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206" w:type="dxa"/>
        <w:tblLayout w:type="fixed"/>
        <w:tblCellMar>
          <w:left w:w="107" w:type="dxa"/>
          <w:right w:w="107" w:type="dxa"/>
        </w:tblCellMar>
        <w:tblLook w:val="0000" w:firstRow="0" w:lastRow="0" w:firstColumn="0" w:lastColumn="0" w:noHBand="0" w:noVBand="0"/>
      </w:tblPr>
      <w:tblGrid>
        <w:gridCol w:w="1100"/>
        <w:gridCol w:w="4712"/>
        <w:gridCol w:w="992"/>
        <w:gridCol w:w="3402"/>
      </w:tblGrid>
      <w:tr w:rsidR="00805F71" w:rsidRPr="001E0DDF" w:rsidTr="00C857A0">
        <w:trPr>
          <w:cantSplit/>
        </w:trPr>
        <w:tc>
          <w:tcPr>
            <w:tcW w:w="1100" w:type="dxa"/>
            <w:tcBorders>
              <w:bottom w:val="single" w:sz="12" w:space="0" w:color="auto"/>
            </w:tcBorders>
          </w:tcPr>
          <w:p w:rsidR="00805F71" w:rsidRPr="001E0DDF" w:rsidRDefault="00805F71" w:rsidP="00E04B23">
            <w:pPr>
              <w:pStyle w:val="Priorityarea"/>
            </w:pPr>
            <w:r w:rsidRPr="001E0DDF">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gridSpan w:val="2"/>
            <w:tcBorders>
              <w:bottom w:val="single" w:sz="12" w:space="0" w:color="auto"/>
            </w:tcBorders>
          </w:tcPr>
          <w:p w:rsidR="004C4DF7" w:rsidRPr="001E0DDF" w:rsidRDefault="004C4DF7" w:rsidP="00E04B23">
            <w:pPr>
              <w:tabs>
                <w:tab w:val="clear" w:pos="794"/>
                <w:tab w:val="clear" w:pos="1191"/>
                <w:tab w:val="clear" w:pos="1588"/>
                <w:tab w:val="clear" w:pos="1985"/>
                <w:tab w:val="left" w:pos="1871"/>
                <w:tab w:val="left" w:pos="2268"/>
              </w:tabs>
              <w:spacing w:before="20" w:after="48"/>
              <w:ind w:left="34"/>
              <w:rPr>
                <w:b/>
                <w:bCs/>
                <w:sz w:val="28"/>
                <w:szCs w:val="28"/>
              </w:rPr>
            </w:pPr>
            <w:r w:rsidRPr="001E0DDF">
              <w:rPr>
                <w:b/>
                <w:bCs/>
                <w:sz w:val="28"/>
                <w:szCs w:val="28"/>
              </w:rPr>
              <w:t>Conferencia Mundial de Desarrollo de las Telecomunicaciones 2017 (CMDT-17)</w:t>
            </w:r>
          </w:p>
          <w:p w:rsidR="00805F71" w:rsidRPr="001E0DDF" w:rsidRDefault="004C4DF7" w:rsidP="00E04B23">
            <w:pPr>
              <w:tabs>
                <w:tab w:val="clear" w:pos="794"/>
                <w:tab w:val="clear" w:pos="1191"/>
                <w:tab w:val="clear" w:pos="1588"/>
                <w:tab w:val="clear" w:pos="1985"/>
                <w:tab w:val="left" w:pos="1871"/>
                <w:tab w:val="left" w:pos="2268"/>
              </w:tabs>
              <w:spacing w:after="48"/>
              <w:ind w:left="34"/>
              <w:rPr>
                <w:b/>
                <w:bCs/>
                <w:sz w:val="26"/>
                <w:szCs w:val="26"/>
              </w:rPr>
            </w:pPr>
            <w:r w:rsidRPr="001E0DDF">
              <w:rPr>
                <w:b/>
                <w:bCs/>
                <w:sz w:val="26"/>
                <w:szCs w:val="26"/>
              </w:rPr>
              <w:t>Buenos Aires, Argentina, 9-20 de octubre de 2017</w:t>
            </w:r>
          </w:p>
        </w:tc>
        <w:tc>
          <w:tcPr>
            <w:tcW w:w="3402" w:type="dxa"/>
            <w:tcBorders>
              <w:bottom w:val="single" w:sz="12" w:space="0" w:color="auto"/>
            </w:tcBorders>
          </w:tcPr>
          <w:p w:rsidR="00805F71" w:rsidRPr="001E0DDF" w:rsidRDefault="00746B65" w:rsidP="00E04B23">
            <w:pPr>
              <w:spacing w:before="0" w:after="80"/>
            </w:pPr>
            <w:bookmarkStart w:id="0" w:name="dlogo"/>
            <w:bookmarkEnd w:id="0"/>
            <w:r w:rsidRPr="001E0DDF">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1E0DDF" w:rsidTr="00C857A0">
        <w:trPr>
          <w:cantSplit/>
        </w:trPr>
        <w:tc>
          <w:tcPr>
            <w:tcW w:w="6804" w:type="dxa"/>
            <w:gridSpan w:val="3"/>
            <w:tcBorders>
              <w:top w:val="single" w:sz="12" w:space="0" w:color="auto"/>
            </w:tcBorders>
          </w:tcPr>
          <w:p w:rsidR="00805F71" w:rsidRPr="001E0DDF" w:rsidRDefault="00805F71" w:rsidP="00E04B23">
            <w:pPr>
              <w:spacing w:before="0"/>
              <w:rPr>
                <w:rFonts w:cs="Arial"/>
                <w:b/>
                <w:bCs/>
                <w:szCs w:val="24"/>
              </w:rPr>
            </w:pPr>
            <w:bookmarkStart w:id="1" w:name="dspace"/>
          </w:p>
        </w:tc>
        <w:tc>
          <w:tcPr>
            <w:tcW w:w="3402" w:type="dxa"/>
            <w:tcBorders>
              <w:top w:val="single" w:sz="12" w:space="0" w:color="auto"/>
            </w:tcBorders>
          </w:tcPr>
          <w:p w:rsidR="00805F71" w:rsidRPr="001E0DDF" w:rsidRDefault="00805F71" w:rsidP="00E04B23">
            <w:pPr>
              <w:spacing w:before="0"/>
              <w:rPr>
                <w:b/>
                <w:bCs/>
                <w:szCs w:val="24"/>
              </w:rPr>
            </w:pPr>
          </w:p>
        </w:tc>
      </w:tr>
      <w:tr w:rsidR="00805F71" w:rsidRPr="001E0DDF" w:rsidTr="00084786">
        <w:trPr>
          <w:cantSplit/>
        </w:trPr>
        <w:tc>
          <w:tcPr>
            <w:tcW w:w="5812" w:type="dxa"/>
            <w:gridSpan w:val="2"/>
          </w:tcPr>
          <w:p w:rsidR="00805F71" w:rsidRPr="001E0DDF" w:rsidRDefault="006A70F7" w:rsidP="00E04B23">
            <w:pPr>
              <w:spacing w:before="0"/>
              <w:rPr>
                <w:rFonts w:cs="Arial"/>
                <w:b/>
                <w:bCs/>
                <w:szCs w:val="24"/>
              </w:rPr>
            </w:pPr>
            <w:bookmarkStart w:id="2" w:name="dnum" w:colFirst="1" w:colLast="1"/>
            <w:bookmarkEnd w:id="1"/>
            <w:r w:rsidRPr="001E0DDF">
              <w:rPr>
                <w:rFonts w:ascii="Verdana" w:hAnsi="Verdana"/>
                <w:b/>
                <w:bCs/>
                <w:sz w:val="20"/>
              </w:rPr>
              <w:t>SESIÓN PLENARIA</w:t>
            </w:r>
          </w:p>
        </w:tc>
        <w:tc>
          <w:tcPr>
            <w:tcW w:w="4394" w:type="dxa"/>
            <w:gridSpan w:val="2"/>
          </w:tcPr>
          <w:p w:rsidR="00805F71" w:rsidRPr="001E0DDF" w:rsidRDefault="00084786" w:rsidP="00E04B23">
            <w:pPr>
              <w:spacing w:before="0"/>
              <w:rPr>
                <w:bCs/>
                <w:szCs w:val="24"/>
              </w:rPr>
            </w:pPr>
            <w:r>
              <w:rPr>
                <w:rFonts w:ascii="Verdana" w:hAnsi="Verdana"/>
                <w:b/>
                <w:sz w:val="20"/>
              </w:rPr>
              <w:t>Revisión 1 al</w:t>
            </w:r>
            <w:r w:rsidR="006A70F7" w:rsidRPr="001E0DDF">
              <w:rPr>
                <w:rFonts w:ascii="Verdana" w:hAnsi="Verdana"/>
                <w:b/>
                <w:sz w:val="20"/>
              </w:rPr>
              <w:br/>
              <w:t>Documento WTDC-17/22</w:t>
            </w:r>
            <w:r>
              <w:rPr>
                <w:rFonts w:ascii="Verdana" w:hAnsi="Verdana"/>
                <w:b/>
                <w:sz w:val="20"/>
              </w:rPr>
              <w:t>(Add.18)</w:t>
            </w:r>
            <w:r w:rsidR="00E232F8" w:rsidRPr="001E0DDF">
              <w:rPr>
                <w:rFonts w:ascii="Verdana" w:hAnsi="Verdana"/>
                <w:b/>
                <w:sz w:val="20"/>
              </w:rPr>
              <w:t>-</w:t>
            </w:r>
            <w:r w:rsidR="006A70F7" w:rsidRPr="001E0DDF">
              <w:rPr>
                <w:rFonts w:ascii="Verdana" w:hAnsi="Verdana"/>
                <w:b/>
                <w:sz w:val="20"/>
              </w:rPr>
              <w:t>S</w:t>
            </w:r>
          </w:p>
        </w:tc>
      </w:tr>
      <w:tr w:rsidR="00805F71" w:rsidRPr="001E0DDF" w:rsidTr="00084786">
        <w:trPr>
          <w:cantSplit/>
        </w:trPr>
        <w:tc>
          <w:tcPr>
            <w:tcW w:w="5812" w:type="dxa"/>
            <w:gridSpan w:val="2"/>
          </w:tcPr>
          <w:p w:rsidR="00805F71" w:rsidRPr="001E0DDF" w:rsidRDefault="00805F71" w:rsidP="00E04B23">
            <w:pPr>
              <w:spacing w:before="0"/>
              <w:rPr>
                <w:b/>
                <w:bCs/>
                <w:smallCaps/>
                <w:szCs w:val="24"/>
              </w:rPr>
            </w:pPr>
            <w:bookmarkStart w:id="3" w:name="ddate" w:colFirst="1" w:colLast="1"/>
            <w:bookmarkEnd w:id="2"/>
          </w:p>
        </w:tc>
        <w:tc>
          <w:tcPr>
            <w:tcW w:w="4394" w:type="dxa"/>
            <w:gridSpan w:val="2"/>
          </w:tcPr>
          <w:p w:rsidR="00805F71" w:rsidRPr="001E0DDF" w:rsidRDefault="006A70F7" w:rsidP="00E04B23">
            <w:pPr>
              <w:spacing w:before="0"/>
              <w:rPr>
                <w:bCs/>
                <w:szCs w:val="24"/>
              </w:rPr>
            </w:pPr>
            <w:r w:rsidRPr="001E0DDF">
              <w:rPr>
                <w:rFonts w:ascii="Verdana" w:hAnsi="Verdana"/>
                <w:b/>
                <w:sz w:val="20"/>
              </w:rPr>
              <w:t>29 de agosto de 2017</w:t>
            </w:r>
          </w:p>
        </w:tc>
      </w:tr>
      <w:tr w:rsidR="00805F71" w:rsidRPr="001E0DDF" w:rsidTr="00084786">
        <w:trPr>
          <w:cantSplit/>
        </w:trPr>
        <w:tc>
          <w:tcPr>
            <w:tcW w:w="5812" w:type="dxa"/>
            <w:gridSpan w:val="2"/>
          </w:tcPr>
          <w:p w:rsidR="00805F71" w:rsidRPr="001E0DDF" w:rsidRDefault="00805F71" w:rsidP="00E04B23">
            <w:pPr>
              <w:spacing w:before="0"/>
              <w:rPr>
                <w:b/>
                <w:bCs/>
                <w:smallCaps/>
                <w:szCs w:val="24"/>
              </w:rPr>
            </w:pPr>
            <w:bookmarkStart w:id="4" w:name="dorlang" w:colFirst="1" w:colLast="1"/>
            <w:bookmarkEnd w:id="3"/>
          </w:p>
        </w:tc>
        <w:tc>
          <w:tcPr>
            <w:tcW w:w="4394" w:type="dxa"/>
            <w:gridSpan w:val="2"/>
          </w:tcPr>
          <w:p w:rsidR="00805F71" w:rsidRPr="001E0DDF" w:rsidRDefault="006A70F7" w:rsidP="00E04B23">
            <w:pPr>
              <w:spacing w:before="0"/>
              <w:rPr>
                <w:bCs/>
                <w:szCs w:val="24"/>
              </w:rPr>
            </w:pPr>
            <w:r w:rsidRPr="001E0DDF">
              <w:rPr>
                <w:rFonts w:ascii="Verdana" w:hAnsi="Verdana"/>
                <w:b/>
                <w:sz w:val="20"/>
              </w:rPr>
              <w:t>Original: inglés</w:t>
            </w:r>
          </w:p>
        </w:tc>
      </w:tr>
      <w:tr w:rsidR="00805F71" w:rsidRPr="001E0DDF" w:rsidTr="00C857A0">
        <w:trPr>
          <w:cantSplit/>
        </w:trPr>
        <w:tc>
          <w:tcPr>
            <w:tcW w:w="10206" w:type="dxa"/>
            <w:gridSpan w:val="4"/>
          </w:tcPr>
          <w:p w:rsidR="00805F71" w:rsidRPr="001E0DDF" w:rsidRDefault="00CA326E" w:rsidP="00E04B23">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1E0DDF">
              <w:t xml:space="preserve">Administraciones de la </w:t>
            </w:r>
            <w:proofErr w:type="spellStart"/>
            <w:r w:rsidRPr="001E0DDF">
              <w:t>Telecomunidad</w:t>
            </w:r>
            <w:proofErr w:type="spellEnd"/>
            <w:r w:rsidRPr="001E0DDF">
              <w:t xml:space="preserve"> Asia-Pacífico</w:t>
            </w:r>
          </w:p>
        </w:tc>
      </w:tr>
      <w:tr w:rsidR="00805F71" w:rsidRPr="001E0DDF" w:rsidTr="00C857A0">
        <w:trPr>
          <w:cantSplit/>
        </w:trPr>
        <w:tc>
          <w:tcPr>
            <w:tcW w:w="10206" w:type="dxa"/>
            <w:gridSpan w:val="4"/>
          </w:tcPr>
          <w:p w:rsidR="00805F71" w:rsidRPr="001E0DDF" w:rsidRDefault="00FA7A10" w:rsidP="00E04B23">
            <w:pPr>
              <w:pStyle w:val="Title1"/>
              <w:tabs>
                <w:tab w:val="left" w:pos="1871"/>
              </w:tabs>
              <w:spacing w:after="120"/>
              <w:rPr>
                <w:b/>
                <w:bCs/>
              </w:rPr>
            </w:pPr>
            <w:bookmarkStart w:id="6" w:name="dtitle1" w:colFirst="1" w:colLast="1"/>
            <w:bookmarkEnd w:id="5"/>
            <w:r w:rsidRPr="00CA5F87">
              <w:rPr>
                <w:lang w:val="es-ES"/>
              </w:rPr>
              <w:t>RACIONALIZACIÓN DE LA RESOLUCIÓN 71 (Fortalecimiento de la cooperación</w:t>
            </w:r>
            <w:r>
              <w:rPr>
                <w:lang w:val="es-ES"/>
              </w:rPr>
              <w:t xml:space="preserve"> </w:t>
            </w:r>
            <w:r w:rsidRPr="00CA5F87">
              <w:rPr>
                <w:lang w:val="es-ES"/>
              </w:rPr>
              <w:t>entre los Estados Miembros, los</w:t>
            </w:r>
            <w:r>
              <w:rPr>
                <w:lang w:val="es-ES"/>
              </w:rPr>
              <w:t xml:space="preserve"> </w:t>
            </w:r>
            <w:r w:rsidRPr="00CA5F87">
              <w:rPr>
                <w:lang w:val="es-ES"/>
              </w:rPr>
              <w:t xml:space="preserve">Miembros de Sector, los Asociados </w:t>
            </w:r>
            <w:r>
              <w:rPr>
                <w:lang w:val="es-ES"/>
              </w:rPr>
              <w:br/>
            </w:r>
            <w:r w:rsidRPr="00CA5F87">
              <w:rPr>
                <w:lang w:val="es-ES"/>
              </w:rPr>
              <w:t>y las</w:t>
            </w:r>
            <w:r>
              <w:rPr>
                <w:lang w:val="es-ES"/>
              </w:rPr>
              <w:t xml:space="preserve"> </w:t>
            </w:r>
            <w:r w:rsidRPr="00CA5F87">
              <w:rPr>
                <w:lang w:val="es-ES"/>
              </w:rPr>
              <w:t>Instituciones Académicas</w:t>
            </w:r>
            <w:r>
              <w:rPr>
                <w:lang w:val="es-ES"/>
              </w:rPr>
              <w:t xml:space="preserve"> </w:t>
            </w:r>
            <w:r w:rsidRPr="00CA5F87">
              <w:rPr>
                <w:lang w:val="es-ES"/>
              </w:rPr>
              <w:t>del Sector de Desarrollo de las</w:t>
            </w:r>
            <w:r>
              <w:rPr>
                <w:lang w:val="es-ES"/>
              </w:rPr>
              <w:t xml:space="preserve"> </w:t>
            </w:r>
            <w:r w:rsidRPr="00CA5F87">
              <w:rPr>
                <w:lang w:val="es-ES"/>
              </w:rPr>
              <w:t>Telecomunicaciones,</w:t>
            </w:r>
            <w:r>
              <w:rPr>
                <w:lang w:val="es-ES"/>
              </w:rPr>
              <w:t xml:space="preserve"> </w:t>
            </w:r>
            <w:r w:rsidRPr="00CA5F87">
              <w:rPr>
                <w:lang w:val="es-ES"/>
              </w:rPr>
              <w:t>con inclusión del sector privado</w:t>
            </w:r>
            <w:r>
              <w:rPr>
                <w:lang w:val="es-ES"/>
              </w:rPr>
              <w:t xml:space="preserve">) y </w:t>
            </w:r>
            <w:r>
              <w:rPr>
                <w:lang w:val="es-ES"/>
              </w:rPr>
              <w:br/>
            </w:r>
            <w:r w:rsidR="002872D5">
              <w:rPr>
                <w:lang w:val="es-ES"/>
              </w:rPr>
              <w:t xml:space="preserve">DE </w:t>
            </w:r>
            <w:bookmarkStart w:id="7" w:name="_GoBack"/>
            <w:bookmarkEnd w:id="7"/>
            <w:r>
              <w:rPr>
                <w:lang w:val="es-ES"/>
              </w:rPr>
              <w:t>la resolución 48 (</w:t>
            </w:r>
            <w:r w:rsidRPr="00CA5F87">
              <w:rPr>
                <w:lang w:val="es-ES"/>
              </w:rPr>
              <w:t xml:space="preserve">Fortalecimiento de la cooperación </w:t>
            </w:r>
            <w:r>
              <w:rPr>
                <w:lang w:val="es-ES"/>
              </w:rPr>
              <w:br/>
            </w:r>
            <w:r w:rsidRPr="00CA5F87">
              <w:rPr>
                <w:lang w:val="es-ES"/>
              </w:rPr>
              <w:t>entre organismos reguladores</w:t>
            </w:r>
            <w:r>
              <w:rPr>
                <w:lang w:val="es-ES"/>
              </w:rPr>
              <w:t xml:space="preserve"> </w:t>
            </w:r>
            <w:r w:rsidRPr="00CA5F87">
              <w:rPr>
                <w:lang w:val="es-ES"/>
              </w:rPr>
              <w:t xml:space="preserve">de las </w:t>
            </w:r>
            <w:r>
              <w:rPr>
                <w:lang w:val="es-ES"/>
              </w:rPr>
              <w:br/>
            </w:r>
            <w:r w:rsidRPr="00CA5F87">
              <w:rPr>
                <w:lang w:val="es-ES"/>
              </w:rPr>
              <w:t>telecomunicaciones</w:t>
            </w:r>
            <w:r>
              <w:rPr>
                <w:lang w:val="es-ES"/>
              </w:rPr>
              <w:t xml:space="preserve">) </w:t>
            </w:r>
            <w:r w:rsidRPr="00CA5F87">
              <w:rPr>
                <w:lang w:val="es-ES"/>
              </w:rPr>
              <w:t>DE LA CMDT</w:t>
            </w:r>
          </w:p>
        </w:tc>
      </w:tr>
      <w:tr w:rsidR="00805F71" w:rsidRPr="001E0DDF" w:rsidTr="00C857A0">
        <w:trPr>
          <w:cantSplit/>
        </w:trPr>
        <w:tc>
          <w:tcPr>
            <w:tcW w:w="10206" w:type="dxa"/>
            <w:gridSpan w:val="4"/>
          </w:tcPr>
          <w:p w:rsidR="00805F71" w:rsidRPr="001E0DDF" w:rsidRDefault="00805F71" w:rsidP="00E04B23">
            <w:pPr>
              <w:pStyle w:val="Title2"/>
            </w:pPr>
          </w:p>
        </w:tc>
      </w:tr>
      <w:tr w:rsidR="00EB6CD3" w:rsidRPr="001E0DDF" w:rsidTr="00C857A0">
        <w:trPr>
          <w:cantSplit/>
        </w:trPr>
        <w:tc>
          <w:tcPr>
            <w:tcW w:w="10206" w:type="dxa"/>
            <w:gridSpan w:val="4"/>
          </w:tcPr>
          <w:p w:rsidR="00EB6CD3" w:rsidRPr="001E0DDF" w:rsidRDefault="00EB6CD3" w:rsidP="00E04B23">
            <w:pPr>
              <w:jc w:val="center"/>
            </w:pPr>
          </w:p>
        </w:tc>
      </w:tr>
      <w:tr w:rsidR="00405359" w:rsidRPr="001E0DDF" w:rsidTr="00C857A0">
        <w:tc>
          <w:tcPr>
            <w:tcW w:w="10206" w:type="dxa"/>
            <w:gridSpan w:val="4"/>
            <w:tcBorders>
              <w:top w:val="single" w:sz="4" w:space="0" w:color="auto"/>
              <w:left w:val="single" w:sz="4" w:space="0" w:color="auto"/>
              <w:bottom w:val="single" w:sz="4" w:space="0" w:color="auto"/>
              <w:right w:val="single" w:sz="4" w:space="0" w:color="auto"/>
            </w:tcBorders>
          </w:tcPr>
          <w:p w:rsidR="00405359" w:rsidRPr="001E0DDF" w:rsidRDefault="00FB71D4" w:rsidP="00E04B23">
            <w:pPr>
              <w:tabs>
                <w:tab w:val="clear" w:pos="1985"/>
                <w:tab w:val="left" w:pos="1878"/>
                <w:tab w:val="left" w:pos="2300"/>
              </w:tabs>
            </w:pPr>
            <w:r w:rsidRPr="001E0DDF">
              <w:rPr>
                <w:rFonts w:ascii="Calibri" w:eastAsia="SimSun" w:hAnsi="Calibri" w:cs="Traditional Arabic"/>
                <w:b/>
                <w:bCs/>
                <w:szCs w:val="24"/>
              </w:rPr>
              <w:t>Área prioritaria:</w:t>
            </w:r>
            <w:r w:rsidR="004574F0" w:rsidRPr="001E0DDF">
              <w:rPr>
                <w:rFonts w:ascii="Calibri" w:eastAsia="SimSun" w:hAnsi="Calibri" w:cs="Traditional Arabic"/>
                <w:szCs w:val="24"/>
              </w:rPr>
              <w:tab/>
              <w:t>–</w:t>
            </w:r>
            <w:r w:rsidR="004574F0" w:rsidRPr="001E0DDF">
              <w:rPr>
                <w:rFonts w:ascii="Calibri" w:eastAsia="SimSun" w:hAnsi="Calibri" w:cs="Traditional Arabic"/>
                <w:szCs w:val="24"/>
              </w:rPr>
              <w:tab/>
              <w:t>Resoluciones y Recomendaciones</w:t>
            </w:r>
          </w:p>
          <w:p w:rsidR="00405359" w:rsidRPr="001E0DDF" w:rsidRDefault="00FB71D4" w:rsidP="00E04B23">
            <w:r w:rsidRPr="001E0DDF">
              <w:rPr>
                <w:rFonts w:ascii="Calibri" w:eastAsia="SimSun" w:hAnsi="Calibri" w:cs="Traditional Arabic"/>
                <w:b/>
                <w:bCs/>
                <w:szCs w:val="24"/>
              </w:rPr>
              <w:t>Resumen:</w:t>
            </w:r>
          </w:p>
          <w:p w:rsidR="00405359" w:rsidRPr="001E0DDF" w:rsidRDefault="00E04B23" w:rsidP="00CD0DA5">
            <w:pPr>
              <w:rPr>
                <w:rFonts w:eastAsia="SimSun"/>
                <w:bCs/>
              </w:rPr>
            </w:pPr>
            <w:r w:rsidRPr="001E0DDF">
              <w:rPr>
                <w:rFonts w:eastAsia="SimSun"/>
                <w:bCs/>
              </w:rPr>
              <w:t>Habida cuenta del rápido desarrollo del sector de las telecomunicaciones</w:t>
            </w:r>
            <w:r w:rsidR="00637862" w:rsidRPr="001E0DDF">
              <w:rPr>
                <w:rFonts w:eastAsia="SimSun"/>
                <w:bCs/>
              </w:rPr>
              <w:t>/</w:t>
            </w:r>
            <w:r w:rsidRPr="001E0DDF">
              <w:rPr>
                <w:rFonts w:eastAsia="SimSun"/>
                <w:bCs/>
              </w:rPr>
              <w:t>T</w:t>
            </w:r>
            <w:r w:rsidR="00637862" w:rsidRPr="001E0DDF">
              <w:rPr>
                <w:rFonts w:eastAsia="SimSun"/>
                <w:bCs/>
              </w:rPr>
              <w:t xml:space="preserve">IC, </w:t>
            </w:r>
            <w:r w:rsidRPr="001E0DDF">
              <w:rPr>
                <w:rFonts w:eastAsia="SimSun"/>
                <w:bCs/>
              </w:rPr>
              <w:t xml:space="preserve">y de la necesidad de </w:t>
            </w:r>
            <w:r w:rsidR="00A75973" w:rsidRPr="001E0DDF">
              <w:rPr>
                <w:rFonts w:eastAsia="SimSun"/>
                <w:bCs/>
              </w:rPr>
              <w:t xml:space="preserve">que </w:t>
            </w:r>
            <w:r w:rsidRPr="001E0DDF">
              <w:rPr>
                <w:rFonts w:eastAsia="SimSun"/>
                <w:bCs/>
              </w:rPr>
              <w:t xml:space="preserve">las políticas </w:t>
            </w:r>
            <w:r w:rsidR="00CD0DA5" w:rsidRPr="001E0DDF">
              <w:rPr>
                <w:rFonts w:eastAsia="SimSun"/>
                <w:bCs/>
              </w:rPr>
              <w:t xml:space="preserve">normativas </w:t>
            </w:r>
            <w:r w:rsidRPr="001E0DDF">
              <w:rPr>
                <w:rFonts w:eastAsia="SimSun"/>
                <w:bCs/>
              </w:rPr>
              <w:t>se mantengan al corriente de estos desarrollos mundiales, es importante que los reguladores sigan colaborando estrechamente entre sí y compartan información y prácticas idóneas</w:t>
            </w:r>
            <w:r w:rsidR="00637862" w:rsidRPr="001E0DDF">
              <w:rPr>
                <w:rFonts w:eastAsia="SimSun"/>
                <w:bCs/>
              </w:rPr>
              <w:t xml:space="preserve">. </w:t>
            </w:r>
            <w:r w:rsidRPr="001E0DDF">
              <w:rPr>
                <w:rFonts w:eastAsia="SimSun"/>
                <w:bCs/>
              </w:rPr>
              <w:t>Asimismo</w:t>
            </w:r>
            <w:r w:rsidR="00637862" w:rsidRPr="001E0DDF">
              <w:rPr>
                <w:rFonts w:eastAsia="SimSun"/>
                <w:bCs/>
              </w:rPr>
              <w:t xml:space="preserve">, </w:t>
            </w:r>
            <w:r w:rsidRPr="001E0DDF">
              <w:rPr>
                <w:rFonts w:eastAsia="SimSun"/>
                <w:bCs/>
              </w:rPr>
              <w:t xml:space="preserve">los reguladores </w:t>
            </w:r>
            <w:r w:rsidR="00CD0DA5" w:rsidRPr="001E0DDF">
              <w:rPr>
                <w:rFonts w:eastAsia="SimSun"/>
                <w:bCs/>
              </w:rPr>
              <w:t>recién creados</w:t>
            </w:r>
            <w:r w:rsidRPr="001E0DDF">
              <w:rPr>
                <w:rFonts w:eastAsia="SimSun"/>
                <w:bCs/>
              </w:rPr>
              <w:t xml:space="preserve"> y los de países en desarrollo necesitarán reforzar sus capacidades y competencias para hacer frente a la creciente complejidad de la labor reguladora</w:t>
            </w:r>
            <w:r w:rsidR="00637862" w:rsidRPr="001E0DDF">
              <w:rPr>
                <w:iCs/>
              </w:rPr>
              <w:t xml:space="preserve">, </w:t>
            </w:r>
            <w:r w:rsidRPr="001E0DDF">
              <w:rPr>
                <w:iCs/>
              </w:rPr>
              <w:t>especialmente en lo que respecta al diseño y aplicación de nuevas leyes y reglamentos</w:t>
            </w:r>
            <w:r w:rsidR="00637862" w:rsidRPr="001E0DDF">
              <w:rPr>
                <w:iCs/>
              </w:rPr>
              <w:t>.</w:t>
            </w:r>
            <w:r w:rsidR="00637862" w:rsidRPr="001E0DDF">
              <w:rPr>
                <w:rFonts w:eastAsia="SimSun"/>
                <w:bCs/>
              </w:rPr>
              <w:t xml:space="preserve"> </w:t>
            </w:r>
            <w:r w:rsidRPr="001E0DDF">
              <w:rPr>
                <w:rFonts w:eastAsia="SimSun"/>
                <w:bCs/>
              </w:rPr>
              <w:t>Además de aumentar la cooperación entre reguladores</w:t>
            </w:r>
            <w:r w:rsidR="00637862" w:rsidRPr="001E0DDF">
              <w:rPr>
                <w:rFonts w:eastAsia="SimSun"/>
                <w:bCs/>
              </w:rPr>
              <w:t xml:space="preserve">, </w:t>
            </w:r>
            <w:r w:rsidRPr="001E0DDF">
              <w:rPr>
                <w:rFonts w:eastAsia="SimSun"/>
                <w:bCs/>
              </w:rPr>
              <w:t>también es necesario intensificar la colaboración entre Estados Miembros, Miembros de Sector, Asociados e Instituciones Académicas del U</w:t>
            </w:r>
            <w:r w:rsidR="00637862" w:rsidRPr="001E0DDF">
              <w:rPr>
                <w:rFonts w:eastAsia="SimSun"/>
                <w:bCs/>
              </w:rPr>
              <w:t>IT-D.</w:t>
            </w:r>
          </w:p>
          <w:p w:rsidR="00637862" w:rsidRPr="001E0DDF" w:rsidRDefault="00E04B23" w:rsidP="00082E37">
            <w:pPr>
              <w:rPr>
                <w:rFonts w:eastAsia="SimSun"/>
                <w:bCs/>
              </w:rPr>
            </w:pPr>
            <w:r w:rsidRPr="001E0DDF">
              <w:rPr>
                <w:rFonts w:eastAsia="SimSun"/>
                <w:bCs/>
              </w:rPr>
              <w:t>Habida cuenta de lo anterior</w:t>
            </w:r>
            <w:r w:rsidR="00637862" w:rsidRPr="001E0DDF">
              <w:rPr>
                <w:rFonts w:eastAsia="SimSun"/>
                <w:bCs/>
              </w:rPr>
              <w:t xml:space="preserve"> </w:t>
            </w:r>
            <w:r w:rsidRPr="001E0DDF">
              <w:rPr>
                <w:rFonts w:eastAsia="SimSun"/>
                <w:bCs/>
              </w:rPr>
              <w:t>y de la importancia de reducir el número de Resoluciones de la CMDT a los efectos de optimizar los recursos presupuestarios dentro del U</w:t>
            </w:r>
            <w:r w:rsidR="00637862" w:rsidRPr="001E0DDF">
              <w:rPr>
                <w:rFonts w:eastAsia="SimSun"/>
                <w:bCs/>
              </w:rPr>
              <w:t xml:space="preserve">IT-D, </w:t>
            </w:r>
            <w:r w:rsidRPr="001E0DDF">
              <w:rPr>
                <w:rFonts w:eastAsia="SimSun"/>
                <w:bCs/>
              </w:rPr>
              <w:t xml:space="preserve">las Administraciones Miembros de la </w:t>
            </w:r>
            <w:r w:rsidR="00637862" w:rsidRPr="001E0DDF">
              <w:rPr>
                <w:rFonts w:eastAsia="SimSun"/>
                <w:bCs/>
              </w:rPr>
              <w:t xml:space="preserve">APT </w:t>
            </w:r>
            <w:r w:rsidRPr="001E0DDF">
              <w:rPr>
                <w:rFonts w:eastAsia="SimSun"/>
                <w:bCs/>
              </w:rPr>
              <w:t xml:space="preserve">han examinado y revisado la Resolución </w:t>
            </w:r>
            <w:r w:rsidR="00637862" w:rsidRPr="001E0DDF">
              <w:rPr>
                <w:rFonts w:eastAsia="SimSun"/>
                <w:bCs/>
              </w:rPr>
              <w:t xml:space="preserve">48 </w:t>
            </w:r>
            <w:r w:rsidRPr="001E0DDF">
              <w:rPr>
                <w:rFonts w:eastAsia="SimSun"/>
                <w:bCs/>
              </w:rPr>
              <w:t xml:space="preserve">de la CMDT relativa al </w:t>
            </w:r>
            <w:r w:rsidR="00082E37" w:rsidRPr="001E0DDF">
              <w:rPr>
                <w:rFonts w:eastAsia="SimSun"/>
                <w:bCs/>
              </w:rPr>
              <w:t>"</w:t>
            </w:r>
            <w:r w:rsidR="00CE3E0E" w:rsidRPr="001E0DDF">
              <w:rPr>
                <w:rFonts w:eastAsia="SimSun"/>
                <w:bCs/>
                <w:i/>
              </w:rPr>
              <w:t>Fortalecimiento de la cooperación entre organismos reguladores de las telecomunicaciones</w:t>
            </w:r>
            <w:r w:rsidR="00082E37" w:rsidRPr="001E0DDF">
              <w:rPr>
                <w:rFonts w:eastAsia="SimSun"/>
                <w:bCs/>
              </w:rPr>
              <w:t>"</w:t>
            </w:r>
            <w:r w:rsidR="00637862" w:rsidRPr="001E0DDF">
              <w:rPr>
                <w:rFonts w:eastAsia="SimSun"/>
                <w:bCs/>
              </w:rPr>
              <w:t xml:space="preserve"> </w:t>
            </w:r>
            <w:r w:rsidRPr="001E0DDF">
              <w:rPr>
                <w:rFonts w:eastAsia="SimSun"/>
                <w:bCs/>
              </w:rPr>
              <w:t xml:space="preserve">y la Resolución </w:t>
            </w:r>
            <w:r w:rsidR="00637862" w:rsidRPr="001E0DDF">
              <w:rPr>
                <w:rFonts w:eastAsia="SimSun"/>
                <w:bCs/>
              </w:rPr>
              <w:t xml:space="preserve">71 </w:t>
            </w:r>
            <w:r w:rsidRPr="001E0DDF">
              <w:rPr>
                <w:rFonts w:eastAsia="SimSun"/>
                <w:bCs/>
              </w:rPr>
              <w:t xml:space="preserve">relativa al </w:t>
            </w:r>
            <w:r w:rsidR="00082E37" w:rsidRPr="001E0DDF">
              <w:rPr>
                <w:rFonts w:eastAsia="SimSun"/>
                <w:bCs/>
              </w:rPr>
              <w:t>"</w:t>
            </w:r>
            <w:r w:rsidR="00CE3E0E" w:rsidRPr="001E0DDF">
              <w:rPr>
                <w:rFonts w:eastAsia="SimSun"/>
                <w:bCs/>
                <w:i/>
              </w:rPr>
              <w:t>Fortalecimiento de la cooperación entre los Estados Miembros, los Miembros de Sector, los Asociados y las Instituciones Académicas del Sector de Desarrollo de las Telecomunicaciones, con inclusión del sector privado</w:t>
            </w:r>
            <w:r w:rsidR="00082E37" w:rsidRPr="001E0DDF">
              <w:rPr>
                <w:rFonts w:eastAsia="SimSun"/>
                <w:bCs/>
              </w:rPr>
              <w:t>"</w:t>
            </w:r>
            <w:r w:rsidR="00637862" w:rsidRPr="001E0DDF">
              <w:rPr>
                <w:rFonts w:eastAsia="SimSun"/>
                <w:bCs/>
              </w:rPr>
              <w:t xml:space="preserve"> </w:t>
            </w:r>
            <w:r w:rsidRPr="001E0DDF">
              <w:rPr>
                <w:rFonts w:eastAsia="SimSun"/>
                <w:bCs/>
              </w:rPr>
              <w:t>que pueden racionalizarse, dado su finalidad común de facilitar la cooperación entre las partes interesadas en el UIT</w:t>
            </w:r>
            <w:r w:rsidR="00637862" w:rsidRPr="001E0DDF">
              <w:rPr>
                <w:rFonts w:eastAsia="SimSun"/>
                <w:bCs/>
              </w:rPr>
              <w:t>-D.</w:t>
            </w:r>
          </w:p>
          <w:p w:rsidR="00637862" w:rsidRPr="001E0DDF" w:rsidRDefault="00E04B23" w:rsidP="00E04B23">
            <w:pPr>
              <w:rPr>
                <w:szCs w:val="24"/>
              </w:rPr>
            </w:pPr>
            <w:r w:rsidRPr="001E0DDF">
              <w:rPr>
                <w:rFonts w:eastAsia="SimSun"/>
                <w:bCs/>
              </w:rPr>
              <w:lastRenderedPageBreak/>
              <w:t xml:space="preserve">Por consiguiente, las Administraciones Miembros de la </w:t>
            </w:r>
            <w:r w:rsidR="00637862" w:rsidRPr="001E0DDF">
              <w:rPr>
                <w:rFonts w:eastAsia="SimSun"/>
                <w:bCs/>
              </w:rPr>
              <w:t xml:space="preserve">APT </w:t>
            </w:r>
            <w:r w:rsidRPr="001E0DDF">
              <w:rPr>
                <w:rFonts w:eastAsia="SimSun"/>
                <w:bCs/>
              </w:rPr>
              <w:t xml:space="preserve">proponen que se fusionen y actualicen las Resoluciones </w:t>
            </w:r>
            <w:r w:rsidR="00637862" w:rsidRPr="001E0DDF">
              <w:rPr>
                <w:rFonts w:eastAsia="SimSun"/>
                <w:bCs/>
              </w:rPr>
              <w:t xml:space="preserve">48 </w:t>
            </w:r>
            <w:r w:rsidRPr="001E0DDF">
              <w:rPr>
                <w:rFonts w:eastAsia="SimSun"/>
                <w:bCs/>
              </w:rPr>
              <w:t xml:space="preserve">y </w:t>
            </w:r>
            <w:r w:rsidR="00637862" w:rsidRPr="001E0DDF">
              <w:rPr>
                <w:rFonts w:eastAsia="SimSun"/>
                <w:bCs/>
              </w:rPr>
              <w:t xml:space="preserve">71, </w:t>
            </w:r>
            <w:r w:rsidRPr="001E0DDF">
              <w:rPr>
                <w:rFonts w:eastAsia="SimSun"/>
                <w:bCs/>
              </w:rPr>
              <w:t>suprimiendo la primera</w:t>
            </w:r>
            <w:r w:rsidR="00637862" w:rsidRPr="001E0DDF">
              <w:rPr>
                <w:rFonts w:eastAsia="SimSun"/>
                <w:bCs/>
              </w:rPr>
              <w:t xml:space="preserve">, </w:t>
            </w:r>
            <w:r w:rsidRPr="001E0DDF">
              <w:rPr>
                <w:rFonts w:eastAsia="SimSun"/>
                <w:bCs/>
              </w:rPr>
              <w:t>para reforzar la cooperación entre todas las partes interesadas pertinentes</w:t>
            </w:r>
            <w:r w:rsidR="00637862" w:rsidRPr="001E0DDF">
              <w:rPr>
                <w:rFonts w:eastAsia="SimSun"/>
                <w:bCs/>
              </w:rPr>
              <w:t>.</w:t>
            </w:r>
          </w:p>
          <w:p w:rsidR="00CC1290" w:rsidRPr="001E0DDF" w:rsidRDefault="00CC1290" w:rsidP="00960397">
            <w:pPr>
              <w:spacing w:before="0"/>
              <w:rPr>
                <w:rFonts w:ascii="Calibri" w:eastAsia="SimSun" w:hAnsi="Calibri" w:cs="Traditional Arabic"/>
                <w:b/>
                <w:bCs/>
                <w:sz w:val="16"/>
                <w:szCs w:val="16"/>
              </w:rPr>
            </w:pPr>
          </w:p>
          <w:p w:rsidR="00405359" w:rsidRPr="001E0DDF" w:rsidRDefault="00FB71D4" w:rsidP="00CC1290">
            <w:r w:rsidRPr="001E0DDF">
              <w:rPr>
                <w:rFonts w:ascii="Calibri" w:eastAsia="SimSun" w:hAnsi="Calibri" w:cs="Traditional Arabic"/>
                <w:b/>
                <w:bCs/>
                <w:szCs w:val="24"/>
              </w:rPr>
              <w:t>Resultados previstos:</w:t>
            </w:r>
          </w:p>
          <w:p w:rsidR="00637862" w:rsidRPr="001E0DDF" w:rsidRDefault="00637862" w:rsidP="00CC1290">
            <w:pPr>
              <w:pStyle w:val="enumlev1"/>
              <w:rPr>
                <w:rFonts w:eastAsia="SimSun"/>
              </w:rPr>
            </w:pPr>
            <w:r w:rsidRPr="001E0DDF">
              <w:rPr>
                <w:rFonts w:eastAsia="SimSun"/>
              </w:rPr>
              <w:t>•</w:t>
            </w:r>
            <w:r w:rsidRPr="001E0DDF">
              <w:rPr>
                <w:rFonts w:eastAsia="SimSun"/>
              </w:rPr>
              <w:tab/>
            </w:r>
            <w:r w:rsidR="00CD0DA5" w:rsidRPr="001E0DDF">
              <w:rPr>
                <w:rFonts w:eastAsia="SimSun"/>
              </w:rPr>
              <w:t>Fusión y racionalización de la Resolución 71 de la CMDT con la Resolución 48</w:t>
            </w:r>
            <w:r w:rsidR="00C45393" w:rsidRPr="001E0DDF">
              <w:rPr>
                <w:rFonts w:eastAsia="SimSun"/>
              </w:rPr>
              <w:t xml:space="preserve"> de la CMDT</w:t>
            </w:r>
            <w:r w:rsidR="00CD0DA5" w:rsidRPr="001E0DDF">
              <w:rPr>
                <w:rFonts w:eastAsia="SimSun"/>
              </w:rPr>
              <w:t xml:space="preserve"> y derogación de esta última de conformidad con el proyecto de directrices para la racionalización de Resoluciones de la CMDT</w:t>
            </w:r>
            <w:r w:rsidRPr="001E0DDF">
              <w:rPr>
                <w:rFonts w:eastAsia="SimSun"/>
              </w:rPr>
              <w:t>.</w:t>
            </w:r>
          </w:p>
          <w:p w:rsidR="00637862" w:rsidRPr="001E0DDF" w:rsidRDefault="00637862" w:rsidP="00CD0DA5">
            <w:pPr>
              <w:pStyle w:val="enumlev1"/>
              <w:rPr>
                <w:rFonts w:eastAsia="SimSun"/>
                <w:bCs/>
              </w:rPr>
            </w:pPr>
            <w:r w:rsidRPr="001E0DDF">
              <w:rPr>
                <w:rFonts w:eastAsia="SimSun"/>
              </w:rPr>
              <w:t>•</w:t>
            </w:r>
            <w:r w:rsidRPr="001E0DDF">
              <w:rPr>
                <w:rFonts w:eastAsia="SimSun"/>
              </w:rPr>
              <w:tab/>
            </w:r>
            <w:r w:rsidR="00CD0DA5" w:rsidRPr="001E0DDF">
              <w:rPr>
                <w:rFonts w:eastAsia="SimSun"/>
              </w:rPr>
              <w:t>Refuerzo y continuación de la colaboración entre los Estados Miembros, los Miembros de Sector, los Asociados y las Instituciones Académicas del U</w:t>
            </w:r>
            <w:r w:rsidRPr="001E0DDF">
              <w:rPr>
                <w:rFonts w:eastAsia="SimSun"/>
                <w:bCs/>
              </w:rPr>
              <w:t>IT-D.</w:t>
            </w:r>
          </w:p>
          <w:p w:rsidR="00405359" w:rsidRPr="001E0DDF" w:rsidRDefault="00637862" w:rsidP="00CD0DA5">
            <w:pPr>
              <w:pStyle w:val="enumlev1"/>
              <w:rPr>
                <w:szCs w:val="24"/>
              </w:rPr>
            </w:pPr>
            <w:r w:rsidRPr="001E0DDF">
              <w:rPr>
                <w:rFonts w:eastAsia="SimSun"/>
              </w:rPr>
              <w:t>•</w:t>
            </w:r>
            <w:r w:rsidRPr="001E0DDF">
              <w:rPr>
                <w:rFonts w:eastAsia="SimSun"/>
              </w:rPr>
              <w:tab/>
            </w:r>
            <w:r w:rsidR="00CD0DA5" w:rsidRPr="001E0DDF">
              <w:rPr>
                <w:rFonts w:eastAsia="SimSun"/>
              </w:rPr>
              <w:t>Refuerzo y continuación de la colaboración entre los reguladores nacionales de las telecomunicaciones y mayor intercambio de información, experiencias y practicas idóneas en materia de política y reglamentación, en particular los reguladores recién creados y los de países en desarrollo, con el fin de aumentar sus competencias para hacer frente a la creciente complejidad de la labor regulatoria</w:t>
            </w:r>
            <w:r w:rsidRPr="001E0DDF">
              <w:rPr>
                <w:rFonts w:eastAsia="SimSun"/>
                <w:bCs/>
              </w:rPr>
              <w:t>.</w:t>
            </w:r>
          </w:p>
          <w:p w:rsidR="00405359" w:rsidRPr="001E0DDF" w:rsidRDefault="00FB71D4" w:rsidP="00E04B23">
            <w:r w:rsidRPr="001E0DDF">
              <w:rPr>
                <w:rFonts w:ascii="Calibri" w:eastAsia="SimSun" w:hAnsi="Calibri" w:cs="Traditional Arabic"/>
                <w:b/>
                <w:bCs/>
                <w:szCs w:val="24"/>
              </w:rPr>
              <w:t>Referencias:</w:t>
            </w:r>
          </w:p>
          <w:p w:rsidR="00405359" w:rsidRPr="001E0DDF" w:rsidRDefault="00CD0DA5" w:rsidP="00CD0DA5">
            <w:pPr>
              <w:spacing w:after="120"/>
              <w:rPr>
                <w:szCs w:val="24"/>
              </w:rPr>
            </w:pPr>
            <w:r w:rsidRPr="001E0DDF">
              <w:rPr>
                <w:rFonts w:eastAsia="SimSun"/>
                <w:bCs/>
              </w:rPr>
              <w:t xml:space="preserve">Resoluciones </w:t>
            </w:r>
            <w:r w:rsidR="00637862" w:rsidRPr="001E0DDF">
              <w:rPr>
                <w:rFonts w:eastAsia="SimSun"/>
                <w:bCs/>
              </w:rPr>
              <w:t>48</w:t>
            </w:r>
            <w:r w:rsidRPr="001E0DDF">
              <w:rPr>
                <w:rFonts w:eastAsia="SimSun"/>
                <w:bCs/>
              </w:rPr>
              <w:t xml:space="preserve"> y 71 de la CMDT</w:t>
            </w:r>
            <w:r w:rsidR="00637862" w:rsidRPr="001E0DDF">
              <w:rPr>
                <w:rFonts w:eastAsia="SimSun"/>
                <w:bCs/>
              </w:rPr>
              <w:t xml:space="preserve">, </w:t>
            </w:r>
            <w:r w:rsidRPr="001E0DDF">
              <w:rPr>
                <w:rFonts w:eastAsia="SimSun"/>
                <w:bCs/>
              </w:rPr>
              <w:t xml:space="preserve">Resoluciones </w:t>
            </w:r>
            <w:r w:rsidR="00637862" w:rsidRPr="001E0DDF">
              <w:rPr>
                <w:rFonts w:eastAsia="SimSun"/>
                <w:bCs/>
              </w:rPr>
              <w:t>138, 135</w:t>
            </w:r>
            <w:r w:rsidR="00082E37" w:rsidRPr="001E0DDF">
              <w:rPr>
                <w:rFonts w:eastAsia="SimSun"/>
                <w:bCs/>
              </w:rPr>
              <w:t xml:space="preserve"> </w:t>
            </w:r>
            <w:r w:rsidRPr="001E0DDF">
              <w:rPr>
                <w:rFonts w:eastAsia="SimSun"/>
                <w:bCs/>
              </w:rPr>
              <w:t xml:space="preserve">y </w:t>
            </w:r>
            <w:r w:rsidR="00637862" w:rsidRPr="001E0DDF">
              <w:rPr>
                <w:rFonts w:eastAsia="SimSun"/>
                <w:bCs/>
              </w:rPr>
              <w:t>169</w:t>
            </w:r>
            <w:r w:rsidRPr="001E0DDF">
              <w:rPr>
                <w:rFonts w:eastAsia="SimSun"/>
                <w:bCs/>
              </w:rPr>
              <w:t xml:space="preserve"> de la PP</w:t>
            </w:r>
            <w:r w:rsidR="008D4B44" w:rsidRPr="001E0DDF">
              <w:rPr>
                <w:rFonts w:eastAsia="SimSun"/>
                <w:bCs/>
              </w:rPr>
              <w:t>.</w:t>
            </w:r>
          </w:p>
        </w:tc>
      </w:tr>
    </w:tbl>
    <w:p w:rsidR="00637862" w:rsidRPr="001E0DDF" w:rsidRDefault="00CD0DA5" w:rsidP="00E04B23">
      <w:pPr>
        <w:pStyle w:val="Headingb"/>
      </w:pPr>
      <w:bookmarkStart w:id="8" w:name="dbreak"/>
      <w:bookmarkEnd w:id="6"/>
      <w:bookmarkEnd w:id="8"/>
      <w:r w:rsidRPr="001E0DDF">
        <w:lastRenderedPageBreak/>
        <w:t>PROPUESTA</w:t>
      </w:r>
    </w:p>
    <w:p w:rsidR="00637862" w:rsidRPr="001E0DDF" w:rsidRDefault="00CD0DA5" w:rsidP="00CD0DA5">
      <w:pPr>
        <w:rPr>
          <w:rFonts w:cstheme="minorHAnsi"/>
          <w:szCs w:val="24"/>
        </w:rPr>
      </w:pPr>
      <w:r w:rsidRPr="001E0DDF">
        <w:rPr>
          <w:rFonts w:cstheme="minorHAnsi"/>
          <w:szCs w:val="24"/>
        </w:rPr>
        <w:t xml:space="preserve">Las Administraciones Miembros de la </w:t>
      </w:r>
      <w:r w:rsidR="00637862" w:rsidRPr="001E0DDF">
        <w:rPr>
          <w:rFonts w:cstheme="minorHAnsi"/>
          <w:szCs w:val="24"/>
        </w:rPr>
        <w:t xml:space="preserve">APT </w:t>
      </w:r>
      <w:r w:rsidRPr="001E0DDF">
        <w:rPr>
          <w:rFonts w:cstheme="minorHAnsi"/>
          <w:szCs w:val="24"/>
        </w:rPr>
        <w:t xml:space="preserve">proponen fusionar las Resoluciones </w:t>
      </w:r>
      <w:r w:rsidR="00637862" w:rsidRPr="001E0DDF">
        <w:rPr>
          <w:rFonts w:cstheme="minorHAnsi"/>
          <w:szCs w:val="24"/>
        </w:rPr>
        <w:t xml:space="preserve">48 </w:t>
      </w:r>
      <w:r w:rsidRPr="001E0DDF">
        <w:rPr>
          <w:rFonts w:cstheme="minorHAnsi"/>
          <w:szCs w:val="24"/>
        </w:rPr>
        <w:t xml:space="preserve">y </w:t>
      </w:r>
      <w:r w:rsidR="00637862" w:rsidRPr="001E0DDF">
        <w:rPr>
          <w:rFonts w:cstheme="minorHAnsi"/>
          <w:szCs w:val="24"/>
        </w:rPr>
        <w:t xml:space="preserve">71, </w:t>
      </w:r>
      <w:r w:rsidRPr="001E0DDF">
        <w:rPr>
          <w:rFonts w:cstheme="minorHAnsi"/>
          <w:szCs w:val="24"/>
        </w:rPr>
        <w:t>eliminando la primera</w:t>
      </w:r>
      <w:r w:rsidR="00637862" w:rsidRPr="001E0DDF">
        <w:rPr>
          <w:rFonts w:cstheme="minorHAnsi"/>
          <w:szCs w:val="24"/>
        </w:rPr>
        <w:t xml:space="preserve">, </w:t>
      </w:r>
      <w:r w:rsidRPr="001E0DDF">
        <w:rPr>
          <w:rFonts w:cstheme="minorHAnsi"/>
          <w:szCs w:val="24"/>
        </w:rPr>
        <w:t>para destacar la importancia de que los reguladores sigan colaborando estrechamente entre sí para compartir información y prácticas idóneas y reforzar la colaboración entre Estados Miembros, Miembros de Sector, Asociados e Instituciones Académicas del U</w:t>
      </w:r>
      <w:r w:rsidR="00637862" w:rsidRPr="001E0DDF">
        <w:rPr>
          <w:rFonts w:cstheme="minorHAnsi"/>
          <w:szCs w:val="24"/>
        </w:rPr>
        <w:t>IT-D.</w:t>
      </w:r>
    </w:p>
    <w:p w:rsidR="00D84739" w:rsidRPr="001E0DDF" w:rsidRDefault="00D84739" w:rsidP="00E04B23">
      <w:pPr>
        <w:tabs>
          <w:tab w:val="clear" w:pos="794"/>
          <w:tab w:val="clear" w:pos="1191"/>
          <w:tab w:val="clear" w:pos="1588"/>
          <w:tab w:val="clear" w:pos="1985"/>
        </w:tabs>
        <w:overflowPunct/>
        <w:autoSpaceDE/>
        <w:autoSpaceDN/>
        <w:adjustRightInd/>
        <w:spacing w:before="0"/>
        <w:textAlignment w:val="auto"/>
      </w:pPr>
      <w:r w:rsidRPr="001E0DDF">
        <w:br w:type="page"/>
      </w:r>
    </w:p>
    <w:p w:rsidR="00405359" w:rsidRPr="001E0DDF" w:rsidRDefault="00FB71D4" w:rsidP="00E04B23">
      <w:pPr>
        <w:pStyle w:val="Proposal"/>
        <w:rPr>
          <w:lang w:val="es-ES_tradnl"/>
        </w:rPr>
      </w:pPr>
      <w:r w:rsidRPr="001E0DDF">
        <w:rPr>
          <w:b/>
          <w:lang w:val="es-ES_tradnl"/>
        </w:rPr>
        <w:lastRenderedPageBreak/>
        <w:t>MOD</w:t>
      </w:r>
      <w:r w:rsidRPr="001E0DDF">
        <w:rPr>
          <w:lang w:val="es-ES_tradnl"/>
        </w:rPr>
        <w:tab/>
        <w:t>ACP/22A18/1</w:t>
      </w:r>
    </w:p>
    <w:p w:rsidR="00A15DAE" w:rsidRPr="001E0DDF" w:rsidRDefault="00FB71D4" w:rsidP="00E04B23">
      <w:pPr>
        <w:pStyle w:val="ResNo"/>
      </w:pPr>
      <w:bookmarkStart w:id="9" w:name="_Toc394060738"/>
      <w:bookmarkStart w:id="10" w:name="_Toc401734504"/>
      <w:r w:rsidRPr="001E0DDF">
        <w:t xml:space="preserve">RESOLUCIÓN 71 (rev. </w:t>
      </w:r>
      <w:del w:id="11" w:author="Spanish" w:date="2017-09-08T11:15:00Z">
        <w:r w:rsidRPr="001E0DDF" w:rsidDel="00C02B78">
          <w:delText>Dubái, 2014</w:delText>
        </w:r>
      </w:del>
      <w:ins w:id="12" w:author="Spanish" w:date="2017-09-08T11:15:00Z">
        <w:r w:rsidR="00C02B78" w:rsidRPr="001E0DDF">
          <w:t>BUENOS AIRES, 2017</w:t>
        </w:r>
      </w:ins>
      <w:r w:rsidRPr="001E0DDF">
        <w:t>)</w:t>
      </w:r>
      <w:bookmarkEnd w:id="9"/>
      <w:bookmarkEnd w:id="10"/>
    </w:p>
    <w:p w:rsidR="00A15DAE" w:rsidRPr="001E0DDF" w:rsidRDefault="00FB71D4" w:rsidP="00E04B23">
      <w:pPr>
        <w:pStyle w:val="Restitle"/>
      </w:pPr>
      <w:bookmarkStart w:id="13" w:name="_Toc401734505"/>
      <w:r w:rsidRPr="001E0DDF">
        <w:t xml:space="preserve">Fortalecimiento de la cooperación entre los Estados Miembros, los </w:t>
      </w:r>
      <w:r w:rsidRPr="001E0DDF">
        <w:br/>
        <w:t>Miembros de Sector, los Asociados y las Instituciones Académicas</w:t>
      </w:r>
      <w:r w:rsidRPr="001E0DDF">
        <w:br/>
        <w:t>del Sector de Desarrollo de las Telecomunicaciones,</w:t>
      </w:r>
      <w:r w:rsidRPr="001E0DDF">
        <w:br/>
        <w:t>con inclusión del sector privado</w:t>
      </w:r>
      <w:bookmarkEnd w:id="13"/>
    </w:p>
    <w:p w:rsidR="00A15DAE" w:rsidRPr="001E0DDF" w:rsidRDefault="00FB71D4" w:rsidP="00E04B23">
      <w:pPr>
        <w:pStyle w:val="Normalaftertitle"/>
      </w:pPr>
      <w:r w:rsidRPr="001E0DDF">
        <w:t>La Conferencia Mundial de Desarrollo de las Telecomunicaciones (</w:t>
      </w:r>
      <w:del w:id="14" w:author="Spanish" w:date="2017-09-08T11:16:00Z">
        <w:r w:rsidRPr="001E0DDF" w:rsidDel="007F7E16">
          <w:delText>Dubái, 2014</w:delText>
        </w:r>
      </w:del>
      <w:ins w:id="15" w:author="Spanish" w:date="2017-09-08T11:16:00Z">
        <w:r w:rsidR="007F7E16" w:rsidRPr="001E0DDF">
          <w:t>Buenos Aires, 2017</w:t>
        </w:r>
      </w:ins>
      <w:r w:rsidRPr="001E0DDF">
        <w:t>),</w:t>
      </w:r>
    </w:p>
    <w:p w:rsidR="003522A1" w:rsidRPr="001E0DDF" w:rsidRDefault="003522A1" w:rsidP="00E04B23">
      <w:pPr>
        <w:pStyle w:val="Call"/>
        <w:rPr>
          <w:ins w:id="16" w:author="Spanish" w:date="2017-09-08T11:17:00Z"/>
        </w:rPr>
      </w:pPr>
      <w:proofErr w:type="gramStart"/>
      <w:ins w:id="17" w:author="Spanish" w:date="2017-09-08T11:17:00Z">
        <w:r w:rsidRPr="001E0DDF">
          <w:t>recordando</w:t>
        </w:r>
        <w:proofErr w:type="gramEnd"/>
      </w:ins>
    </w:p>
    <w:p w:rsidR="003522A1" w:rsidRPr="001E0DDF" w:rsidRDefault="003522A1">
      <w:pPr>
        <w:rPr>
          <w:ins w:id="18" w:author="Spanish" w:date="2017-09-08T11:17:00Z"/>
        </w:rPr>
        <w:pPrChange w:id="19" w:author="Spanish" w:date="2017-09-08T11:17:00Z">
          <w:pPr>
            <w:pStyle w:val="Call"/>
          </w:pPr>
        </w:pPrChange>
      </w:pPr>
      <w:ins w:id="20" w:author="Spanish" w:date="2017-09-08T11:17:00Z">
        <w:r w:rsidRPr="001E0DDF">
          <w:rPr>
            <w:i/>
            <w:iCs/>
          </w:rPr>
          <w:t>a)</w:t>
        </w:r>
        <w:r w:rsidRPr="001E0DDF">
          <w:tab/>
          <w:t xml:space="preserve">la Resolución 48 (Rev. </w:t>
        </w:r>
        <w:proofErr w:type="spellStart"/>
        <w:r w:rsidRPr="001E0DDF">
          <w:t>Hyderabad</w:t>
        </w:r>
        <w:proofErr w:type="spellEnd"/>
        <w:r w:rsidRPr="001E0DDF">
          <w:t xml:space="preserve">, 2010) de la </w:t>
        </w:r>
      </w:ins>
      <w:ins w:id="21" w:author="Spanish" w:date="2017-09-13T10:27:00Z">
        <w:r w:rsidR="00CD0DA5" w:rsidRPr="001E0DDF">
          <w:t xml:space="preserve">Conferencia Mundial de Desarrollo de las Telecomunicaciones </w:t>
        </w:r>
      </w:ins>
      <w:ins w:id="22" w:author="Spanish" w:date="2017-09-13T10:28:00Z">
        <w:r w:rsidR="00CD0DA5" w:rsidRPr="001E0DDF">
          <w:t>(</w:t>
        </w:r>
      </w:ins>
      <w:ins w:id="23" w:author="Spanish" w:date="2017-09-08T11:17:00Z">
        <w:r w:rsidRPr="001E0DDF">
          <w:t>CMDT</w:t>
        </w:r>
      </w:ins>
      <w:ins w:id="24" w:author="Spanish" w:date="2017-09-13T10:28:00Z">
        <w:r w:rsidR="00CD0DA5" w:rsidRPr="001E0DDF">
          <w:t>)</w:t>
        </w:r>
      </w:ins>
      <w:ins w:id="25" w:author="Spanish" w:date="2017-09-08T11:17:00Z">
        <w:r w:rsidRPr="001E0DDF">
          <w:t xml:space="preserve"> sobre el fortalecimiento de la cooperación entre organismos reguladores de las telecomunicaciones;</w:t>
        </w:r>
      </w:ins>
    </w:p>
    <w:p w:rsidR="0045081F" w:rsidRPr="001E0DDF" w:rsidRDefault="0045081F">
      <w:pPr>
        <w:rPr>
          <w:ins w:id="26" w:author="Spanish" w:date="2017-09-08T11:21:00Z"/>
        </w:rPr>
        <w:pPrChange w:id="27" w:author="Spanish" w:date="2017-09-08T11:17:00Z">
          <w:pPr>
            <w:pStyle w:val="Call"/>
          </w:pPr>
        </w:pPrChange>
      </w:pPr>
      <w:ins w:id="28" w:author="Spanish" w:date="2017-09-08T11:21:00Z">
        <w:r w:rsidRPr="001E0DDF">
          <w:rPr>
            <w:i/>
            <w:iCs/>
          </w:rPr>
          <w:t>b)</w:t>
        </w:r>
        <w:r w:rsidRPr="001E0DDF">
          <w:tab/>
          <w:t xml:space="preserve">la Resolución 135 (Rev. </w:t>
        </w:r>
        <w:proofErr w:type="spellStart"/>
        <w:r w:rsidRPr="001E0DDF">
          <w:t>Busán</w:t>
        </w:r>
        <w:proofErr w:type="spellEnd"/>
        <w:r w:rsidRPr="001E0DDF">
          <w:t xml:space="preserve">, 2014) de la Conferencia de Plenipotenciarios </w:t>
        </w:r>
      </w:ins>
      <w:ins w:id="29" w:author="Spanish" w:date="2017-09-13T10:28:00Z">
        <w:r w:rsidR="00CD0DA5" w:rsidRPr="001E0DDF">
          <w:t xml:space="preserve">(PP) </w:t>
        </w:r>
      </w:ins>
      <w:ins w:id="30" w:author="Spanish" w:date="2017-09-08T11:21:00Z">
        <w:r w:rsidRPr="001E0DDF">
          <w:t>sobre la Función de la UIT en el desarrollo de las telecomunicaciones/tecnologías de la información y la comunicación, en la prestación de asistencia y asesoramiento técnicos a los países en desarrollo</w:t>
        </w:r>
      </w:ins>
      <w:ins w:id="31" w:author="Spanish" w:date="2017-09-08T11:22:00Z">
        <w:r w:rsidR="0082015C" w:rsidRPr="001E0DDF">
          <w:rPr>
            <w:rStyle w:val="FootnoteReference"/>
          </w:rPr>
          <w:footnoteReference w:customMarkFollows="1" w:id="1"/>
          <w:t>1</w:t>
        </w:r>
      </w:ins>
      <w:ins w:id="34" w:author="Spanish" w:date="2017-09-08T11:21:00Z">
        <w:r w:rsidRPr="001E0DDF">
          <w:t xml:space="preserve"> y en la realización de proyectos nacionales, regionales e interregionales pertinentes;</w:t>
        </w:r>
      </w:ins>
    </w:p>
    <w:p w:rsidR="00BA0D10" w:rsidRPr="001E0DDF" w:rsidRDefault="00BA0D10">
      <w:pPr>
        <w:rPr>
          <w:ins w:id="35" w:author="Spanish" w:date="2017-09-08T11:23:00Z"/>
        </w:rPr>
      </w:pPr>
      <w:ins w:id="36" w:author="Spanish" w:date="2017-09-08T11:23:00Z">
        <w:r w:rsidRPr="001E0DDF">
          <w:rPr>
            <w:i/>
            <w:iCs/>
            <w:u w:val="single"/>
          </w:rPr>
          <w:t>c)</w:t>
        </w:r>
        <w:r w:rsidRPr="001E0DDF">
          <w:rPr>
            <w:i/>
            <w:iCs/>
            <w:u w:val="single"/>
          </w:rPr>
          <w:tab/>
        </w:r>
        <w:r w:rsidRPr="001E0DDF">
          <w:t xml:space="preserve">la Resolución 169 (Rev. </w:t>
        </w:r>
        <w:proofErr w:type="spellStart"/>
        <w:r w:rsidRPr="001E0DDF">
          <w:t>Busán</w:t>
        </w:r>
        <w:proofErr w:type="spellEnd"/>
        <w:r w:rsidRPr="001E0DDF">
          <w:t xml:space="preserve">, 2014) de la </w:t>
        </w:r>
      </w:ins>
      <w:ins w:id="37" w:author="Spanish" w:date="2017-09-13T10:28:00Z">
        <w:r w:rsidR="00CD0DA5" w:rsidRPr="001E0DDF">
          <w:t>PP</w:t>
        </w:r>
      </w:ins>
      <w:ins w:id="38" w:author="Spanish" w:date="2017-09-08T11:23:00Z">
        <w:r w:rsidRPr="001E0DDF">
          <w:t xml:space="preserve"> sobre la </w:t>
        </w:r>
        <w:r w:rsidR="008E0A5C" w:rsidRPr="001E0DDF">
          <w:t xml:space="preserve">Admisión </w:t>
        </w:r>
        <w:r w:rsidRPr="001E0DDF">
          <w:t>de Instituciones Académicas</w:t>
        </w:r>
        <w:r w:rsidRPr="001E0DDF">
          <w:rPr>
            <w:rStyle w:val="FootnoteReference"/>
          </w:rPr>
          <w:footnoteReference w:customMarkFollows="1" w:id="2"/>
          <w:t>2</w:t>
        </w:r>
        <w:r w:rsidRPr="001E0DDF">
          <w:t xml:space="preserve"> para participar en los trabajos de la Unión,</w:t>
        </w:r>
      </w:ins>
    </w:p>
    <w:p w:rsidR="00A15DAE" w:rsidRPr="001E0DDF" w:rsidRDefault="00FB71D4" w:rsidP="00E04B23">
      <w:pPr>
        <w:pStyle w:val="Call"/>
      </w:pPr>
      <w:proofErr w:type="gramStart"/>
      <w:r w:rsidRPr="001E0DDF">
        <w:t>considerando</w:t>
      </w:r>
      <w:proofErr w:type="gramEnd"/>
    </w:p>
    <w:p w:rsidR="00C3005A" w:rsidRPr="001E0DDF" w:rsidRDefault="00C3005A" w:rsidP="00BD7064">
      <w:pPr>
        <w:rPr>
          <w:ins w:id="43" w:author="SGP" w:date="2017-08-09T10:30:00Z"/>
          <w:iCs/>
          <w:sz w:val="22"/>
        </w:rPr>
      </w:pPr>
      <w:ins w:id="44" w:author="APT Secretariat" w:date="2017-08-17T09:50:00Z">
        <w:r w:rsidRPr="001E0DDF">
          <w:rPr>
            <w:i/>
            <w:iCs/>
          </w:rPr>
          <w:t>a)</w:t>
        </w:r>
      </w:ins>
      <w:ins w:id="45" w:author="Spanish" w:date="2017-09-08T11:24:00Z">
        <w:r w:rsidRPr="001E0DDF">
          <w:rPr>
            <w:i/>
            <w:iCs/>
          </w:rPr>
          <w:tab/>
        </w:r>
      </w:ins>
      <w:ins w:id="46" w:author="Spanish" w:date="2017-09-13T10:28:00Z">
        <w:r w:rsidR="00CD0DA5" w:rsidRPr="001E0DDF">
          <w:rPr>
            <w:iCs/>
          </w:rPr>
          <w:t>que la liber</w:t>
        </w:r>
      </w:ins>
      <w:ins w:id="47" w:author="Spanish" w:date="2017-09-13T10:29:00Z">
        <w:r w:rsidR="00CD0DA5" w:rsidRPr="001E0DDF">
          <w:rPr>
            <w:iCs/>
          </w:rPr>
          <w:t>al</w:t>
        </w:r>
      </w:ins>
      <w:ins w:id="48" w:author="Spanish" w:date="2017-09-13T10:28:00Z">
        <w:r w:rsidR="00CD0DA5" w:rsidRPr="001E0DDF">
          <w:rPr>
            <w:iCs/>
          </w:rPr>
          <w:t xml:space="preserve">ización del mercado, el desarrollo </w:t>
        </w:r>
      </w:ins>
      <w:ins w:id="49" w:author="Spanish" w:date="2017-09-13T10:29:00Z">
        <w:r w:rsidR="00CD0DA5" w:rsidRPr="001E0DDF">
          <w:rPr>
            <w:iCs/>
          </w:rPr>
          <w:t>tecnológico y la convergencia de servicios ha generado nuevas dificultades, que exigen nuevas compete</w:t>
        </w:r>
      </w:ins>
      <w:ins w:id="50" w:author="Spanish" w:date="2017-09-13T10:30:00Z">
        <w:r w:rsidR="00CD0DA5" w:rsidRPr="001E0DDF">
          <w:rPr>
            <w:iCs/>
          </w:rPr>
          <w:t>n</w:t>
        </w:r>
      </w:ins>
      <w:ins w:id="51" w:author="Spanish" w:date="2017-09-13T10:29:00Z">
        <w:r w:rsidR="00CD0DA5" w:rsidRPr="001E0DDF">
          <w:rPr>
            <w:iCs/>
          </w:rPr>
          <w:t>cias a los reguladores de telecomunicaciones</w:t>
        </w:r>
      </w:ins>
      <w:ins w:id="52" w:author="SGP" w:date="2017-08-09T10:30:00Z">
        <w:r w:rsidRPr="001E0DDF">
          <w:rPr>
            <w:iCs/>
          </w:rPr>
          <w:t>;</w:t>
        </w:r>
      </w:ins>
    </w:p>
    <w:p w:rsidR="00C3005A" w:rsidRPr="001E0DDF" w:rsidRDefault="00C3005A">
      <w:pPr>
        <w:rPr>
          <w:ins w:id="53" w:author="Spanish" w:date="2017-09-08T11:26:00Z"/>
          <w:iCs/>
        </w:rPr>
      </w:pPr>
      <w:ins w:id="54" w:author="Spanish" w:date="2017-09-08T11:26:00Z">
        <w:r w:rsidRPr="001E0DDF">
          <w:rPr>
            <w:i/>
            <w:iCs/>
          </w:rPr>
          <w:t>b)</w:t>
        </w:r>
        <w:r w:rsidRPr="001E0DDF">
          <w:rPr>
            <w:iCs/>
          </w:rPr>
          <w:tab/>
        </w:r>
      </w:ins>
      <w:ins w:id="55" w:author="Spanish" w:date="2017-09-13T10:30:00Z">
        <w:r w:rsidR="00CD0DA5" w:rsidRPr="001E0DDF">
          <w:rPr>
            <w:iCs/>
          </w:rPr>
          <w:t xml:space="preserve">que para que el marco </w:t>
        </w:r>
      </w:ins>
      <w:ins w:id="56" w:author="Spanish" w:date="2017-09-13T11:08:00Z">
        <w:r w:rsidR="00CD0DA5" w:rsidRPr="001E0DDF">
          <w:rPr>
            <w:iCs/>
          </w:rPr>
          <w:t>normativo</w:t>
        </w:r>
      </w:ins>
      <w:ins w:id="57" w:author="Spanish" w:date="2017-09-13T10:30:00Z">
        <w:r w:rsidR="00CD0DA5" w:rsidRPr="001E0DDF">
          <w:rPr>
            <w:iCs/>
          </w:rPr>
          <w:t xml:space="preserve"> resulte eficaz es preciso </w:t>
        </w:r>
      </w:ins>
      <w:ins w:id="58" w:author="Spanish" w:date="2017-09-08T11:26:00Z">
        <w:r w:rsidRPr="001E0DDF">
          <w:t>mantener un equilibrio entre los intereses de todas las partes involucradas, promoviendo la competencia equitativa y garantizando un entorno a la igualdad de oportunidades en favor de todos los actores;</w:t>
        </w:r>
      </w:ins>
    </w:p>
    <w:p w:rsidR="00A15DAE" w:rsidRPr="001E0DDF" w:rsidRDefault="00FB71D4">
      <w:del w:id="59" w:author="Spanish" w:date="2017-09-08T11:26:00Z">
        <w:r w:rsidRPr="001E0DDF" w:rsidDel="00846078">
          <w:rPr>
            <w:i/>
            <w:iCs/>
          </w:rPr>
          <w:delText>a</w:delText>
        </w:r>
      </w:del>
      <w:ins w:id="60" w:author="Spanish" w:date="2017-09-08T11:26:00Z">
        <w:r w:rsidR="00846078" w:rsidRPr="001E0DDF">
          <w:rPr>
            <w:i/>
            <w:iCs/>
          </w:rPr>
          <w:t>c</w:t>
        </w:r>
      </w:ins>
      <w:r w:rsidRPr="001E0DDF">
        <w:rPr>
          <w:i/>
          <w:iCs/>
        </w:rPr>
        <w:t>)</w:t>
      </w:r>
      <w:r w:rsidRPr="001E0DDF">
        <w:tab/>
        <w:t>el número 126 de la Constitución de la UIT, en el cual se alienta la participación del sector industrial en el desarrollo de las telecomunicaciones en los países en desarrollo</w:t>
      </w:r>
      <w:del w:id="61" w:author="SGP" w:date="2017-08-09T10:26:00Z">
        <w:r w:rsidR="00186910" w:rsidRPr="001E0DDF">
          <w:rPr>
            <w:rStyle w:val="FootnoteReference"/>
          </w:rPr>
          <w:footnoteReference w:customMarkFollows="1" w:id="3"/>
          <w:delText>1</w:delText>
        </w:r>
      </w:del>
      <w:r w:rsidRPr="001E0DDF">
        <w:t>;</w:t>
      </w:r>
    </w:p>
    <w:p w:rsidR="00A15DAE" w:rsidRPr="001E0DDF" w:rsidRDefault="00FB71D4" w:rsidP="00E04B23">
      <w:del w:id="65" w:author="Spanish" w:date="2017-09-08T11:26:00Z">
        <w:r w:rsidRPr="001E0DDF" w:rsidDel="00846078">
          <w:rPr>
            <w:i/>
            <w:iCs/>
          </w:rPr>
          <w:delText>b</w:delText>
        </w:r>
      </w:del>
      <w:ins w:id="66" w:author="Spanish" w:date="2017-09-08T11:26:00Z">
        <w:r w:rsidR="00846078" w:rsidRPr="001E0DDF">
          <w:rPr>
            <w:i/>
            <w:iCs/>
          </w:rPr>
          <w:t>d</w:t>
        </w:r>
      </w:ins>
      <w:r w:rsidRPr="001E0DDF">
        <w:rPr>
          <w:i/>
          <w:iCs/>
        </w:rPr>
        <w:t>)</w:t>
      </w:r>
      <w:r w:rsidRPr="001E0DDF">
        <w:tab/>
        <w:t>las disposiciones del Sector de Desarrollo de las Telecomunicaciones (UIT-D) de la UIT acerca del Plan Estratégico de la Unión relativas a la promoción de los acuerdos de asociación entre los sectores público y privado en los países desarrollados;</w:t>
      </w:r>
    </w:p>
    <w:p w:rsidR="00A15DAE" w:rsidRPr="001E0DDF" w:rsidRDefault="00FB71D4" w:rsidP="00E04B23">
      <w:del w:id="67" w:author="Spanish" w:date="2017-09-08T11:26:00Z">
        <w:r w:rsidRPr="001E0DDF" w:rsidDel="00846078">
          <w:rPr>
            <w:i/>
            <w:iCs/>
          </w:rPr>
          <w:lastRenderedPageBreak/>
          <w:delText>c</w:delText>
        </w:r>
      </w:del>
      <w:ins w:id="68" w:author="Spanish" w:date="2017-09-08T11:26:00Z">
        <w:r w:rsidR="00846078" w:rsidRPr="001E0DDF">
          <w:rPr>
            <w:i/>
            <w:iCs/>
          </w:rPr>
          <w:t>e</w:t>
        </w:r>
      </w:ins>
      <w:r w:rsidRPr="001E0DDF">
        <w:rPr>
          <w:i/>
          <w:iCs/>
        </w:rPr>
        <w:t>)</w:t>
      </w:r>
      <w:r w:rsidRPr="001E0DDF">
        <w:tab/>
        <w:t>la importancia que confieren los documentos resultantes de la Cumbre Mundial sobre la Sociedad de la Información (CMSI), en particular el Plan de Acción de Ginebra y la Agenda de Túnez para la Sociedad de la Información, a la participación del sector privado para cumplir los objetivos de la CMSI, concretamente los relativos a las asociaciones públicas y privadas;</w:t>
      </w:r>
    </w:p>
    <w:p w:rsidR="00BB2AC3" w:rsidRPr="001E0DDF" w:rsidRDefault="00FB71D4" w:rsidP="00E04B23">
      <w:del w:id="69" w:author="Spanish" w:date="2017-09-08T11:26:00Z">
        <w:r w:rsidRPr="001E0DDF" w:rsidDel="00846078">
          <w:rPr>
            <w:i/>
            <w:iCs/>
          </w:rPr>
          <w:delText>d</w:delText>
        </w:r>
      </w:del>
      <w:ins w:id="70" w:author="Spanish" w:date="2017-09-08T11:26:00Z">
        <w:r w:rsidR="00846078" w:rsidRPr="001E0DDF">
          <w:rPr>
            <w:i/>
            <w:iCs/>
          </w:rPr>
          <w:t>f</w:t>
        </w:r>
      </w:ins>
      <w:r w:rsidRPr="001E0DDF">
        <w:rPr>
          <w:i/>
          <w:iCs/>
        </w:rPr>
        <w:t>)</w:t>
      </w:r>
      <w:r w:rsidRPr="001E0DDF">
        <w:tab/>
        <w:t>que los Miembros de los Sectores, además de sus contribuciones financieras a los tres Sectores de la UIT, proporcionan asistencia técnica y apoyo profesional a la Oficina de Desarrollo de las Telecomunicaciones (BDT), e inversamente pueden beneficiarse de la participación en las actividades del UIT-D,</w:t>
      </w:r>
    </w:p>
    <w:p w:rsidR="00A15DAE" w:rsidRPr="001E0DDF" w:rsidRDefault="00FB71D4" w:rsidP="00E04B23">
      <w:pPr>
        <w:pStyle w:val="Call"/>
      </w:pPr>
      <w:proofErr w:type="gramStart"/>
      <w:r w:rsidRPr="001E0DDF">
        <w:t>considerando</w:t>
      </w:r>
      <w:proofErr w:type="gramEnd"/>
      <w:r w:rsidRPr="001E0DDF">
        <w:t xml:space="preserve"> además</w:t>
      </w:r>
    </w:p>
    <w:p w:rsidR="00A15DAE" w:rsidRPr="001E0DDF" w:rsidRDefault="00FB71D4">
      <w:r w:rsidRPr="001E0DDF">
        <w:rPr>
          <w:i/>
          <w:iCs/>
        </w:rPr>
        <w:t>a)</w:t>
      </w:r>
      <w:r w:rsidRPr="001E0DDF">
        <w:tab/>
        <w:t>que el UIT-D debe tomar medidas durante el periodo </w:t>
      </w:r>
      <w:del w:id="71" w:author="Spanish" w:date="2017-09-08T11:26:00Z">
        <w:r w:rsidRPr="001E0DDF" w:rsidDel="00846078">
          <w:delText>2015</w:delText>
        </w:r>
      </w:del>
      <w:ins w:id="72" w:author="Spanish" w:date="2017-09-08T11:26:00Z">
        <w:r w:rsidR="00846078" w:rsidRPr="001E0DDF">
          <w:t>2018</w:t>
        </w:r>
      </w:ins>
      <w:r w:rsidRPr="001E0DDF">
        <w:noBreakHyphen/>
      </w:r>
      <w:del w:id="73" w:author="Spanish" w:date="2017-09-08T11:26:00Z">
        <w:r w:rsidRPr="001E0DDF" w:rsidDel="00846078">
          <w:delText>2018</w:delText>
        </w:r>
      </w:del>
      <w:ins w:id="74" w:author="Spanish" w:date="2017-09-08T11:26:00Z">
        <w:r w:rsidR="00846078" w:rsidRPr="001E0DDF">
          <w:t>2021</w:t>
        </w:r>
      </w:ins>
      <w:r w:rsidR="00DD0CA1" w:rsidRPr="001E0DDF">
        <w:t xml:space="preserve"> </w:t>
      </w:r>
      <w:r w:rsidRPr="001E0DDF">
        <w:t xml:space="preserve">para dar respuesta a las necesidades de </w:t>
      </w:r>
      <w:del w:id="75" w:author="Spanish" w:date="2017-09-13T10:31:00Z">
        <w:r w:rsidRPr="001E0DDF" w:rsidDel="00CD0DA5">
          <w:delText xml:space="preserve">los </w:delText>
        </w:r>
      </w:del>
      <w:ins w:id="76" w:author="Spanish" w:date="2017-09-13T10:31:00Z">
        <w:r w:rsidR="00CD0DA5" w:rsidRPr="001E0DDF">
          <w:t xml:space="preserve">todos sus </w:t>
        </w:r>
      </w:ins>
      <w:r w:rsidRPr="001E0DDF">
        <w:t>Miembros</w:t>
      </w:r>
      <w:del w:id="77" w:author="Spanish" w:date="2017-09-20T11:27:00Z">
        <w:r w:rsidRPr="001E0DDF" w:rsidDel="00BE060D">
          <w:delText xml:space="preserve"> de Sector</w:delText>
        </w:r>
      </w:del>
      <w:del w:id="78" w:author="Spanish" w:date="2017-09-08T11:27:00Z">
        <w:r w:rsidRPr="001E0DDF" w:rsidDel="00846078">
          <w:delText>, en particular a escala regional</w:delText>
        </w:r>
      </w:del>
      <w:r w:rsidRPr="001E0DDF">
        <w:t>;</w:t>
      </w:r>
    </w:p>
    <w:p w:rsidR="00A15DAE" w:rsidRPr="001E0DDF" w:rsidRDefault="00FB71D4">
      <w:r w:rsidRPr="001E0DDF">
        <w:rPr>
          <w:i/>
          <w:iCs/>
        </w:rPr>
        <w:t>b)</w:t>
      </w:r>
      <w:r w:rsidRPr="001E0DDF">
        <w:tab/>
        <w:t xml:space="preserve">que es de interés para la UIT </w:t>
      </w:r>
      <w:del w:id="79" w:author="Spanish" w:date="2017-09-08T11:27:00Z">
        <w:r w:rsidRPr="001E0DDF" w:rsidDel="0081651D">
          <w:delText xml:space="preserve">alcanzar sus objetivos de desarrollo, </w:delText>
        </w:r>
      </w:del>
      <w:r w:rsidRPr="001E0DDF">
        <w:t xml:space="preserve">aumentar el número de Miembros de Sector, de Asociados y de Instituciones Académicas </w:t>
      </w:r>
      <w:del w:id="80" w:author="Spanish" w:date="2017-09-08T11:27:00Z">
        <w:r w:rsidRPr="001E0DDF" w:rsidDel="0081651D">
          <w:delText xml:space="preserve">(véase la Resolución 169 (Guadalajara 2010) de la Conferencia de Plenipotenciarios) </w:delText>
        </w:r>
      </w:del>
      <w:r w:rsidRPr="001E0DDF">
        <w:t>y alentar su participación en las actividades del UIT</w:t>
      </w:r>
      <w:r w:rsidRPr="001E0DDF">
        <w:noBreakHyphen/>
        <w:t>D;</w:t>
      </w:r>
    </w:p>
    <w:p w:rsidR="00A15DAE" w:rsidRPr="001E0DDF" w:rsidRDefault="00FB71D4" w:rsidP="00E04B23">
      <w:r w:rsidRPr="001E0DDF">
        <w:rPr>
          <w:i/>
          <w:iCs/>
        </w:rPr>
        <w:t>c)</w:t>
      </w:r>
      <w:r w:rsidRPr="001E0DDF">
        <w:tab/>
        <w:t>que las asociaciones entre los sectores público y privado, incluidas la UIT y otras entidades, como las organizaciones nacionales, regionales, internacionales e intergubernamentales, siguen siendo elementos clave para fomentar el desarrollo sostenible de las telecomunicaciones/tecnologías de la información y la comunicación (TIC);</w:t>
      </w:r>
    </w:p>
    <w:p w:rsidR="00A15DAE" w:rsidRPr="001E0DDF" w:rsidRDefault="00FB71D4" w:rsidP="00E04B23">
      <w:r w:rsidRPr="001E0DDF">
        <w:rPr>
          <w:i/>
          <w:iCs/>
        </w:rPr>
        <w:t>d)</w:t>
      </w:r>
      <w:r w:rsidRPr="001E0DDF">
        <w:tab/>
        <w:t>que esas asociaciones han demostrado ser una herramienta excelente para aprovechar al máximo los recursos y las ventajas de los proyectos e iniciativas en materia de desarrollo,</w:t>
      </w:r>
    </w:p>
    <w:p w:rsidR="00A15DAE" w:rsidRPr="001E0DDF" w:rsidRDefault="00FB71D4" w:rsidP="00E04B23">
      <w:pPr>
        <w:pStyle w:val="Call"/>
      </w:pPr>
      <w:proofErr w:type="gramStart"/>
      <w:r w:rsidRPr="001E0DDF">
        <w:t>reconociendo</w:t>
      </w:r>
      <w:proofErr w:type="gramEnd"/>
    </w:p>
    <w:p w:rsidR="00A15DAE" w:rsidRPr="001E0DDF" w:rsidRDefault="00FB71D4" w:rsidP="00CD0DA5">
      <w:r w:rsidRPr="001E0DDF">
        <w:rPr>
          <w:i/>
          <w:iCs/>
        </w:rPr>
        <w:t>a)</w:t>
      </w:r>
      <w:r w:rsidRPr="001E0DDF">
        <w:tab/>
      </w:r>
      <w:del w:id="81" w:author="Spanish" w:date="2017-09-08T11:27:00Z">
        <w:r w:rsidRPr="001E0DDF" w:rsidDel="00E60BC4">
          <w:delText>el carácter rápidamente evolutivo del entorno de las telecomunicaciones</w:delText>
        </w:r>
      </w:del>
      <w:ins w:id="82" w:author="Spanish" w:date="2017-09-13T10:31:00Z">
        <w:r w:rsidR="00CD0DA5" w:rsidRPr="001E0DDF">
          <w:t xml:space="preserve">que </w:t>
        </w:r>
      </w:ins>
      <w:ins w:id="83" w:author="Spanish" w:date="2017-09-13T10:32:00Z">
        <w:r w:rsidR="00CD0DA5" w:rsidRPr="001E0DDF">
          <w:t xml:space="preserve">los reguladores recién creados y los de países en desarrollo necesitarán reforzar sus competencias para hacer frente a la creciente complejidad de la labor </w:t>
        </w:r>
      </w:ins>
      <w:ins w:id="84" w:author="Spanish" w:date="2017-09-13T11:04:00Z">
        <w:r w:rsidR="00CD0DA5" w:rsidRPr="001E0DDF">
          <w:t>reguladora</w:t>
        </w:r>
      </w:ins>
      <w:ins w:id="85" w:author="Spanish" w:date="2017-09-13T10:32:00Z">
        <w:r w:rsidR="00CD0DA5" w:rsidRPr="001E0DDF">
          <w:t xml:space="preserve"> </w:t>
        </w:r>
      </w:ins>
      <w:ins w:id="86" w:author="Spanish" w:date="2017-09-13T11:09:00Z">
        <w:r w:rsidR="00CD0DA5" w:rsidRPr="001E0DDF">
          <w:t>en lo que respecta al diseño y aplicaci</w:t>
        </w:r>
      </w:ins>
      <w:ins w:id="87" w:author="Spanish" w:date="2017-09-13T11:10:00Z">
        <w:r w:rsidR="00CD0DA5" w:rsidRPr="001E0DDF">
          <w:t xml:space="preserve">ón de nuevas leyes y políticas en el marco de la reforma de las telecomunicaciones, y especialmente en el entorno de las telecomunicaciones </w:t>
        </w:r>
      </w:ins>
      <w:ins w:id="88" w:author="Spanish" w:date="2017-09-13T11:31:00Z">
        <w:r w:rsidR="00CD0DA5" w:rsidRPr="001E0DDF">
          <w:t>que evoluciona rápidamente</w:t>
        </w:r>
      </w:ins>
      <w:r w:rsidRPr="001E0DDF">
        <w:t>;</w:t>
      </w:r>
    </w:p>
    <w:p w:rsidR="00E60BC4" w:rsidRPr="001E0DDF" w:rsidRDefault="00E60BC4">
      <w:ins w:id="89" w:author="SGP" w:date="2017-08-09T10:51:00Z">
        <w:r w:rsidRPr="001E0DDF">
          <w:rPr>
            <w:i/>
          </w:rPr>
          <w:t>b)</w:t>
        </w:r>
        <w:r w:rsidRPr="001E0DDF">
          <w:rPr>
            <w:i/>
          </w:rPr>
          <w:tab/>
        </w:r>
      </w:ins>
      <w:ins w:id="90" w:author="Spanish" w:date="2017-09-13T11:31:00Z">
        <w:r w:rsidR="00CD0DA5" w:rsidRPr="001E0DDF">
          <w:rPr>
            <w:iCs/>
          </w:rPr>
          <w:t>la importancia y la necesidad de que los Estados Miembros, los Miembros de Sector, los Asociados y las Instituciones Académicas intercambien informaci</w:t>
        </w:r>
      </w:ins>
      <w:ins w:id="91" w:author="Spanish" w:date="2017-09-13T11:32:00Z">
        <w:r w:rsidR="00CD0DA5" w:rsidRPr="001E0DDF">
          <w:rPr>
            <w:iCs/>
          </w:rPr>
          <w:t>ón y experiencias sobre el desarrollo y la reforma de las telecomunicaciones a escalas regional, interregional y mundial</w:t>
        </w:r>
      </w:ins>
      <w:ins w:id="92" w:author="SGP" w:date="2017-08-09T10:35:00Z">
        <w:r w:rsidRPr="001E0DDF">
          <w:t>;</w:t>
        </w:r>
      </w:ins>
    </w:p>
    <w:p w:rsidR="00F66F5F" w:rsidRPr="001E0DDF" w:rsidRDefault="00FB71D4" w:rsidP="00E04B23">
      <w:pPr>
        <w:rPr>
          <w:rFonts w:cstheme="minorHAnsi"/>
        </w:rPr>
      </w:pPr>
      <w:del w:id="93" w:author="Spanish" w:date="2017-09-08T11:28:00Z">
        <w:r w:rsidRPr="001E0DDF" w:rsidDel="00F65317">
          <w:rPr>
            <w:rFonts w:cstheme="minorHAnsi"/>
            <w:i/>
            <w:iCs/>
          </w:rPr>
          <w:delText>b</w:delText>
        </w:r>
      </w:del>
      <w:ins w:id="94" w:author="Spanish" w:date="2017-09-08T11:28:00Z">
        <w:r w:rsidR="00F65317" w:rsidRPr="001E0DDF">
          <w:rPr>
            <w:rFonts w:cstheme="minorHAnsi"/>
            <w:i/>
            <w:iCs/>
          </w:rPr>
          <w:t>c</w:t>
        </w:r>
      </w:ins>
      <w:r w:rsidRPr="001E0DDF">
        <w:rPr>
          <w:rFonts w:cstheme="minorHAnsi"/>
          <w:i/>
          <w:iCs/>
        </w:rPr>
        <w:t>)</w:t>
      </w:r>
      <w:r w:rsidRPr="001E0DDF">
        <w:rPr>
          <w:rFonts w:cstheme="minorHAnsi"/>
        </w:rPr>
        <w:tab/>
        <w:t xml:space="preserve">la importancia que revisten </w:t>
      </w:r>
      <w:ins w:id="95" w:author="Spanish" w:date="2017-09-13T11:33:00Z">
        <w:r w:rsidR="00CD0DA5" w:rsidRPr="001E0DDF">
          <w:rPr>
            <w:rFonts w:cstheme="minorHAnsi"/>
          </w:rPr>
          <w:t xml:space="preserve">las partes interesadas pertinentes, además de </w:t>
        </w:r>
      </w:ins>
      <w:r w:rsidRPr="001E0DDF">
        <w:rPr>
          <w:rFonts w:cstheme="minorHAnsi"/>
        </w:rPr>
        <w:t>los Miembros de Sector</w:t>
      </w:r>
      <w:ins w:id="96" w:author="Spanish" w:date="2017-09-13T11:33:00Z">
        <w:r w:rsidR="00CD0DA5" w:rsidRPr="001E0DDF">
          <w:rPr>
            <w:rFonts w:cstheme="minorHAnsi"/>
          </w:rPr>
          <w:t>,</w:t>
        </w:r>
      </w:ins>
      <w:r w:rsidRPr="001E0DDF">
        <w:rPr>
          <w:rFonts w:cstheme="minorHAnsi"/>
        </w:rPr>
        <w:t xml:space="preserve"> en lo que concierne a aumentar la prestación de telecomunicaciones/TIC en todos los países;</w:t>
      </w:r>
    </w:p>
    <w:p w:rsidR="00A15DAE" w:rsidRPr="001E0DDF" w:rsidRDefault="00FB71D4">
      <w:del w:id="97" w:author="Spanish" w:date="2017-09-08T11:28:00Z">
        <w:r w:rsidRPr="001E0DDF" w:rsidDel="00F65317">
          <w:rPr>
            <w:i/>
            <w:iCs/>
          </w:rPr>
          <w:delText>c</w:delText>
        </w:r>
      </w:del>
      <w:ins w:id="98" w:author="Spanish" w:date="2017-09-08T11:28:00Z">
        <w:r w:rsidR="00F65317" w:rsidRPr="001E0DDF">
          <w:rPr>
            <w:i/>
            <w:iCs/>
          </w:rPr>
          <w:t>d</w:t>
        </w:r>
      </w:ins>
      <w:r w:rsidRPr="001E0DDF">
        <w:rPr>
          <w:i/>
          <w:iCs/>
        </w:rPr>
        <w:t>)</w:t>
      </w:r>
      <w:r w:rsidRPr="001E0DDF">
        <w:tab/>
        <w:t xml:space="preserve">los progresos logrados a través de las iniciativas especiales de la Oficina de Desarrollo de las Telecomunicaciones (BDT), tales como reuniones </w:t>
      </w:r>
      <w:del w:id="99" w:author="Spanish" w:date="2017-09-13T11:33:00Z">
        <w:r w:rsidRPr="001E0DDF" w:rsidDel="00CD0DA5">
          <w:delText xml:space="preserve">sobre asociación </w:delText>
        </w:r>
      </w:del>
      <w:ins w:id="100" w:author="Spanish" w:date="2017-09-13T11:33:00Z">
        <w:r w:rsidR="00CD0DA5" w:rsidRPr="001E0DDF">
          <w:t>entre asociados,</w:t>
        </w:r>
      </w:ins>
      <w:del w:id="101" w:author="Spanish" w:date="2017-09-13T11:34:00Z">
        <w:r w:rsidRPr="001E0DDF" w:rsidDel="00CD0DA5">
          <w:delText>y</w:delText>
        </w:r>
      </w:del>
      <w:r w:rsidRPr="001E0DDF">
        <w:t xml:space="preserve"> coloquios</w:t>
      </w:r>
      <w:ins w:id="102" w:author="Spanish" w:date="2017-09-13T11:34:00Z">
        <w:r w:rsidR="00CD0DA5" w:rsidRPr="001E0DDF">
          <w:t xml:space="preserve"> y simposios</w:t>
        </w:r>
      </w:ins>
      <w:r w:rsidRPr="001E0DDF">
        <w:t xml:space="preserve">, etc., en el fortalecimiento de la cooperación </w:t>
      </w:r>
      <w:ins w:id="103" w:author="Spanish" w:date="2017-09-13T11:34:00Z">
        <w:r w:rsidR="00CD0DA5" w:rsidRPr="001E0DDF">
          <w:t xml:space="preserve">de los Miembros del UIT-D </w:t>
        </w:r>
      </w:ins>
      <w:r w:rsidRPr="001E0DDF">
        <w:t>con el sector privado y el mayor apoyo logrado para estas iniciativas a escala regional;</w:t>
      </w:r>
    </w:p>
    <w:p w:rsidR="00A15DAE" w:rsidRPr="001E0DDF" w:rsidRDefault="00FB71D4" w:rsidP="00E04B23">
      <w:pPr>
        <w:rPr>
          <w:rFonts w:cstheme="minorHAnsi"/>
        </w:rPr>
      </w:pPr>
      <w:del w:id="104" w:author="Spanish" w:date="2017-09-08T11:28:00Z">
        <w:r w:rsidRPr="001E0DDF" w:rsidDel="00F65317">
          <w:rPr>
            <w:rFonts w:cstheme="minorHAnsi"/>
            <w:i/>
            <w:iCs/>
          </w:rPr>
          <w:delText>d</w:delText>
        </w:r>
      </w:del>
      <w:ins w:id="105" w:author="Spanish" w:date="2017-09-08T11:28:00Z">
        <w:r w:rsidR="00F65317" w:rsidRPr="001E0DDF">
          <w:rPr>
            <w:rFonts w:cstheme="minorHAnsi"/>
            <w:i/>
            <w:iCs/>
          </w:rPr>
          <w:t>e</w:t>
        </w:r>
      </w:ins>
      <w:r w:rsidRPr="001E0DDF">
        <w:rPr>
          <w:rFonts w:cstheme="minorHAnsi"/>
          <w:i/>
          <w:iCs/>
        </w:rPr>
        <w:t>)</w:t>
      </w:r>
      <w:r w:rsidRPr="001E0DDF">
        <w:rPr>
          <w:rFonts w:cstheme="minorHAnsi"/>
        </w:rPr>
        <w:tab/>
        <w:t xml:space="preserve">la necesidad permanente de </w:t>
      </w:r>
      <w:ins w:id="106" w:author="Spanish" w:date="2017-09-13T11:35:00Z">
        <w:r w:rsidR="00CD0DA5" w:rsidRPr="001E0DDF">
          <w:rPr>
            <w:rFonts w:cstheme="minorHAnsi"/>
          </w:rPr>
          <w:t xml:space="preserve">reforzar la cooperación entre los Estados Miembros y </w:t>
        </w:r>
      </w:ins>
      <w:r w:rsidRPr="001E0DDF">
        <w:rPr>
          <w:rFonts w:cstheme="minorHAnsi"/>
        </w:rPr>
        <w:t>velar por una mayor participación de los Miembros de Sector, de los Asociados y de las Instituciones Académicas,</w:t>
      </w:r>
    </w:p>
    <w:p w:rsidR="00A15DAE" w:rsidRPr="001E0DDF" w:rsidRDefault="00FB71D4" w:rsidP="00E04B23">
      <w:pPr>
        <w:pStyle w:val="Call"/>
      </w:pPr>
      <w:proofErr w:type="gramStart"/>
      <w:r w:rsidRPr="001E0DDF">
        <w:lastRenderedPageBreak/>
        <w:t>reconociendo</w:t>
      </w:r>
      <w:proofErr w:type="gramEnd"/>
      <w:r w:rsidRPr="001E0DDF">
        <w:t xml:space="preserve"> además</w:t>
      </w:r>
    </w:p>
    <w:p w:rsidR="00A15DAE" w:rsidRPr="001E0DDF" w:rsidRDefault="00FB71D4" w:rsidP="00E04B23">
      <w:r w:rsidRPr="001E0DDF">
        <w:rPr>
          <w:i/>
          <w:iCs/>
        </w:rPr>
        <w:t>a)</w:t>
      </w:r>
      <w:r w:rsidRPr="001E0DDF">
        <w:tab/>
        <w:t>que las telecomunicaciones/TIC son un elemento fundamental para el desarrollo económico, social y cultural en general;</w:t>
      </w:r>
    </w:p>
    <w:p w:rsidR="00A15DAE" w:rsidRPr="001E0DDF" w:rsidDel="00B43411" w:rsidRDefault="00FB71D4" w:rsidP="00E04B23">
      <w:pPr>
        <w:rPr>
          <w:del w:id="107" w:author="Spanish" w:date="2017-09-08T11:28:00Z"/>
        </w:rPr>
      </w:pPr>
      <w:del w:id="108" w:author="Spanish" w:date="2017-09-08T11:28:00Z">
        <w:r w:rsidRPr="001E0DDF" w:rsidDel="00B43411">
          <w:rPr>
            <w:i/>
            <w:iCs/>
          </w:rPr>
          <w:delText>b)</w:delText>
        </w:r>
        <w:r w:rsidRPr="001E0DDF" w:rsidDel="00B43411">
          <w:tab/>
          <w:delText>que los Miembros de Sector, los Asociados y las Instituciones Académicas pueden tener dificultades para proporcionar los servicios de las TIC;</w:delText>
        </w:r>
      </w:del>
    </w:p>
    <w:p w:rsidR="00A15DAE" w:rsidRPr="001E0DDF" w:rsidRDefault="00FB71D4" w:rsidP="00E04B23">
      <w:del w:id="109" w:author="Spanish" w:date="2017-09-08T11:28:00Z">
        <w:r w:rsidRPr="001E0DDF" w:rsidDel="00B43411">
          <w:rPr>
            <w:i/>
            <w:iCs/>
          </w:rPr>
          <w:delText>c</w:delText>
        </w:r>
      </w:del>
      <w:ins w:id="110" w:author="Spanish" w:date="2017-09-08T11:28:00Z">
        <w:r w:rsidR="00B43411" w:rsidRPr="001E0DDF">
          <w:rPr>
            <w:i/>
            <w:iCs/>
          </w:rPr>
          <w:t>b</w:t>
        </w:r>
      </w:ins>
      <w:r w:rsidRPr="001E0DDF">
        <w:rPr>
          <w:i/>
          <w:iCs/>
        </w:rPr>
        <w:t>)</w:t>
      </w:r>
      <w:r w:rsidRPr="001E0DDF">
        <w:tab/>
        <w:t>la función importante que tienen los Miembros de Sector, los Asociados y las Instituciones Académicas de sugerir y aplicar los proyectos y programas del UIT-D;</w:t>
      </w:r>
    </w:p>
    <w:p w:rsidR="00A15DAE" w:rsidRPr="001E0DDF" w:rsidRDefault="00FB71D4" w:rsidP="00E04B23">
      <w:del w:id="111" w:author="Spanish" w:date="2017-09-08T11:29:00Z">
        <w:r w:rsidRPr="001E0DDF" w:rsidDel="00B43411">
          <w:rPr>
            <w:i/>
            <w:iCs/>
          </w:rPr>
          <w:delText>d</w:delText>
        </w:r>
      </w:del>
      <w:ins w:id="112" w:author="Spanish" w:date="2017-09-08T11:29:00Z">
        <w:r w:rsidR="00B43411" w:rsidRPr="001E0DDF">
          <w:rPr>
            <w:i/>
            <w:iCs/>
          </w:rPr>
          <w:t>c</w:t>
        </w:r>
      </w:ins>
      <w:r w:rsidRPr="001E0DDF">
        <w:rPr>
          <w:i/>
          <w:iCs/>
        </w:rPr>
        <w:t>)</w:t>
      </w:r>
      <w:r w:rsidRPr="001E0DDF">
        <w:tab/>
        <w:t>que numerosos programas y actividades del UIT-D son de interés para los Miembros de Sector, los Asociados y las Instituciones Académicas;</w:t>
      </w:r>
    </w:p>
    <w:p w:rsidR="00A15DAE" w:rsidRPr="001E0DDF" w:rsidRDefault="00FB71D4" w:rsidP="00E04B23">
      <w:del w:id="113" w:author="Spanish" w:date="2017-09-08T11:29:00Z">
        <w:r w:rsidRPr="001E0DDF" w:rsidDel="00B43411">
          <w:rPr>
            <w:i/>
            <w:iCs/>
          </w:rPr>
          <w:delText>e</w:delText>
        </w:r>
      </w:del>
      <w:ins w:id="114" w:author="Spanish" w:date="2017-09-08T11:29:00Z">
        <w:r w:rsidR="00B43411" w:rsidRPr="001E0DDF">
          <w:rPr>
            <w:i/>
            <w:iCs/>
          </w:rPr>
          <w:t>d</w:t>
        </w:r>
      </w:ins>
      <w:r w:rsidRPr="001E0DDF">
        <w:rPr>
          <w:i/>
          <w:iCs/>
        </w:rPr>
        <w:t>)</w:t>
      </w:r>
      <w:r w:rsidRPr="001E0DDF">
        <w:tab/>
        <w:t>la importancia de los principios de transparencia y no exclusividad para las oportunidades y los proyectos de asociación;</w:t>
      </w:r>
    </w:p>
    <w:p w:rsidR="00A15DAE" w:rsidRPr="001E0DDF" w:rsidRDefault="00FB71D4" w:rsidP="00E04B23">
      <w:del w:id="115" w:author="Spanish" w:date="2017-09-08T11:29:00Z">
        <w:r w:rsidRPr="001E0DDF" w:rsidDel="00B43411">
          <w:rPr>
            <w:i/>
            <w:iCs/>
          </w:rPr>
          <w:delText>f</w:delText>
        </w:r>
      </w:del>
      <w:ins w:id="116" w:author="Spanish" w:date="2017-09-08T11:29:00Z">
        <w:r w:rsidR="00B43411" w:rsidRPr="001E0DDF">
          <w:rPr>
            <w:i/>
            <w:iCs/>
          </w:rPr>
          <w:t>e</w:t>
        </w:r>
      </w:ins>
      <w:r w:rsidRPr="001E0DDF">
        <w:rPr>
          <w:i/>
          <w:iCs/>
        </w:rPr>
        <w:t>)</w:t>
      </w:r>
      <w:r w:rsidRPr="001E0DDF">
        <w:tab/>
        <w:t>la necesidad de promover el aumento del número de Miembros de Sector, de Asociados y de Instituciones Académicas y su participación activa en las actividades del UIT-D;</w:t>
      </w:r>
    </w:p>
    <w:p w:rsidR="00A15DAE" w:rsidRPr="001E0DDF" w:rsidDel="00B43411" w:rsidRDefault="00FB71D4" w:rsidP="00E04B23">
      <w:pPr>
        <w:rPr>
          <w:del w:id="117" w:author="Spanish" w:date="2017-09-08T11:29:00Z"/>
        </w:rPr>
      </w:pPr>
      <w:del w:id="118" w:author="Spanish" w:date="2017-09-08T11:29:00Z">
        <w:r w:rsidRPr="001E0DDF" w:rsidDel="00B43411">
          <w:rPr>
            <w:i/>
            <w:iCs/>
          </w:rPr>
          <w:delText>g)</w:delText>
        </w:r>
        <w:r w:rsidRPr="001E0DDF" w:rsidDel="00B43411">
          <w:tab/>
          <w:delText>la necesidad de facilitar el intercambio de opiniones e información entre los Estados Miembros, los Miembros de Sector, los Asociados y las Instituciones Académicas al más alto nivel posible;</w:delText>
        </w:r>
      </w:del>
    </w:p>
    <w:p w:rsidR="00A15DAE" w:rsidRPr="001E0DDF" w:rsidRDefault="00FB71D4" w:rsidP="00E04B23">
      <w:del w:id="119" w:author="Spanish" w:date="2017-09-08T11:29:00Z">
        <w:r w:rsidRPr="001E0DDF" w:rsidDel="00B43411">
          <w:rPr>
            <w:i/>
            <w:iCs/>
          </w:rPr>
          <w:delText>h</w:delText>
        </w:r>
      </w:del>
      <w:ins w:id="120" w:author="Spanish" w:date="2017-09-08T11:29:00Z">
        <w:r w:rsidR="00B43411" w:rsidRPr="001E0DDF">
          <w:rPr>
            <w:i/>
            <w:iCs/>
          </w:rPr>
          <w:t>f</w:t>
        </w:r>
      </w:ins>
      <w:r w:rsidRPr="001E0DDF">
        <w:rPr>
          <w:i/>
          <w:iCs/>
        </w:rPr>
        <w:t>)</w:t>
      </w:r>
      <w:r w:rsidRPr="001E0DDF">
        <w:tab/>
        <w:t>que estas acciones deben reforzar la participación de los Miembros de Sector, de los Asociados y de las Instituciones Académicas en los programas y las actividades del UIT-D,</w:t>
      </w:r>
    </w:p>
    <w:p w:rsidR="00A15DAE" w:rsidRPr="001E0DDF" w:rsidRDefault="00FB71D4" w:rsidP="00E04B23">
      <w:pPr>
        <w:pStyle w:val="Call"/>
      </w:pPr>
      <w:proofErr w:type="gramStart"/>
      <w:r w:rsidRPr="001E0DDF">
        <w:t>observando</w:t>
      </w:r>
      <w:proofErr w:type="gramEnd"/>
    </w:p>
    <w:p w:rsidR="00B43411" w:rsidRPr="001E0DDF" w:rsidRDefault="00B43411">
      <w:pPr>
        <w:rPr>
          <w:ins w:id="121" w:author="SGP" w:date="2017-08-09T11:13:00Z"/>
          <w:sz w:val="22"/>
        </w:rPr>
      </w:pPr>
      <w:ins w:id="122" w:author="SGP" w:date="2017-08-09T11:09:00Z">
        <w:r w:rsidRPr="001E0DDF">
          <w:rPr>
            <w:i/>
            <w:iCs/>
          </w:rPr>
          <w:t>a)</w:t>
        </w:r>
        <w:r w:rsidRPr="001E0DDF">
          <w:rPr>
            <w:iCs/>
          </w:rPr>
          <w:tab/>
        </w:r>
      </w:ins>
      <w:ins w:id="123" w:author="Spanish" w:date="2017-09-13T11:35:00Z">
        <w:r w:rsidR="00CD0DA5" w:rsidRPr="001E0DDF">
          <w:rPr>
            <w:iCs/>
          </w:rPr>
          <w:t xml:space="preserve">el éxito y continuación del Simposio Mundial para Reguladores </w:t>
        </w:r>
      </w:ins>
      <w:ins w:id="124" w:author="SGP" w:date="2017-08-09T11:09:00Z">
        <w:r w:rsidRPr="001E0DDF">
          <w:rPr>
            <w:iCs/>
          </w:rPr>
          <w:t xml:space="preserve">(GSR), </w:t>
        </w:r>
      </w:ins>
      <w:ins w:id="125" w:author="Spanish" w:date="2017-09-13T11:35:00Z">
        <w:r w:rsidR="00CD0DA5" w:rsidRPr="001E0DDF">
          <w:rPr>
            <w:iCs/>
          </w:rPr>
          <w:t xml:space="preserve">que sirve de plataforma </w:t>
        </w:r>
      </w:ins>
      <w:ins w:id="126" w:author="Spanish" w:date="2017-09-13T11:37:00Z">
        <w:r w:rsidR="00CD0DA5" w:rsidRPr="001E0DDF">
          <w:rPr>
            <w:iCs/>
          </w:rPr>
          <w:t xml:space="preserve">para el </w:t>
        </w:r>
      </w:ins>
      <w:ins w:id="127" w:author="Spanish" w:date="2017-09-13T11:36:00Z">
        <w:r w:rsidR="00CD0DA5" w:rsidRPr="001E0DDF">
          <w:rPr>
            <w:iCs/>
          </w:rPr>
          <w:t>intercambio de información y opiniones sobre aspectos relacionados con la regl</w:t>
        </w:r>
      </w:ins>
      <w:ins w:id="128" w:author="Spanish" w:date="2017-09-13T11:37:00Z">
        <w:r w:rsidR="00CD0DA5" w:rsidRPr="001E0DDF">
          <w:rPr>
            <w:iCs/>
          </w:rPr>
          <w:t xml:space="preserve">amentación entre </w:t>
        </w:r>
      </w:ins>
      <w:ins w:id="129" w:author="Spanish" w:date="2017-09-13T11:35:00Z">
        <w:r w:rsidR="00CD0DA5" w:rsidRPr="001E0DDF">
          <w:rPr>
            <w:iCs/>
          </w:rPr>
          <w:t xml:space="preserve">los </w:t>
        </w:r>
      </w:ins>
      <w:ins w:id="130" w:author="Spanish" w:date="2017-09-13T11:36:00Z">
        <w:r w:rsidR="00CD0DA5" w:rsidRPr="001E0DDF">
          <w:rPr>
            <w:iCs/>
          </w:rPr>
          <w:t xml:space="preserve">Estados Miembros, </w:t>
        </w:r>
      </w:ins>
      <w:ins w:id="131" w:author="Spanish" w:date="2017-09-13T11:37:00Z">
        <w:r w:rsidR="00CD0DA5" w:rsidRPr="001E0DDF">
          <w:rPr>
            <w:iCs/>
          </w:rPr>
          <w:t>los Miembros de Sector, los Asociados y las Instituciones Académicas</w:t>
        </w:r>
      </w:ins>
      <w:ins w:id="132" w:author="SGP" w:date="2017-08-09T11:10:00Z">
        <w:r w:rsidRPr="001E0DDF">
          <w:rPr>
            <w:iCs/>
          </w:rPr>
          <w:t>;</w:t>
        </w:r>
      </w:ins>
    </w:p>
    <w:p w:rsidR="00A15DAE" w:rsidRPr="001E0DDF" w:rsidRDefault="00FB71D4" w:rsidP="00E04B23">
      <w:del w:id="133" w:author="Spanish" w:date="2017-09-08T11:29:00Z">
        <w:r w:rsidRPr="001E0DDF" w:rsidDel="00B43411">
          <w:rPr>
            <w:i/>
            <w:iCs/>
          </w:rPr>
          <w:delText>a</w:delText>
        </w:r>
      </w:del>
      <w:ins w:id="134" w:author="Spanish" w:date="2017-09-08T11:29:00Z">
        <w:r w:rsidR="00B43411" w:rsidRPr="001E0DDF">
          <w:rPr>
            <w:i/>
            <w:iCs/>
          </w:rPr>
          <w:t>b</w:t>
        </w:r>
      </w:ins>
      <w:r w:rsidRPr="001E0DDF">
        <w:rPr>
          <w:i/>
          <w:iCs/>
        </w:rPr>
        <w:t>)</w:t>
      </w:r>
      <w:r w:rsidRPr="001E0DDF">
        <w:tab/>
        <w:t>que el cometido del sector privado en un entorno muy competitivo es cada vez más importante en todos los países;</w:t>
      </w:r>
    </w:p>
    <w:p w:rsidR="00A15DAE" w:rsidRPr="001E0DDF" w:rsidRDefault="00FB71D4" w:rsidP="00E04B23">
      <w:del w:id="135" w:author="Spanish" w:date="2017-09-08T11:29:00Z">
        <w:r w:rsidRPr="001E0DDF" w:rsidDel="00B43411">
          <w:rPr>
            <w:i/>
            <w:iCs/>
          </w:rPr>
          <w:delText>b</w:delText>
        </w:r>
      </w:del>
      <w:ins w:id="136" w:author="Spanish" w:date="2017-09-08T11:29:00Z">
        <w:r w:rsidR="00B43411" w:rsidRPr="001E0DDF">
          <w:rPr>
            <w:i/>
            <w:iCs/>
          </w:rPr>
          <w:t>c</w:t>
        </w:r>
      </w:ins>
      <w:r w:rsidRPr="001E0DDF">
        <w:rPr>
          <w:i/>
          <w:iCs/>
        </w:rPr>
        <w:t>)</w:t>
      </w:r>
      <w:r w:rsidRPr="001E0DDF">
        <w:tab/>
        <w:t>que el desarrollo económico depende, entre otras cosas, de los recursos y la capacidad de los Miembros de Sector del UIT-D;</w:t>
      </w:r>
    </w:p>
    <w:p w:rsidR="00A15DAE" w:rsidRPr="001E0DDF" w:rsidRDefault="00FB71D4" w:rsidP="00E04B23">
      <w:del w:id="137" w:author="Spanish" w:date="2017-09-08T11:29:00Z">
        <w:r w:rsidRPr="001E0DDF" w:rsidDel="00B43411">
          <w:rPr>
            <w:i/>
            <w:iCs/>
          </w:rPr>
          <w:delText>c</w:delText>
        </w:r>
      </w:del>
      <w:ins w:id="138" w:author="Spanish" w:date="2017-09-08T11:29:00Z">
        <w:r w:rsidR="00B43411" w:rsidRPr="001E0DDF">
          <w:rPr>
            <w:i/>
            <w:iCs/>
          </w:rPr>
          <w:t>d</w:t>
        </w:r>
      </w:ins>
      <w:r w:rsidRPr="001E0DDF">
        <w:rPr>
          <w:i/>
          <w:iCs/>
        </w:rPr>
        <w:t>)</w:t>
      </w:r>
      <w:r w:rsidRPr="001E0DDF">
        <w:tab/>
        <w:t>que los Miembros de Sector del UIT-D participan en la labor de éste y pueden proporcionar apoyo y asistencia técnica continuos para facilitar la labor del Sector de Desarrollo;</w:t>
      </w:r>
    </w:p>
    <w:p w:rsidR="00A15DAE" w:rsidRPr="001E0DDF" w:rsidRDefault="00FB71D4" w:rsidP="00E04B23">
      <w:del w:id="139" w:author="Spanish" w:date="2017-09-08T11:29:00Z">
        <w:r w:rsidRPr="001E0DDF" w:rsidDel="00B43411">
          <w:rPr>
            <w:i/>
            <w:iCs/>
          </w:rPr>
          <w:delText>d</w:delText>
        </w:r>
      </w:del>
      <w:ins w:id="140" w:author="Spanish" w:date="2017-09-08T11:29:00Z">
        <w:r w:rsidR="00B43411" w:rsidRPr="001E0DDF">
          <w:rPr>
            <w:i/>
            <w:iCs/>
          </w:rPr>
          <w:t>e</w:t>
        </w:r>
      </w:ins>
      <w:r w:rsidRPr="001E0DDF">
        <w:rPr>
          <w:i/>
          <w:iCs/>
        </w:rPr>
        <w:t>)</w:t>
      </w:r>
      <w:r w:rsidRPr="001E0DDF">
        <w:tab/>
        <w:t>que los Asociados y las Instituciones Académicas del UIT-D se han implicado en los trabajos del UIT-D y pueden proporcionar bases científicas y de conocimiento para apoyar las labores del UIT-D;</w:t>
      </w:r>
    </w:p>
    <w:p w:rsidR="00A15DAE" w:rsidRPr="001E0DDF" w:rsidRDefault="00FB71D4" w:rsidP="00E04B23">
      <w:del w:id="141" w:author="Spanish" w:date="2017-09-08T11:29:00Z">
        <w:r w:rsidRPr="001E0DDF" w:rsidDel="00B43411">
          <w:rPr>
            <w:i/>
            <w:iCs/>
          </w:rPr>
          <w:delText>e</w:delText>
        </w:r>
      </w:del>
      <w:ins w:id="142" w:author="Spanish" w:date="2017-09-08T11:29:00Z">
        <w:r w:rsidR="00B43411" w:rsidRPr="001E0DDF">
          <w:rPr>
            <w:i/>
            <w:iCs/>
          </w:rPr>
          <w:t>f</w:t>
        </w:r>
      </w:ins>
      <w:r w:rsidRPr="001E0DDF">
        <w:rPr>
          <w:i/>
          <w:iCs/>
        </w:rPr>
        <w:t>)</w:t>
      </w:r>
      <w:r w:rsidRPr="001E0DDF">
        <w:tab/>
        <w:t>que los Miembros de Sector, los Asociados y las Instituciones Académicas del UIT-D cumplen una función esencial a la hora de abordar las diversas maneras de integrar los asuntos del sector privado en la formulación de la estrategia, la elaboración del programa y la ejecución de los proyectos del UIT-D, con el objetivo global de incrementar la capacidad de respuesta mutua a las exigencias del desarrollo de las telecomunicaciones/TIC;</w:t>
      </w:r>
    </w:p>
    <w:p w:rsidR="00A15DAE" w:rsidRPr="001E0DDF" w:rsidRDefault="00FB71D4" w:rsidP="00E04B23">
      <w:del w:id="143" w:author="Spanish" w:date="2017-09-08T11:29:00Z">
        <w:r w:rsidRPr="001E0DDF" w:rsidDel="00B43411">
          <w:rPr>
            <w:i/>
            <w:iCs/>
          </w:rPr>
          <w:delText>f</w:delText>
        </w:r>
      </w:del>
      <w:ins w:id="144" w:author="Spanish" w:date="2017-09-08T11:29:00Z">
        <w:r w:rsidR="00B43411" w:rsidRPr="001E0DDF">
          <w:rPr>
            <w:i/>
            <w:iCs/>
          </w:rPr>
          <w:t>g</w:t>
        </w:r>
      </w:ins>
      <w:r w:rsidRPr="001E0DDF">
        <w:rPr>
          <w:i/>
          <w:iCs/>
        </w:rPr>
        <w:t>)</w:t>
      </w:r>
      <w:r w:rsidRPr="001E0DDF">
        <w:tab/>
        <w:t>que los Miembros de Sector, los Asociados y las Instituciones Académicas del UIT-D también podrían asesorar acerca de los mecanismos para mejorar las asociaciones con el sector privado y buscar los mecanismos para llegar al sector privado de los países en desarrollo y a las numerosas empresas que desconocen las actividades del UIT-D;</w:t>
      </w:r>
    </w:p>
    <w:p w:rsidR="00A15DAE" w:rsidRPr="001E0DDF" w:rsidRDefault="00FB71D4" w:rsidP="00E04B23">
      <w:pPr>
        <w:rPr>
          <w:rFonts w:cstheme="minorHAnsi"/>
        </w:rPr>
      </w:pPr>
      <w:del w:id="145" w:author="Spanish" w:date="2017-09-08T11:29:00Z">
        <w:r w:rsidRPr="001E0DDF" w:rsidDel="00B43411">
          <w:rPr>
            <w:rFonts w:cstheme="minorHAnsi"/>
            <w:i/>
            <w:iCs/>
          </w:rPr>
          <w:lastRenderedPageBreak/>
          <w:delText>g</w:delText>
        </w:r>
      </w:del>
      <w:ins w:id="146" w:author="Spanish" w:date="2017-09-08T11:29:00Z">
        <w:r w:rsidR="00B43411" w:rsidRPr="001E0DDF">
          <w:rPr>
            <w:rFonts w:cstheme="minorHAnsi"/>
            <w:i/>
            <w:iCs/>
          </w:rPr>
          <w:t>h</w:t>
        </w:r>
      </w:ins>
      <w:r w:rsidRPr="001E0DDF">
        <w:rPr>
          <w:rFonts w:cstheme="minorHAnsi"/>
          <w:i/>
          <w:iCs/>
        </w:rPr>
        <w:t>)</w:t>
      </w:r>
      <w:r w:rsidRPr="001E0DDF">
        <w:rPr>
          <w:rFonts w:cstheme="minorHAnsi"/>
        </w:rPr>
        <w:tab/>
        <w:t>los excelentes resultados alcanzados gracias a discusiones a alto nivel mantenidas entre los Estados Miembros y los Miembros de Sector durante el Foro Mundial de Líderes de la Industria (GILF),</w:t>
      </w:r>
    </w:p>
    <w:p w:rsidR="00A15DAE" w:rsidRPr="001E0DDF" w:rsidRDefault="00FB71D4" w:rsidP="00E04B23">
      <w:pPr>
        <w:pStyle w:val="Call"/>
      </w:pPr>
      <w:proofErr w:type="gramStart"/>
      <w:r w:rsidRPr="001E0DDF">
        <w:t>resuelve</w:t>
      </w:r>
      <w:proofErr w:type="gramEnd"/>
    </w:p>
    <w:p w:rsidR="00A15DAE" w:rsidRPr="001E0DDF" w:rsidRDefault="00FB71D4">
      <w:r w:rsidRPr="001E0DDF">
        <w:t>1</w:t>
      </w:r>
      <w:r w:rsidRPr="001E0DDF">
        <w:tab/>
        <w:t xml:space="preserve">que los Planes Operacionales del UIT-D sigan </w:t>
      </w:r>
      <w:del w:id="147" w:author="Spanish" w:date="2017-09-13T11:38:00Z">
        <w:r w:rsidRPr="001E0DDF" w:rsidDel="00CD0DA5">
          <w:delText xml:space="preserve">atendiendo </w:delText>
        </w:r>
      </w:del>
      <w:ins w:id="148" w:author="Spanish" w:date="2017-09-13T11:38:00Z">
        <w:r w:rsidR="00CD0DA5" w:rsidRPr="001E0DDF">
          <w:t xml:space="preserve">coordinando y facilitando actividades conjuntas sobre temas </w:t>
        </w:r>
      </w:ins>
      <w:del w:id="149" w:author="Spanish" w:date="2017-09-13T11:38:00Z">
        <w:r w:rsidRPr="001E0DDF" w:rsidDel="00CD0DA5">
          <w:delText xml:space="preserve">a los intereses </w:delText>
        </w:r>
      </w:del>
      <w:r w:rsidRPr="001E0DDF">
        <w:t xml:space="preserve">de </w:t>
      </w:r>
      <w:ins w:id="150" w:author="Spanish" w:date="2017-09-13T11:38:00Z">
        <w:r w:rsidR="00CD0DA5" w:rsidRPr="001E0DDF">
          <w:t xml:space="preserve">interés para </w:t>
        </w:r>
      </w:ins>
      <w:r w:rsidRPr="001E0DDF">
        <w:t xml:space="preserve">los Miembros de Sector, </w:t>
      </w:r>
      <w:del w:id="151" w:author="Spanish" w:date="2017-09-13T11:38:00Z">
        <w:r w:rsidRPr="001E0DDF" w:rsidDel="00CD0DA5">
          <w:delText xml:space="preserve">de </w:delText>
        </w:r>
      </w:del>
      <w:r w:rsidRPr="001E0DDF">
        <w:t xml:space="preserve">los Asociados y </w:t>
      </w:r>
      <w:del w:id="152" w:author="Spanish" w:date="2017-09-13T11:38:00Z">
        <w:r w:rsidRPr="001E0DDF" w:rsidDel="00CD0DA5">
          <w:delText xml:space="preserve">de </w:delText>
        </w:r>
      </w:del>
      <w:r w:rsidRPr="001E0DDF">
        <w:t>las Instituciones Académicas mediante el fortalecimiento de los canales de comunicación entre la BDT, los Estados Miembros, los Miembros de Sector, los Asociados y las Instituciones Académicas del UIT</w:t>
      </w:r>
      <w:r w:rsidRPr="001E0DDF">
        <w:noBreakHyphen/>
        <w:t>D a escala mundial y regional;</w:t>
      </w:r>
    </w:p>
    <w:p w:rsidR="00A15DAE" w:rsidRPr="001E0DDF" w:rsidRDefault="00FB71D4" w:rsidP="00E04B23">
      <w:r w:rsidRPr="001E0DDF">
        <w:t>2</w:t>
      </w:r>
      <w:r w:rsidRPr="001E0DDF">
        <w:tab/>
      </w:r>
      <w:proofErr w:type="gramStart"/>
      <w:r w:rsidRPr="001E0DDF">
        <w:t>que</w:t>
      </w:r>
      <w:proofErr w:type="gramEnd"/>
      <w:r w:rsidRPr="001E0DDF">
        <w:t xml:space="preserve"> el UIT-D y las Oficinas Regionales de la UIT en particular utilicen los medios necesarios para alentar a las entidades del sector privado a hacerse Miembros de Sector del UIT</w:t>
      </w:r>
      <w:r w:rsidRPr="001E0DDF">
        <w:noBreakHyphen/>
        <w:t>D y a incrementar sus actividades mediante el establecimiento de asociaciones con entidades de telecomunicaciones/TIC en los países en desarrollo y especialmente en los países menos adelantados, para ayudar a reducir las disparidades existentes en cuanto al acceso universal y al acceso a la información;</w:t>
      </w:r>
    </w:p>
    <w:p w:rsidR="00A15DAE" w:rsidRPr="001E0DDF" w:rsidRDefault="00FB71D4">
      <w:pPr>
        <w:rPr>
          <w:ins w:id="153" w:author="Spanish" w:date="2017-09-08T11:30:00Z"/>
        </w:rPr>
      </w:pPr>
      <w:r w:rsidRPr="001E0DDF">
        <w:t>3</w:t>
      </w:r>
      <w:r w:rsidRPr="001E0DDF">
        <w:tab/>
      </w:r>
      <w:proofErr w:type="gramStart"/>
      <w:r w:rsidRPr="001E0DDF">
        <w:t>que</w:t>
      </w:r>
      <w:proofErr w:type="gramEnd"/>
      <w:r w:rsidRPr="001E0DDF">
        <w:t xml:space="preserve"> al preparar sus programas el UIT</w:t>
      </w:r>
      <w:r w:rsidRPr="001E0DDF">
        <w:noBreakHyphen/>
        <w:t xml:space="preserve">D tome en consideración los intereses y necesidades de sus </w:t>
      </w:r>
      <w:ins w:id="154" w:author="Spanish" w:date="2017-09-13T11:41:00Z">
        <w:r w:rsidR="00CD0DA5" w:rsidRPr="001E0DDF">
          <w:t xml:space="preserve">Estados Miembros, </w:t>
        </w:r>
      </w:ins>
      <w:r w:rsidRPr="001E0DDF">
        <w:t xml:space="preserve">Miembros de Sector, Asociados e Instituciones Académicas para que éstos puedan participar efectivamente en el logro de los objetivos del Plan de Acción de </w:t>
      </w:r>
      <w:del w:id="155" w:author="Spanish" w:date="2017-09-13T11:41:00Z">
        <w:r w:rsidRPr="001E0DDF" w:rsidDel="00CD0DA5">
          <w:delText xml:space="preserve">Dubái </w:delText>
        </w:r>
      </w:del>
      <w:ins w:id="156" w:author="Spanish" w:date="2017-09-13T11:41:00Z">
        <w:r w:rsidR="00CD0DA5" w:rsidRPr="001E0DDF">
          <w:t xml:space="preserve">Buenos Aires </w:t>
        </w:r>
      </w:ins>
      <w:r w:rsidRPr="001E0DDF">
        <w:t>y los objetivos estipulados en el Plan de Acción de Ginebra y la Agenda de Túnez;</w:t>
      </w:r>
    </w:p>
    <w:p w:rsidR="00B43411" w:rsidRPr="001E0DDF" w:rsidRDefault="00B43411">
      <w:pPr>
        <w:rPr>
          <w:ins w:id="157" w:author="Spanish" w:date="2017-09-08T11:30:00Z"/>
        </w:rPr>
      </w:pPr>
      <w:ins w:id="158" w:author="Spanish" w:date="2017-09-08T11:30:00Z">
        <w:r w:rsidRPr="001E0DDF">
          <w:t>4</w:t>
        </w:r>
        <w:r w:rsidRPr="001E0DDF">
          <w:tab/>
        </w:r>
      </w:ins>
      <w:ins w:id="159" w:author="Spanish" w:date="2017-09-13T11:41:00Z">
        <w:r w:rsidR="00CD0DA5" w:rsidRPr="001E0DDF">
          <w:t xml:space="preserve">que la UIT, y en particular el UIT-D, siga ayudando en la reforma de la </w:t>
        </w:r>
      </w:ins>
      <w:ins w:id="160" w:author="Spanish" w:date="2017-09-13T11:42:00Z">
        <w:r w:rsidR="00CD0DA5" w:rsidRPr="001E0DDF">
          <w:t>reglamentación</w:t>
        </w:r>
      </w:ins>
      <w:ins w:id="161" w:author="Spanish" w:date="2017-09-13T11:41:00Z">
        <w:r w:rsidR="00CD0DA5" w:rsidRPr="001E0DDF">
          <w:t xml:space="preserve"> mediante el suministro de informaci</w:t>
        </w:r>
      </w:ins>
      <w:ins w:id="162" w:author="Spanish" w:date="2017-09-13T11:42:00Z">
        <w:r w:rsidR="00CD0DA5" w:rsidRPr="001E0DDF">
          <w:t>ón y la compartición de experiencias entre los Estados Miembros, Miembros de Sector, Asociados e Instituciones Académicas</w:t>
        </w:r>
      </w:ins>
      <w:ins w:id="163" w:author="Spanish" w:date="2017-09-08T11:30:00Z">
        <w:r w:rsidRPr="001E0DDF">
          <w:t>;</w:t>
        </w:r>
      </w:ins>
    </w:p>
    <w:p w:rsidR="00B43411" w:rsidRPr="001E0DDF" w:rsidRDefault="00B43411" w:rsidP="00E04B23">
      <w:pPr>
        <w:rPr>
          <w:ins w:id="164" w:author="Spanish" w:date="2017-09-08T11:31:00Z"/>
        </w:rPr>
      </w:pPr>
      <w:ins w:id="165" w:author="Spanish" w:date="2017-09-08T11:31:00Z">
        <w:r w:rsidRPr="001E0DDF">
          <w:t>5</w:t>
        </w:r>
        <w:r w:rsidRPr="001E0DDF">
          <w:tab/>
          <w:t>que el UIT-D siga proporcionando cooperación técnica, intercambio de reglamentación, constitución de capacidades y asesoramiento especializado, con el apoyo de sus Oficinas Regionales;</w:t>
        </w:r>
      </w:ins>
    </w:p>
    <w:p w:rsidR="00A15DAE" w:rsidRPr="001E0DDF" w:rsidRDefault="00FB71D4" w:rsidP="00E04B23">
      <w:del w:id="166" w:author="Spanish" w:date="2017-09-08T11:31:00Z">
        <w:r w:rsidRPr="001E0DDF" w:rsidDel="00342CCC">
          <w:delText>4</w:delText>
        </w:r>
      </w:del>
      <w:ins w:id="167" w:author="Spanish" w:date="2017-09-08T11:31:00Z">
        <w:r w:rsidR="00342CCC" w:rsidRPr="001E0DDF">
          <w:t>6</w:t>
        </w:r>
      </w:ins>
      <w:r w:rsidRPr="001E0DDF">
        <w:tab/>
        <w:t>que se incluya un punto permanente dedicado a los asuntos del sector privado en el orden del día de la Plenaria del Grupo Asesor de Desarrollo de las Telecomunicaciones (GADT), que trate de las contribuciones pertinentes que afecten al sector privado;</w:t>
      </w:r>
    </w:p>
    <w:p w:rsidR="00A15DAE" w:rsidRPr="001E0DDF" w:rsidRDefault="00FB71D4" w:rsidP="00E04B23">
      <w:del w:id="168" w:author="Spanish" w:date="2017-09-08T11:31:00Z">
        <w:r w:rsidRPr="001E0DDF" w:rsidDel="00342CCC">
          <w:delText>5</w:delText>
        </w:r>
      </w:del>
      <w:ins w:id="169" w:author="Spanish" w:date="2017-09-08T11:31:00Z">
        <w:r w:rsidR="00342CCC" w:rsidRPr="001E0DDF">
          <w:t>7</w:t>
        </w:r>
      </w:ins>
      <w:r w:rsidRPr="001E0DDF">
        <w:tab/>
        <w:t>que el Director de la BDT, al aplicar el Plan Operacional del UIT-D, considere las siguientes medidas:</w:t>
      </w:r>
    </w:p>
    <w:p w:rsidR="00A15DAE" w:rsidRPr="001E0DDF" w:rsidRDefault="00FB71D4" w:rsidP="00E04B23">
      <w:pPr>
        <w:pStyle w:val="enumlev1"/>
      </w:pPr>
      <w:r w:rsidRPr="001E0DDF">
        <w:t>i)</w:t>
      </w:r>
      <w:r w:rsidRPr="001E0DDF">
        <w:tab/>
        <w:t>mejorar la cooperación regional entre los Estados Miembros, los Miembros de Sector, los Asociados, las Instituciones Académicas y otras entidades pertinentes prosiguiendo la celebración de reuniones regionales en las que se examinen temas de interés común, en particular para los Miembros de Sector, los Asociados y las Instituciones Académicas;</w:t>
      </w:r>
    </w:p>
    <w:p w:rsidR="00A15DAE" w:rsidRPr="001E0DDF" w:rsidRDefault="00FB71D4" w:rsidP="00E04B23">
      <w:pPr>
        <w:pStyle w:val="enumlev1"/>
      </w:pPr>
      <w:r w:rsidRPr="001E0DDF">
        <w:t>ii)</w:t>
      </w:r>
      <w:r w:rsidRPr="001E0DDF">
        <w:tab/>
        <w:t xml:space="preserve">propiciar la creación de alianzas público-privadas destinadas a </w:t>
      </w:r>
      <w:r w:rsidRPr="001E0DDF">
        <w:rPr>
          <w:rFonts w:cstheme="minorHAnsi"/>
          <w:szCs w:val="24"/>
        </w:rPr>
        <w:t>ejecutar</w:t>
      </w:r>
      <w:r w:rsidRPr="001E0DDF">
        <w:t xml:space="preserve"> iniciativas </w:t>
      </w:r>
      <w:proofErr w:type="gramStart"/>
      <w:r w:rsidRPr="001E0DDF">
        <w:t>faro mundiales, regionales y representativas</w:t>
      </w:r>
      <w:proofErr w:type="gramEnd"/>
      <w:r w:rsidRPr="001E0DDF">
        <w:t>;</w:t>
      </w:r>
    </w:p>
    <w:p w:rsidR="00A15DAE" w:rsidRPr="001E0DDF" w:rsidRDefault="00FB71D4" w:rsidP="00E04B23">
      <w:pPr>
        <w:pStyle w:val="enumlev1"/>
      </w:pPr>
      <w:r w:rsidRPr="001E0DDF">
        <w:t>iii)</w:t>
      </w:r>
      <w:r w:rsidRPr="001E0DDF">
        <w:tab/>
        <w:t>promover a través de sus distintos programas la creación de un entorno favorable a la inversión y al desarrollo de las TIC,</w:t>
      </w:r>
    </w:p>
    <w:p w:rsidR="00A15DAE" w:rsidRPr="001E0DDF" w:rsidRDefault="00FB71D4" w:rsidP="00E04B23">
      <w:pPr>
        <w:pStyle w:val="Call"/>
      </w:pPr>
      <w:proofErr w:type="gramStart"/>
      <w:r w:rsidRPr="001E0DDF">
        <w:t>resuelve</w:t>
      </w:r>
      <w:proofErr w:type="gramEnd"/>
      <w:r w:rsidRPr="001E0DDF">
        <w:t xml:space="preserve"> además</w:t>
      </w:r>
    </w:p>
    <w:p w:rsidR="00A15DAE" w:rsidRPr="001E0DDF" w:rsidRDefault="00FB71D4" w:rsidP="00E04B23">
      <w:pPr>
        <w:rPr>
          <w:rFonts w:cstheme="minorHAnsi"/>
        </w:rPr>
      </w:pPr>
      <w:proofErr w:type="gramStart"/>
      <w:r w:rsidRPr="001E0DDF">
        <w:rPr>
          <w:rFonts w:cstheme="minorHAnsi"/>
        </w:rPr>
        <w:t>que</w:t>
      </w:r>
      <w:proofErr w:type="gramEnd"/>
      <w:r w:rsidRPr="001E0DDF">
        <w:rPr>
          <w:rFonts w:cstheme="minorHAnsi"/>
        </w:rPr>
        <w:t xml:space="preserve"> se sigan adoptando las medidas necesarias para crear un entorno favorable en los ámbitos nacional, regional e internacional a la promoción del desarrollo y la inversión en el sector de las TIC por parte de los Miembros de Sector,</w:t>
      </w:r>
    </w:p>
    <w:p w:rsidR="00A15DAE" w:rsidRPr="001E0DDF" w:rsidRDefault="00FB71D4" w:rsidP="00E04B23">
      <w:pPr>
        <w:pStyle w:val="Call"/>
      </w:pPr>
      <w:proofErr w:type="gramStart"/>
      <w:r w:rsidRPr="001E0DDF">
        <w:lastRenderedPageBreak/>
        <w:t>encarga</w:t>
      </w:r>
      <w:proofErr w:type="gramEnd"/>
      <w:r w:rsidRPr="001E0DDF">
        <w:t xml:space="preserve"> al Director de la Oficina de Desarrollo de las Telecomunicaciones (BDT)</w:t>
      </w:r>
    </w:p>
    <w:p w:rsidR="00A15DAE" w:rsidRPr="001E0DDF" w:rsidRDefault="00FB71D4">
      <w:pPr>
        <w:rPr>
          <w:rFonts w:cstheme="minorHAnsi"/>
        </w:rPr>
      </w:pPr>
      <w:r w:rsidRPr="001E0DDF">
        <w:rPr>
          <w:rFonts w:cstheme="minorHAnsi"/>
        </w:rPr>
        <w:t>1</w:t>
      </w:r>
      <w:r w:rsidRPr="001E0DDF">
        <w:rPr>
          <w:rFonts w:cstheme="minorHAnsi"/>
        </w:rPr>
        <w:tab/>
        <w:t xml:space="preserve">que siga colaborando estrechamente con los </w:t>
      </w:r>
      <w:ins w:id="170" w:author="Spanish" w:date="2017-09-13T11:42:00Z">
        <w:r w:rsidR="00CD0DA5" w:rsidRPr="001E0DDF">
          <w:rPr>
            <w:rFonts w:cstheme="minorHAnsi"/>
          </w:rPr>
          <w:t xml:space="preserve">Estados Miembros, </w:t>
        </w:r>
      </w:ins>
      <w:r w:rsidRPr="001E0DDF">
        <w:rPr>
          <w:rFonts w:cstheme="minorHAnsi"/>
        </w:rPr>
        <w:t>Miembros de Sector</w:t>
      </w:r>
      <w:ins w:id="171" w:author="Spanish" w:date="2017-09-13T11:43:00Z">
        <w:r w:rsidR="00CD0DA5" w:rsidRPr="001E0DDF">
          <w:rPr>
            <w:rFonts w:cstheme="minorHAnsi"/>
          </w:rPr>
          <w:t>, Asociados e</w:t>
        </w:r>
      </w:ins>
      <w:del w:id="172" w:author="Spanish" w:date="2017-09-13T11:43:00Z">
        <w:r w:rsidRPr="001E0DDF" w:rsidDel="00CD0DA5">
          <w:rPr>
            <w:rFonts w:cstheme="minorHAnsi"/>
          </w:rPr>
          <w:delText xml:space="preserve"> y los miembros de las</w:delText>
        </w:r>
      </w:del>
      <w:r w:rsidRPr="001E0DDF">
        <w:rPr>
          <w:rFonts w:cstheme="minorHAnsi"/>
        </w:rPr>
        <w:t xml:space="preserve"> Instituciones Académicas del UIT-D para participar en la aplicación satisfactoria del Plan de Acción de </w:t>
      </w:r>
      <w:del w:id="173" w:author="Spanish" w:date="2017-09-13T11:43:00Z">
        <w:r w:rsidRPr="001E0DDF" w:rsidDel="00CD0DA5">
          <w:rPr>
            <w:rFonts w:cstheme="minorHAnsi"/>
          </w:rPr>
          <w:delText>Dubái</w:delText>
        </w:r>
      </w:del>
      <w:ins w:id="174" w:author="Spanish" w:date="2017-09-13T11:43:00Z">
        <w:r w:rsidR="00CD0DA5" w:rsidRPr="001E0DDF">
          <w:rPr>
            <w:rFonts w:cstheme="minorHAnsi"/>
          </w:rPr>
          <w:t>Buenos Aires</w:t>
        </w:r>
      </w:ins>
      <w:r w:rsidRPr="001E0DDF">
        <w:rPr>
          <w:rFonts w:cstheme="minorHAnsi"/>
        </w:rPr>
        <w:t>;</w:t>
      </w:r>
    </w:p>
    <w:p w:rsidR="00A15DAE" w:rsidRPr="001E0DDF" w:rsidRDefault="00FB71D4" w:rsidP="00E04B23">
      <w:r w:rsidRPr="001E0DDF">
        <w:t>2</w:t>
      </w:r>
      <w:r w:rsidRPr="001E0DDF">
        <w:tab/>
        <w:t xml:space="preserve">que aborde, según convenga, asuntos de interés para los </w:t>
      </w:r>
      <w:ins w:id="175" w:author="Spanish" w:date="2017-09-13T11:43:00Z">
        <w:r w:rsidR="00CD0DA5" w:rsidRPr="001E0DDF">
          <w:t xml:space="preserve">Estados Miembros, los </w:t>
        </w:r>
      </w:ins>
      <w:r w:rsidRPr="001E0DDF">
        <w:t>Miembros de Sector, los Asociados y las Instituciones Académicas en los programas, actividades y proyectos;</w:t>
      </w:r>
    </w:p>
    <w:p w:rsidR="00A15DAE" w:rsidRPr="001E0DDF" w:rsidRDefault="00FB71D4" w:rsidP="00E04B23">
      <w:pPr>
        <w:rPr>
          <w:ins w:id="176" w:author="Spanish" w:date="2017-09-08T11:32:00Z"/>
        </w:rPr>
      </w:pPr>
      <w:r w:rsidRPr="001E0DDF">
        <w:t>3</w:t>
      </w:r>
      <w:r w:rsidRPr="001E0DDF">
        <w:tab/>
        <w:t>que facilite la comunicación entre los Estados Miembros y los Miembros de Sector respecto de temas que contribuyan a crear un entorno favorable a la inversión, en particular, en los países en</w:t>
      </w:r>
      <w:r w:rsidR="00342CCC" w:rsidRPr="001E0DDF">
        <w:t xml:space="preserve"> desarrollo;</w:t>
      </w:r>
    </w:p>
    <w:p w:rsidR="00342CCC" w:rsidRPr="001E0DDF" w:rsidRDefault="00342CCC">
      <w:ins w:id="177" w:author="SGP" w:date="2017-08-09T11:25:00Z">
        <w:r w:rsidRPr="001E0DDF">
          <w:t>4</w:t>
        </w:r>
        <w:r w:rsidRPr="001E0DDF">
          <w:tab/>
        </w:r>
      </w:ins>
      <w:ins w:id="178" w:author="Spanish" w:date="2017-09-14T09:05:00Z">
        <w:r w:rsidR="00833D7E" w:rsidRPr="001E0DDF">
          <w:t xml:space="preserve">que organice, coordine y facilite actividades tales como seminarios, talleres regionales y programas de formación </w:t>
        </w:r>
      </w:ins>
      <w:ins w:id="179" w:author="Spanish" w:date="2017-09-14T09:14:00Z">
        <w:r w:rsidR="00833D7E" w:rsidRPr="001E0DDF">
          <w:t>que contribuyan a reforzar los reguladores recién creados y los de países en desarrollo y fomenten el intercambio de información entre los Estados Miembros, Miembros de Sector, Asociados e Instituciones Acad</w:t>
        </w:r>
      </w:ins>
      <w:ins w:id="180" w:author="Spanish" w:date="2017-09-14T09:15:00Z">
        <w:r w:rsidR="00833D7E" w:rsidRPr="001E0DDF">
          <w:t>émicas sobre asuntos importantes en materia de reglamentación a escala regional, interregional y mundial</w:t>
        </w:r>
      </w:ins>
      <w:ins w:id="181" w:author="SGP" w:date="2017-08-09T11:27:00Z">
        <w:r w:rsidRPr="001E0DDF">
          <w:t>;</w:t>
        </w:r>
      </w:ins>
    </w:p>
    <w:p w:rsidR="00A15DAE" w:rsidRPr="001E0DDF" w:rsidRDefault="00FB71D4">
      <w:pPr>
        <w:rPr>
          <w:ins w:id="182" w:author="Spanish" w:date="2017-09-08T11:32:00Z"/>
        </w:rPr>
      </w:pPr>
      <w:del w:id="183" w:author="Spanish" w:date="2017-09-08T11:32:00Z">
        <w:r w:rsidRPr="001E0DDF" w:rsidDel="00342CCC">
          <w:delText>4</w:delText>
        </w:r>
      </w:del>
      <w:ins w:id="184" w:author="Spanish" w:date="2017-09-08T11:32:00Z">
        <w:r w:rsidR="00342CCC" w:rsidRPr="001E0DDF">
          <w:t>5</w:t>
        </w:r>
      </w:ins>
      <w:r w:rsidRPr="001E0DDF">
        <w:tab/>
        <w:t>que continúe organizando</w:t>
      </w:r>
      <w:ins w:id="185" w:author="Spanish" w:date="2017-09-20T11:36:00Z">
        <w:r w:rsidR="00117263" w:rsidRPr="001E0DDF">
          <w:t xml:space="preserve"> el GSR y otras</w:t>
        </w:r>
      </w:ins>
      <w:r w:rsidRPr="001E0DDF">
        <w:t xml:space="preserve"> reuniones</w:t>
      </w:r>
      <w:ins w:id="186" w:author="Spanish" w:date="2017-09-20T11:38:00Z">
        <w:r w:rsidR="00A47534" w:rsidRPr="001E0DDF">
          <w:t xml:space="preserve"> pertinentes</w:t>
        </w:r>
      </w:ins>
      <w:r w:rsidRPr="001E0DDF">
        <w:t xml:space="preserve"> para ejecutivos de alto nivel de la industria, por ejemplo reuniones de los Directores de Reglamentación, posiblemente en forma consecutiva a la celebración del </w:t>
      </w:r>
      <w:del w:id="187" w:author="Spanish" w:date="2017-09-20T11:36:00Z">
        <w:r w:rsidRPr="001E0DDF" w:rsidDel="009C4884">
          <w:delText>Simposio Mundial para Organismos Reguladores (</w:delText>
        </w:r>
      </w:del>
      <w:r w:rsidRPr="001E0DDF">
        <w:t>GSR</w:t>
      </w:r>
      <w:del w:id="188" w:author="Spanish" w:date="2017-09-20T11:36:00Z">
        <w:r w:rsidRPr="001E0DDF" w:rsidDel="009C4884">
          <w:delText>)</w:delText>
        </w:r>
      </w:del>
      <w:r w:rsidRPr="001E0DDF">
        <w:t>, a fin de favorecer el intercambio de información y ayudar a determinar y coordinar las prioridades de desarrollo;</w:t>
      </w:r>
    </w:p>
    <w:p w:rsidR="00342CCC" w:rsidRPr="001E0DDF" w:rsidRDefault="00342CCC">
      <w:pPr>
        <w:rPr>
          <w:ins w:id="189" w:author="Spanish" w:date="2017-09-08T11:32:00Z"/>
        </w:rPr>
      </w:pPr>
      <w:ins w:id="190" w:author="Spanish" w:date="2017-09-08T11:32:00Z">
        <w:r w:rsidRPr="001E0DDF">
          <w:t>6</w:t>
        </w:r>
        <w:r w:rsidRPr="001E0DDF">
          <w:tab/>
        </w:r>
      </w:ins>
      <w:ins w:id="191" w:author="Spanish" w:date="2017-09-14T09:15:00Z">
        <w:r w:rsidR="00833D7E" w:rsidRPr="001E0DDF">
          <w:t xml:space="preserve">que vele por que las </w:t>
        </w:r>
        <w:r w:rsidR="00912967" w:rsidRPr="001E0DDF">
          <w:t xml:space="preserve">Oficinas Regionales </w:t>
        </w:r>
        <w:r w:rsidR="00833D7E" w:rsidRPr="001E0DDF">
          <w:t xml:space="preserve">de la UIT faciliten y promuevan actividades colaborativas entre </w:t>
        </w:r>
      </w:ins>
      <w:ins w:id="192" w:author="Spanish" w:date="2017-09-14T09:16:00Z">
        <w:r w:rsidR="00833D7E" w:rsidRPr="001E0DDF">
          <w:t>los Estados Miembros, Miembros de Sector, Asociados e Instituciones Académicas que atiendan las necesidades de su región</w:t>
        </w:r>
      </w:ins>
      <w:ins w:id="193" w:author="Spanish" w:date="2017-09-08T11:32:00Z">
        <w:r w:rsidRPr="001E0DDF">
          <w:t>;</w:t>
        </w:r>
      </w:ins>
    </w:p>
    <w:p w:rsidR="00342CCC" w:rsidRPr="001E0DDF" w:rsidRDefault="00342CCC">
      <w:pPr>
        <w:rPr>
          <w:ins w:id="194" w:author="Spanish" w:date="2017-09-08T11:32:00Z"/>
        </w:rPr>
      </w:pPr>
      <w:ins w:id="195" w:author="Spanish" w:date="2017-09-08T11:32:00Z">
        <w:r w:rsidRPr="001E0DDF">
          <w:t>7</w:t>
        </w:r>
        <w:r w:rsidRPr="001E0DDF">
          <w:tab/>
        </w:r>
      </w:ins>
      <w:ins w:id="196" w:author="Spanish" w:date="2017-09-14T09:19:00Z">
        <w:r w:rsidR="00833D7E" w:rsidRPr="001E0DDF">
          <w:t>que proporcione recursos y asistencia para refundir todos los tra</w:t>
        </w:r>
      </w:ins>
      <w:ins w:id="197" w:author="Spanish" w:date="2017-09-14T09:20:00Z">
        <w:r w:rsidR="00833D7E" w:rsidRPr="001E0DDF">
          <w:t>bajos relativos a asuntos importantes de política y reglamentación dentro del UIT-D, en una biblioteca electr</w:t>
        </w:r>
      </w:ins>
      <w:ins w:id="198" w:author="Spanish" w:date="2017-09-14T09:21:00Z">
        <w:r w:rsidR="00833D7E" w:rsidRPr="001E0DDF">
          <w:t>ónica con el fin de facilitar el acceso y la transferencia de conocimientos, así como la compartici</w:t>
        </w:r>
      </w:ins>
      <w:ins w:id="199" w:author="Spanish" w:date="2017-09-14T09:22:00Z">
        <w:r w:rsidR="00833D7E" w:rsidRPr="001E0DDF">
          <w:t>ón de información y experiencia entre los reguladores</w:t>
        </w:r>
      </w:ins>
      <w:ins w:id="200" w:author="Spanish" w:date="2017-09-08T11:32:00Z">
        <w:r w:rsidRPr="001E0DDF">
          <w:t>,</w:t>
        </w:r>
      </w:ins>
    </w:p>
    <w:p w:rsidR="00A15DAE" w:rsidRPr="001E0DDF" w:rsidDel="00342CCC" w:rsidRDefault="00FB71D4" w:rsidP="00E04B23">
      <w:pPr>
        <w:rPr>
          <w:del w:id="201" w:author="Spanish" w:date="2017-09-08T11:33:00Z"/>
        </w:rPr>
      </w:pPr>
      <w:del w:id="202" w:author="Spanish" w:date="2017-09-08T11:32:00Z">
        <w:r w:rsidRPr="001E0DDF" w:rsidDel="00342CCC">
          <w:delText>5</w:delText>
        </w:r>
        <w:r w:rsidRPr="001E0DDF" w:rsidDel="00342CCC">
          <w:tab/>
          <w:delText>que siga desarrollando y fortaleciendo el portal de los Miembros de Sector, los Asociados y las Instituciones Académicas del UIT-D con la finalidad de contribuir al intercambio y difusión de información para todos los miembros de la UIT,</w:delText>
        </w:r>
      </w:del>
    </w:p>
    <w:p w:rsidR="00342CCC" w:rsidRPr="001E0DDF" w:rsidRDefault="00342CCC" w:rsidP="00E04B23">
      <w:pPr>
        <w:pStyle w:val="Call"/>
        <w:rPr>
          <w:ins w:id="203" w:author="Spanish" w:date="2017-09-08T11:33:00Z"/>
        </w:rPr>
      </w:pPr>
      <w:proofErr w:type="gramStart"/>
      <w:ins w:id="204" w:author="Spanish" w:date="2017-09-08T11:33:00Z">
        <w:r w:rsidRPr="001E0DDF">
          <w:t>invita</w:t>
        </w:r>
        <w:proofErr w:type="gramEnd"/>
        <w:r w:rsidRPr="001E0DDF">
          <w:t xml:space="preserve"> a las Comisiones de Estudio del UIT-D</w:t>
        </w:r>
      </w:ins>
    </w:p>
    <w:p w:rsidR="00342CCC" w:rsidRPr="001E0DDF" w:rsidRDefault="00342CCC" w:rsidP="00E04B23">
      <w:pPr>
        <w:rPr>
          <w:ins w:id="205" w:author="Spanish" w:date="2017-09-08T11:33:00Z"/>
        </w:rPr>
      </w:pPr>
      <w:proofErr w:type="gramStart"/>
      <w:ins w:id="206" w:author="Spanish" w:date="2017-09-08T11:33:00Z">
        <w:r w:rsidRPr="001E0DDF">
          <w:t>a</w:t>
        </w:r>
        <w:proofErr w:type="gramEnd"/>
        <w:r w:rsidRPr="001E0DDF">
          <w:t xml:space="preserve"> adoptar, con arreglo a sus respectivos mandatos, las directrices y prácticas idóneas que publique cada año el GSR, y a tomarlas en consideración en sus estudios relativos a las Cuestiones pertinentes,</w:t>
        </w:r>
      </w:ins>
    </w:p>
    <w:p w:rsidR="00A15DAE" w:rsidRPr="001E0DDF" w:rsidRDefault="00FB71D4" w:rsidP="00E04B23">
      <w:pPr>
        <w:pStyle w:val="Call"/>
      </w:pPr>
      <w:proofErr w:type="gramStart"/>
      <w:r w:rsidRPr="001E0DDF">
        <w:t>alienta</w:t>
      </w:r>
      <w:proofErr w:type="gramEnd"/>
      <w:r w:rsidRPr="001E0DDF">
        <w:t xml:space="preserve"> a los Estados Miembros, a los Miembros de Sector, a los Asociados y a las Instituciones Académicas del Sector de Desarrollo de las Telecomunicaciones de la UIT</w:t>
      </w:r>
    </w:p>
    <w:p w:rsidR="00A15DAE" w:rsidRPr="001E0DDF" w:rsidRDefault="00FB71D4" w:rsidP="00E04B23">
      <w:r w:rsidRPr="001E0DDF">
        <w:t>1</w:t>
      </w:r>
      <w:r w:rsidRPr="001E0DDF">
        <w:tab/>
        <w:t>a reserva de las disposiciones pertinentes de la Constitución y el Convenio, a participar juntos y más activamente en las labores del GADT, a presentar contribuciones, en particular relativas a los asuntos del sector privado, para su discusión, y a facilitar las orientaciones pertinentes al Director de la BDT;</w:t>
      </w:r>
    </w:p>
    <w:p w:rsidR="00A15DAE" w:rsidRPr="001E0DDF" w:rsidRDefault="00FB71D4" w:rsidP="00E04B23">
      <w:r w:rsidRPr="001E0DDF">
        <w:t>2</w:t>
      </w:r>
      <w:r w:rsidRPr="001E0DDF">
        <w:tab/>
        <w:t>a participar activamente y en el nivel que corresponda en todas las iniciativas del UIT-D;</w:t>
      </w:r>
    </w:p>
    <w:p w:rsidR="00A15DAE" w:rsidRPr="001E0DDF" w:rsidRDefault="00FB71D4" w:rsidP="00E04B23">
      <w:pPr>
        <w:rPr>
          <w:ins w:id="207" w:author="Spanish" w:date="2017-09-08T11:34:00Z"/>
        </w:rPr>
      </w:pPr>
      <w:r w:rsidRPr="001E0DDF">
        <w:lastRenderedPageBreak/>
        <w:t>3</w:t>
      </w:r>
      <w:r w:rsidRPr="001E0DDF">
        <w:tab/>
        <w:t>a encontrar mecanismos para mejorar la cooperación y los acuerdos entre los sectores público y privado de todos los países, en estrecha colaboración con la BDT</w:t>
      </w:r>
      <w:del w:id="208" w:author="Spanish" w:date="2017-09-08T11:34:00Z">
        <w:r w:rsidRPr="001E0DDF" w:rsidDel="004679D4">
          <w:delText>.</w:delText>
        </w:r>
      </w:del>
      <w:ins w:id="209" w:author="Spanish" w:date="2017-09-08T11:34:00Z">
        <w:r w:rsidR="004679D4" w:rsidRPr="001E0DDF">
          <w:t>;</w:t>
        </w:r>
      </w:ins>
    </w:p>
    <w:p w:rsidR="004679D4" w:rsidRPr="001E0DDF" w:rsidRDefault="004679D4">
      <w:pPr>
        <w:rPr>
          <w:ins w:id="210" w:author="Spanish" w:date="2017-09-08T11:34:00Z"/>
          <w:sz w:val="22"/>
        </w:rPr>
      </w:pPr>
      <w:ins w:id="211" w:author="Spanish" w:date="2017-09-08T11:34:00Z">
        <w:r w:rsidRPr="001E0DDF">
          <w:t>4</w:t>
        </w:r>
        <w:r w:rsidRPr="001E0DDF">
          <w:tab/>
        </w:r>
      </w:ins>
      <w:ins w:id="212" w:author="Spanish" w:date="2017-09-14T09:22:00Z">
        <w:r w:rsidR="00833D7E" w:rsidRPr="001E0DDF">
          <w:t>a intercambiar conocimientos, aptitudes y experiencias en el diseño y aplicación de nuevas leyes y políticas en el marco de la reforma de las telecomunicaciones</w:t>
        </w:r>
      </w:ins>
      <w:ins w:id="213" w:author="Spanish" w:date="2017-09-08T11:34:00Z">
        <w:r w:rsidRPr="001E0DDF">
          <w:t>.</w:t>
        </w:r>
      </w:ins>
    </w:p>
    <w:p w:rsidR="004679D4" w:rsidRPr="001E0DDF" w:rsidRDefault="00FB71D4" w:rsidP="00833D7E">
      <w:pPr>
        <w:pStyle w:val="Reasons"/>
        <w:rPr>
          <w:rFonts w:eastAsia="SimSun"/>
          <w:bCs/>
          <w:lang w:val="es-ES_tradnl"/>
        </w:rPr>
      </w:pPr>
      <w:r w:rsidRPr="001E0DDF">
        <w:rPr>
          <w:b/>
          <w:lang w:val="es-ES_tradnl"/>
        </w:rPr>
        <w:t>Motivos:</w:t>
      </w:r>
      <w:r w:rsidRPr="001E0DDF">
        <w:rPr>
          <w:lang w:val="es-ES_tradnl"/>
        </w:rPr>
        <w:tab/>
      </w:r>
      <w:r w:rsidR="00833D7E" w:rsidRPr="001E0DDF">
        <w:rPr>
          <w:lang w:val="es-ES_tradnl"/>
        </w:rPr>
        <w:t xml:space="preserve">Las Resoluciones </w:t>
      </w:r>
      <w:r w:rsidR="004679D4" w:rsidRPr="001E0DDF">
        <w:rPr>
          <w:lang w:val="es-ES_tradnl"/>
        </w:rPr>
        <w:t xml:space="preserve">48 </w:t>
      </w:r>
      <w:r w:rsidR="00833D7E" w:rsidRPr="001E0DDF">
        <w:rPr>
          <w:lang w:val="es-ES_tradnl"/>
        </w:rPr>
        <w:t xml:space="preserve">y </w:t>
      </w:r>
      <w:r w:rsidR="004679D4" w:rsidRPr="001E0DDF">
        <w:rPr>
          <w:lang w:val="es-ES_tradnl"/>
        </w:rPr>
        <w:t xml:space="preserve">71 </w:t>
      </w:r>
      <w:r w:rsidR="00833D7E" w:rsidRPr="001E0DDF">
        <w:rPr>
          <w:lang w:val="es-ES_tradnl"/>
        </w:rPr>
        <w:t>de la CMDT se concentran en la necesidad de aumentar la cooperación entre las diversas partes interesadas de la comunidad de telecomunicaciones/TIC</w:t>
      </w:r>
      <w:r w:rsidR="004679D4" w:rsidRPr="001E0DDF">
        <w:rPr>
          <w:lang w:val="es-ES_tradnl"/>
        </w:rPr>
        <w:t xml:space="preserve">. </w:t>
      </w:r>
      <w:r w:rsidR="00833D7E" w:rsidRPr="001E0DDF">
        <w:rPr>
          <w:rFonts w:eastAsia="SimSun"/>
          <w:bCs/>
          <w:lang w:val="es-ES_tradnl"/>
        </w:rPr>
        <w:t>Habida cuenta de la importancia de reducir el número de Resoluciones de la CMDT para optimizar los recursos presupuestarios del UIT-D</w:t>
      </w:r>
      <w:r w:rsidR="004679D4" w:rsidRPr="001E0DDF">
        <w:rPr>
          <w:rFonts w:eastAsia="SimSun"/>
          <w:bCs/>
          <w:lang w:val="es-ES_tradnl"/>
        </w:rPr>
        <w:t xml:space="preserve">, </w:t>
      </w:r>
      <w:r w:rsidR="00833D7E" w:rsidRPr="001E0DDF">
        <w:rPr>
          <w:rFonts w:eastAsia="SimSun"/>
          <w:bCs/>
          <w:lang w:val="es-ES_tradnl"/>
        </w:rPr>
        <w:t xml:space="preserve">la </w:t>
      </w:r>
      <w:r w:rsidR="004679D4" w:rsidRPr="001E0DDF">
        <w:rPr>
          <w:rFonts w:eastAsia="SimSun"/>
          <w:bCs/>
          <w:lang w:val="es-ES_tradnl"/>
        </w:rPr>
        <w:t xml:space="preserve">APT </w:t>
      </w:r>
      <w:r w:rsidR="00833D7E" w:rsidRPr="001E0DDF">
        <w:rPr>
          <w:rFonts w:eastAsia="SimSun"/>
          <w:bCs/>
          <w:lang w:val="es-ES_tradnl"/>
        </w:rPr>
        <w:t xml:space="preserve">estima que las Resoluciones </w:t>
      </w:r>
      <w:r w:rsidR="004679D4" w:rsidRPr="001E0DDF">
        <w:rPr>
          <w:rFonts w:eastAsia="SimSun"/>
          <w:bCs/>
          <w:lang w:val="es-ES_tradnl"/>
        </w:rPr>
        <w:t xml:space="preserve">48 </w:t>
      </w:r>
      <w:r w:rsidR="00833D7E" w:rsidRPr="001E0DDF">
        <w:rPr>
          <w:rFonts w:eastAsia="SimSun"/>
          <w:bCs/>
          <w:lang w:val="es-ES_tradnl"/>
        </w:rPr>
        <w:t xml:space="preserve">y </w:t>
      </w:r>
      <w:r w:rsidR="004679D4" w:rsidRPr="001E0DDF">
        <w:rPr>
          <w:rFonts w:eastAsia="SimSun"/>
          <w:bCs/>
          <w:lang w:val="es-ES_tradnl"/>
        </w:rPr>
        <w:t xml:space="preserve">71 </w:t>
      </w:r>
      <w:r w:rsidR="00833D7E" w:rsidRPr="001E0DDF">
        <w:rPr>
          <w:rFonts w:eastAsia="SimSun"/>
          <w:bCs/>
          <w:lang w:val="es-ES_tradnl"/>
        </w:rPr>
        <w:t>pueden racionalizarse, ya que el fin de ambas es facilitar la cooperación entre las partes interesadas</w:t>
      </w:r>
      <w:r w:rsidR="004679D4" w:rsidRPr="001E0DDF">
        <w:rPr>
          <w:rFonts w:eastAsia="SimSun"/>
          <w:bCs/>
          <w:lang w:val="es-ES_tradnl"/>
        </w:rPr>
        <w:t xml:space="preserve">. </w:t>
      </w:r>
      <w:r w:rsidR="00833D7E" w:rsidRPr="001E0DDF">
        <w:rPr>
          <w:rFonts w:eastAsia="SimSun"/>
          <w:bCs/>
          <w:lang w:val="es-ES_tradnl"/>
        </w:rPr>
        <w:t xml:space="preserve">Las Administraciones Miembros de la </w:t>
      </w:r>
      <w:r w:rsidR="004679D4" w:rsidRPr="001E0DDF">
        <w:rPr>
          <w:lang w:val="es-ES_tradnl"/>
        </w:rPr>
        <w:t xml:space="preserve">APT </w:t>
      </w:r>
      <w:r w:rsidR="00833D7E" w:rsidRPr="001E0DDF">
        <w:rPr>
          <w:lang w:val="es-ES_tradnl"/>
        </w:rPr>
        <w:t xml:space="preserve">observan que en virtud de la Resolución </w:t>
      </w:r>
      <w:r w:rsidR="004679D4" w:rsidRPr="001E0DDF">
        <w:rPr>
          <w:lang w:val="es-ES_tradnl"/>
        </w:rPr>
        <w:t xml:space="preserve">48, </w:t>
      </w:r>
      <w:r w:rsidR="00833D7E" w:rsidRPr="001E0DDF">
        <w:rPr>
          <w:lang w:val="es-ES_tradnl"/>
        </w:rPr>
        <w:t>muchos países han obtenido logros importantes al poner en marcha la reforma de las telecomunicaciones a través de la colaboración entre reguladores nacionales</w:t>
      </w:r>
      <w:r w:rsidR="004679D4" w:rsidRPr="001E0DDF">
        <w:rPr>
          <w:lang w:val="es-ES_tradnl"/>
        </w:rPr>
        <w:t xml:space="preserve">, </w:t>
      </w:r>
      <w:r w:rsidR="00833D7E" w:rsidRPr="001E0DDF">
        <w:rPr>
          <w:lang w:val="es-ES_tradnl"/>
        </w:rPr>
        <w:t xml:space="preserve">cuyas actividades pueden llevarse a cabo mediante la cooperación entre los Estados Miembros, que es uno de los principales objetivos de la Resolución </w:t>
      </w:r>
      <w:r w:rsidR="004679D4" w:rsidRPr="001E0DDF">
        <w:rPr>
          <w:lang w:val="es-ES_tradnl"/>
        </w:rPr>
        <w:t xml:space="preserve">71. </w:t>
      </w:r>
      <w:r w:rsidR="00833D7E" w:rsidRPr="001E0DDF">
        <w:rPr>
          <w:lang w:val="es-ES_tradnl"/>
        </w:rPr>
        <w:t xml:space="preserve">Por consiguiente, es razonable fusionar las dos Resoluciones, con la abrogación de la Resolución </w:t>
      </w:r>
      <w:r w:rsidR="00082E37" w:rsidRPr="001E0DDF">
        <w:rPr>
          <w:lang w:val="es-ES_tradnl"/>
        </w:rPr>
        <w:t>48.</w:t>
      </w:r>
    </w:p>
    <w:p w:rsidR="004679D4" w:rsidRPr="001E0DDF" w:rsidRDefault="00833D7E" w:rsidP="00833D7E">
      <w:pPr>
        <w:pStyle w:val="Reasons"/>
        <w:rPr>
          <w:lang w:val="es-ES_tradnl"/>
        </w:rPr>
      </w:pPr>
      <w:r w:rsidRPr="001E0DDF">
        <w:rPr>
          <w:lang w:val="es-ES_tradnl"/>
        </w:rPr>
        <w:t>Por otra parte</w:t>
      </w:r>
      <w:r w:rsidR="004679D4" w:rsidRPr="001E0DDF">
        <w:rPr>
          <w:lang w:val="es-ES_tradnl"/>
        </w:rPr>
        <w:t xml:space="preserve">, </w:t>
      </w:r>
      <w:r w:rsidRPr="001E0DDF">
        <w:rPr>
          <w:lang w:val="es-ES_tradnl"/>
        </w:rPr>
        <w:t>habida cuenta de la gran celeridad a la que evoluciona el entorno digit</w:t>
      </w:r>
      <w:r w:rsidR="00636EAD" w:rsidRPr="001E0DDF">
        <w:rPr>
          <w:lang w:val="es-ES_tradnl"/>
        </w:rPr>
        <w:t>al donde las telecomunicaciones</w:t>
      </w:r>
      <w:r w:rsidR="004679D4" w:rsidRPr="001E0DDF">
        <w:rPr>
          <w:lang w:val="es-ES_tradnl"/>
        </w:rPr>
        <w:t>/</w:t>
      </w:r>
      <w:r w:rsidRPr="001E0DDF">
        <w:rPr>
          <w:lang w:val="es-ES_tradnl"/>
        </w:rPr>
        <w:t>T</w:t>
      </w:r>
      <w:r w:rsidR="004679D4" w:rsidRPr="001E0DDF">
        <w:rPr>
          <w:lang w:val="es-ES_tradnl"/>
        </w:rPr>
        <w:t xml:space="preserve">IC </w:t>
      </w:r>
      <w:r w:rsidRPr="001E0DDF">
        <w:rPr>
          <w:lang w:val="es-ES_tradnl"/>
        </w:rPr>
        <w:t xml:space="preserve">se utilizan ampliamente </w:t>
      </w:r>
      <w:r w:rsidR="00636EAD" w:rsidRPr="001E0DDF">
        <w:rPr>
          <w:lang w:val="es-ES_tradnl"/>
        </w:rPr>
        <w:t>p</w:t>
      </w:r>
      <w:r w:rsidRPr="001E0DDF">
        <w:rPr>
          <w:lang w:val="es-ES_tradnl"/>
        </w:rPr>
        <w:t>ara mejorar los traba</w:t>
      </w:r>
      <w:r w:rsidR="00636EAD" w:rsidRPr="001E0DDF">
        <w:rPr>
          <w:lang w:val="es-ES_tradnl"/>
        </w:rPr>
        <w:t>j</w:t>
      </w:r>
      <w:r w:rsidRPr="001E0DDF">
        <w:rPr>
          <w:lang w:val="es-ES_tradnl"/>
        </w:rPr>
        <w:t>os en otros sectores, resulta cada vez más necesaria la estrecha cooperación con otras partes interesadas de la comunidad de telecomunicaciones/TIC</w:t>
      </w:r>
      <w:r w:rsidR="004679D4" w:rsidRPr="001E0DDF">
        <w:rPr>
          <w:lang w:val="es-ES_tradnl"/>
        </w:rPr>
        <w:t xml:space="preserve">. </w:t>
      </w:r>
      <w:r w:rsidRPr="001E0DDF">
        <w:rPr>
          <w:lang w:val="es-ES_tradnl"/>
        </w:rPr>
        <w:t>Habida cuenta de lo anterior</w:t>
      </w:r>
      <w:r w:rsidR="004679D4" w:rsidRPr="001E0DDF">
        <w:rPr>
          <w:lang w:val="es-ES_tradnl"/>
        </w:rPr>
        <w:t xml:space="preserve">, </w:t>
      </w:r>
      <w:r w:rsidRPr="001E0DDF">
        <w:rPr>
          <w:lang w:val="es-ES_tradnl"/>
        </w:rPr>
        <w:t xml:space="preserve">se propone fomentar aún más la estrecha colaboración entre los Estados Miembros </w:t>
      </w:r>
      <w:r w:rsidR="004679D4" w:rsidRPr="001E0DDF">
        <w:rPr>
          <w:lang w:val="es-ES_tradnl"/>
        </w:rPr>
        <w:t>(</w:t>
      </w:r>
      <w:r w:rsidRPr="001E0DDF">
        <w:rPr>
          <w:lang w:val="es-ES_tradnl"/>
        </w:rPr>
        <w:t>reguladores nacionales inclusive</w:t>
      </w:r>
      <w:r w:rsidR="004679D4" w:rsidRPr="001E0DDF">
        <w:rPr>
          <w:lang w:val="es-ES_tradnl"/>
        </w:rPr>
        <w:t xml:space="preserve">), </w:t>
      </w:r>
      <w:r w:rsidRPr="001E0DDF">
        <w:rPr>
          <w:lang w:val="es-ES_tradnl"/>
        </w:rPr>
        <w:t xml:space="preserve">los Miembros de </w:t>
      </w:r>
      <w:r w:rsidR="004679D4" w:rsidRPr="001E0DDF">
        <w:rPr>
          <w:lang w:val="es-ES_tradnl"/>
        </w:rPr>
        <w:t xml:space="preserve">Sector, </w:t>
      </w:r>
      <w:r w:rsidRPr="001E0DDF">
        <w:rPr>
          <w:lang w:val="es-ES_tradnl"/>
        </w:rPr>
        <w:t>los Asociados y las Instituciones Académicas</w:t>
      </w:r>
      <w:r w:rsidR="004679D4" w:rsidRPr="001E0DDF">
        <w:rPr>
          <w:lang w:val="es-ES_tradnl"/>
        </w:rPr>
        <w:t>.</w:t>
      </w:r>
    </w:p>
    <w:p w:rsidR="00405359" w:rsidRPr="001E0DDF" w:rsidRDefault="00833D7E" w:rsidP="00833D7E">
      <w:pPr>
        <w:pStyle w:val="Reasons"/>
        <w:rPr>
          <w:lang w:val="es-ES_tradnl"/>
        </w:rPr>
      </w:pPr>
      <w:r w:rsidRPr="001E0DDF">
        <w:rPr>
          <w:rFonts w:eastAsia="SimSun"/>
          <w:bCs/>
          <w:lang w:val="es-ES_tradnl"/>
        </w:rPr>
        <w:t xml:space="preserve">Las Administraciones Miembros de la </w:t>
      </w:r>
      <w:r w:rsidR="004679D4" w:rsidRPr="001E0DDF">
        <w:rPr>
          <w:rFonts w:eastAsia="SimSun"/>
          <w:bCs/>
          <w:lang w:val="es-ES_tradnl"/>
        </w:rPr>
        <w:t xml:space="preserve">APT </w:t>
      </w:r>
      <w:r w:rsidRPr="001E0DDF">
        <w:rPr>
          <w:rFonts w:eastAsia="SimSun"/>
          <w:bCs/>
          <w:lang w:val="es-ES_tradnl"/>
        </w:rPr>
        <w:t xml:space="preserve">proponen fusionar y actualizar las Resoluciones </w:t>
      </w:r>
      <w:r w:rsidR="004679D4" w:rsidRPr="001E0DDF">
        <w:rPr>
          <w:rFonts w:eastAsia="SimSun"/>
          <w:bCs/>
          <w:lang w:val="es-ES_tradnl"/>
        </w:rPr>
        <w:t xml:space="preserve">48 </w:t>
      </w:r>
      <w:r w:rsidRPr="001E0DDF">
        <w:rPr>
          <w:rFonts w:eastAsia="SimSun"/>
          <w:bCs/>
          <w:lang w:val="es-ES_tradnl"/>
        </w:rPr>
        <w:t xml:space="preserve">y </w:t>
      </w:r>
      <w:r w:rsidR="004679D4" w:rsidRPr="001E0DDF">
        <w:rPr>
          <w:rFonts w:eastAsia="SimSun"/>
          <w:bCs/>
          <w:lang w:val="es-ES_tradnl"/>
        </w:rPr>
        <w:t xml:space="preserve">71, </w:t>
      </w:r>
      <w:r w:rsidRPr="001E0DDF">
        <w:rPr>
          <w:rFonts w:eastAsia="SimSun"/>
          <w:bCs/>
          <w:lang w:val="es-ES_tradnl"/>
        </w:rPr>
        <w:t>suprimiendo la primera</w:t>
      </w:r>
      <w:r w:rsidR="004679D4" w:rsidRPr="001E0DDF">
        <w:rPr>
          <w:rFonts w:eastAsia="SimSun"/>
          <w:bCs/>
          <w:lang w:val="es-ES_tradnl"/>
        </w:rPr>
        <w:t>.</w:t>
      </w:r>
    </w:p>
    <w:p w:rsidR="00405359" w:rsidRPr="001E0DDF" w:rsidRDefault="00FB71D4" w:rsidP="00E04B23">
      <w:pPr>
        <w:pStyle w:val="Proposal"/>
        <w:rPr>
          <w:lang w:val="es-ES_tradnl"/>
        </w:rPr>
      </w:pPr>
      <w:r w:rsidRPr="001E0DDF">
        <w:rPr>
          <w:b/>
          <w:lang w:val="es-ES_tradnl"/>
        </w:rPr>
        <w:t>SUP</w:t>
      </w:r>
      <w:r w:rsidRPr="001E0DDF">
        <w:rPr>
          <w:lang w:val="es-ES_tradnl"/>
        </w:rPr>
        <w:tab/>
        <w:t>ACP/22A18/2</w:t>
      </w:r>
    </w:p>
    <w:p w:rsidR="00A15DAE" w:rsidRPr="001E0DDF" w:rsidRDefault="00FB71D4" w:rsidP="00E04B23">
      <w:pPr>
        <w:pStyle w:val="ResNo"/>
      </w:pPr>
      <w:bookmarkStart w:id="214" w:name="_Toc394060717"/>
      <w:bookmarkStart w:id="215" w:name="_Toc401734462"/>
      <w:r w:rsidRPr="001E0DDF">
        <w:t>RESOLUCIÓN 48 (Rev. Hyderabad, 2010)</w:t>
      </w:r>
      <w:bookmarkEnd w:id="214"/>
      <w:bookmarkEnd w:id="215"/>
    </w:p>
    <w:p w:rsidR="00A15DAE" w:rsidRPr="001E0DDF" w:rsidRDefault="00FB71D4" w:rsidP="00E04B23">
      <w:pPr>
        <w:pStyle w:val="Restitle"/>
      </w:pPr>
      <w:bookmarkStart w:id="216" w:name="_Toc401734463"/>
      <w:r w:rsidRPr="001E0DDF">
        <w:t>Fortalecimiento de la cooperación entre organismos reguladores</w:t>
      </w:r>
      <w:r w:rsidRPr="001E0DDF">
        <w:br/>
        <w:t>de las telecomunicaciones</w:t>
      </w:r>
      <w:bookmarkEnd w:id="216"/>
    </w:p>
    <w:p w:rsidR="00A15DAE" w:rsidRPr="001E0DDF" w:rsidRDefault="00FB71D4" w:rsidP="00E04B23">
      <w:pPr>
        <w:pStyle w:val="Normalaftertitle"/>
      </w:pPr>
      <w:r w:rsidRPr="001E0DDF">
        <w:t>La Conferencia Mundial de Desarrollo de las Telecomunicaciones (</w:t>
      </w:r>
      <w:proofErr w:type="spellStart"/>
      <w:r w:rsidRPr="001E0DDF">
        <w:t>Hyderabad</w:t>
      </w:r>
      <w:proofErr w:type="spellEnd"/>
      <w:r w:rsidRPr="001E0DDF">
        <w:t>, 2010),</w:t>
      </w:r>
    </w:p>
    <w:p w:rsidR="00405359" w:rsidRPr="001E0DDF" w:rsidRDefault="00FB71D4" w:rsidP="00833D7E">
      <w:pPr>
        <w:pStyle w:val="Reasons"/>
        <w:rPr>
          <w:rFonts w:eastAsia="SimSun"/>
          <w:bCs/>
          <w:lang w:val="es-ES_tradnl"/>
        </w:rPr>
      </w:pPr>
      <w:r w:rsidRPr="001E0DDF">
        <w:rPr>
          <w:b/>
          <w:lang w:val="es-ES_tradnl"/>
        </w:rPr>
        <w:t>Motivos:</w:t>
      </w:r>
      <w:r w:rsidRPr="001E0DDF">
        <w:rPr>
          <w:lang w:val="es-ES_tradnl"/>
        </w:rPr>
        <w:tab/>
      </w:r>
      <w:r w:rsidR="00833D7E" w:rsidRPr="001E0DDF">
        <w:rPr>
          <w:rFonts w:eastAsia="SimSun"/>
          <w:bCs/>
          <w:lang w:val="es-ES_tradnl"/>
        </w:rPr>
        <w:t>A fin de racionalizar las Resoluciones de la CMDT</w:t>
      </w:r>
      <w:r w:rsidRPr="001E0DDF">
        <w:rPr>
          <w:rFonts w:eastAsia="SimSun"/>
          <w:bCs/>
          <w:lang w:val="es-ES_tradnl"/>
        </w:rPr>
        <w:t xml:space="preserve">, </w:t>
      </w:r>
      <w:r w:rsidR="00833D7E" w:rsidRPr="001E0DDF">
        <w:rPr>
          <w:rFonts w:eastAsia="SimSun"/>
          <w:bCs/>
          <w:lang w:val="es-ES_tradnl"/>
        </w:rPr>
        <w:t>las Administraciones Miembros de la APT proponen fusionar y actualizar las Resoluciones 48 y 71, suprimiendo la primera</w:t>
      </w:r>
      <w:r w:rsidRPr="001E0DDF">
        <w:rPr>
          <w:rFonts w:eastAsia="SimSun"/>
          <w:bCs/>
          <w:lang w:val="es-ES_tradnl"/>
        </w:rPr>
        <w:t>.</w:t>
      </w:r>
    </w:p>
    <w:p w:rsidR="00FB71D4" w:rsidRPr="001E0DDF" w:rsidRDefault="00FB71D4" w:rsidP="00E04B23">
      <w:pPr>
        <w:pStyle w:val="Reasons"/>
        <w:rPr>
          <w:lang w:val="es-ES_tradnl"/>
        </w:rPr>
      </w:pPr>
    </w:p>
    <w:p w:rsidR="00FB71D4" w:rsidRPr="001E0DDF" w:rsidRDefault="00FB71D4" w:rsidP="00E04B23">
      <w:pPr>
        <w:jc w:val="center"/>
      </w:pPr>
      <w:r w:rsidRPr="001E0DDF">
        <w:t>______________</w:t>
      </w:r>
    </w:p>
    <w:p w:rsidR="00FB71D4" w:rsidRPr="001E0DDF" w:rsidRDefault="00FB71D4" w:rsidP="00E04B23">
      <w:pPr>
        <w:pStyle w:val="Reasons"/>
        <w:rPr>
          <w:lang w:val="es-ES_tradnl"/>
        </w:rPr>
      </w:pPr>
    </w:p>
    <w:sectPr w:rsidR="00FB71D4" w:rsidRPr="001E0DDF">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
        <w:separator/>
      </w:r>
    </w:p>
  </w:endnote>
  <w:endnote w:type="continuationSeparator" w:id="0">
    <w:p w:rsidR="003B74AD" w:rsidRDefault="003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3EF" w:rsidRPr="00DE7A75" w:rsidRDefault="007903EF" w:rsidP="00EB7B6F">
    <w:pPr>
      <w:pStyle w:val="Footer"/>
      <w:rPr>
        <w:lang w:val="en-US"/>
      </w:rPr>
    </w:pPr>
    <w:r>
      <w:fldChar w:fldCharType="begin"/>
    </w:r>
    <w:r w:rsidRPr="005967E8">
      <w:rPr>
        <w:lang w:val="en-US"/>
      </w:rPr>
      <w:instrText xml:space="preserve"> FILENAME \p \* MERGEFORMAT </w:instrText>
    </w:r>
    <w:r>
      <w:fldChar w:fldCharType="separate"/>
    </w:r>
    <w:r w:rsidR="002858ED">
      <w:rPr>
        <w:lang w:val="en-US"/>
      </w:rPr>
      <w:t>P:\ESP\ITU-D\CONF-D\WTDC17\000\022ADD18REV1S.docx</w:t>
    </w:r>
    <w:r>
      <w:rPr>
        <w:lang w:val="en-US"/>
      </w:rPr>
      <w:fldChar w:fldCharType="end"/>
    </w:r>
    <w:r w:rsidR="00EB7B6F">
      <w:rPr>
        <w:lang w:val="en-US"/>
      </w:rPr>
      <w:t xml:space="preserve"> (425546</w:t>
    </w:r>
    <w:r>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084786" w:rsidTr="009D2C69">
      <w:tc>
        <w:tcPr>
          <w:tcW w:w="1134" w:type="dxa"/>
          <w:tcBorders>
            <w:top w:val="single" w:sz="4" w:space="0" w:color="000000"/>
          </w:tcBorders>
          <w:shd w:val="clear" w:color="auto" w:fill="auto"/>
        </w:tcPr>
        <w:p w:rsidR="004C4DF7" w:rsidRPr="008C1F43" w:rsidRDefault="004C4DF7" w:rsidP="004C4DF7">
          <w:pPr>
            <w:pStyle w:val="FirstFooter"/>
            <w:tabs>
              <w:tab w:val="left" w:pos="1559"/>
              <w:tab w:val="left" w:pos="3828"/>
            </w:tabs>
            <w:rPr>
              <w:sz w:val="18"/>
              <w:szCs w:val="18"/>
            </w:rPr>
          </w:pPr>
          <w:proofErr w:type="spellStart"/>
          <w:r w:rsidRPr="008C1F43">
            <w:rPr>
              <w:sz w:val="18"/>
              <w:szCs w:val="18"/>
              <w:lang w:val="en-US"/>
            </w:rPr>
            <w:t>Contacto</w:t>
          </w:r>
          <w:proofErr w:type="spellEnd"/>
          <w:r w:rsidRPr="008C1F43">
            <w:rPr>
              <w:sz w:val="18"/>
              <w:szCs w:val="18"/>
              <w:lang w:val="en-US"/>
            </w:rPr>
            <w:t>:</w:t>
          </w:r>
        </w:p>
      </w:tc>
      <w:tc>
        <w:tcPr>
          <w:tcW w:w="2552" w:type="dxa"/>
          <w:tcBorders>
            <w:top w:val="single" w:sz="4" w:space="0" w:color="000000"/>
          </w:tcBorders>
          <w:shd w:val="clear" w:color="auto" w:fill="auto"/>
        </w:tcPr>
        <w:p w:rsidR="004C4DF7" w:rsidRPr="008C1F43" w:rsidRDefault="004C4DF7" w:rsidP="004C4DF7">
          <w:pPr>
            <w:pStyle w:val="FirstFooter"/>
            <w:tabs>
              <w:tab w:val="left" w:pos="2302"/>
            </w:tabs>
            <w:ind w:left="2302" w:hanging="2302"/>
            <w:rPr>
              <w:sz w:val="18"/>
              <w:szCs w:val="18"/>
              <w:lang w:val="en-US"/>
            </w:rPr>
          </w:pPr>
          <w:proofErr w:type="spellStart"/>
          <w:r w:rsidRPr="008C1F43">
            <w:rPr>
              <w:sz w:val="18"/>
              <w:szCs w:val="18"/>
              <w:lang w:val="en-US"/>
            </w:rPr>
            <w:t>Nombre</w:t>
          </w:r>
          <w:proofErr w:type="spellEnd"/>
          <w:r w:rsidRPr="008C1F43">
            <w:rPr>
              <w:sz w:val="18"/>
              <w:szCs w:val="18"/>
              <w:lang w:val="en-US"/>
            </w:rPr>
            <w:t>/</w:t>
          </w:r>
          <w:proofErr w:type="spellStart"/>
          <w:r w:rsidRPr="008C1F43">
            <w:rPr>
              <w:sz w:val="18"/>
              <w:szCs w:val="18"/>
              <w:lang w:val="en-US"/>
            </w:rPr>
            <w:t>Organización</w:t>
          </w:r>
          <w:proofErr w:type="spellEnd"/>
          <w:r w:rsidRPr="008C1F43">
            <w:rPr>
              <w:sz w:val="18"/>
              <w:szCs w:val="18"/>
              <w:lang w:val="en-US"/>
            </w:rPr>
            <w:t>/</w:t>
          </w:r>
          <w:proofErr w:type="spellStart"/>
          <w:r w:rsidRPr="008C1F43">
            <w:rPr>
              <w:sz w:val="18"/>
              <w:szCs w:val="18"/>
              <w:lang w:val="en-US"/>
            </w:rPr>
            <w:t>Entidad</w:t>
          </w:r>
          <w:proofErr w:type="spellEnd"/>
          <w:r w:rsidRPr="008C1F43">
            <w:rPr>
              <w:sz w:val="18"/>
              <w:szCs w:val="18"/>
              <w:lang w:val="en-US"/>
            </w:rPr>
            <w:t>:</w:t>
          </w:r>
        </w:p>
      </w:tc>
      <w:tc>
        <w:tcPr>
          <w:tcW w:w="6237" w:type="dxa"/>
          <w:tcBorders>
            <w:top w:val="single" w:sz="4" w:space="0" w:color="000000"/>
          </w:tcBorders>
          <w:shd w:val="clear" w:color="auto" w:fill="auto"/>
        </w:tcPr>
        <w:p w:rsidR="004C4DF7" w:rsidRPr="008C1F43" w:rsidRDefault="008C1F43" w:rsidP="008C1F43">
          <w:pPr>
            <w:pStyle w:val="FirstFooter"/>
            <w:tabs>
              <w:tab w:val="left" w:pos="2302"/>
            </w:tabs>
            <w:ind w:left="2302" w:hanging="2302"/>
            <w:rPr>
              <w:sz w:val="18"/>
              <w:szCs w:val="18"/>
              <w:lang w:val="en-US"/>
            </w:rPr>
          </w:pPr>
          <w:bookmarkStart w:id="220" w:name="OrgName"/>
          <w:bookmarkEnd w:id="220"/>
          <w:r w:rsidRPr="008C1F43">
            <w:rPr>
              <w:sz w:val="18"/>
              <w:szCs w:val="18"/>
              <w:lang w:val="en-GB"/>
            </w:rPr>
            <w:t>Sr. Tran The Phuong, Viet Nam</w:t>
          </w:r>
        </w:p>
      </w:tc>
    </w:tr>
    <w:tr w:rsidR="004C4DF7" w:rsidRPr="008C1F43" w:rsidTr="009D2C69">
      <w:tc>
        <w:tcPr>
          <w:tcW w:w="1134" w:type="dxa"/>
          <w:shd w:val="clear" w:color="auto" w:fill="auto"/>
        </w:tcPr>
        <w:p w:rsidR="004C4DF7" w:rsidRPr="008C1F43" w:rsidRDefault="004C4DF7" w:rsidP="004C4DF7">
          <w:pPr>
            <w:pStyle w:val="FirstFooter"/>
            <w:tabs>
              <w:tab w:val="left" w:pos="1559"/>
              <w:tab w:val="left" w:pos="3828"/>
            </w:tabs>
            <w:rPr>
              <w:sz w:val="20"/>
              <w:lang w:val="en-US"/>
            </w:rPr>
          </w:pPr>
        </w:p>
      </w:tc>
      <w:tc>
        <w:tcPr>
          <w:tcW w:w="2552" w:type="dxa"/>
          <w:shd w:val="clear" w:color="auto" w:fill="auto"/>
        </w:tcPr>
        <w:p w:rsidR="004C4DF7" w:rsidRPr="008C1F43" w:rsidRDefault="004C4DF7" w:rsidP="004C4DF7">
          <w:pPr>
            <w:pStyle w:val="FirstFooter"/>
            <w:tabs>
              <w:tab w:val="left" w:pos="2302"/>
            </w:tabs>
            <w:rPr>
              <w:sz w:val="18"/>
              <w:szCs w:val="18"/>
              <w:lang w:val="en-US"/>
            </w:rPr>
          </w:pPr>
          <w:proofErr w:type="spellStart"/>
          <w:r w:rsidRPr="008C1F43">
            <w:rPr>
              <w:sz w:val="18"/>
              <w:szCs w:val="18"/>
              <w:lang w:val="en-US"/>
            </w:rPr>
            <w:t>Correo</w:t>
          </w:r>
          <w:proofErr w:type="spellEnd"/>
          <w:r w:rsidRPr="008C1F43">
            <w:rPr>
              <w:sz w:val="18"/>
              <w:szCs w:val="18"/>
              <w:lang w:val="en-US"/>
            </w:rPr>
            <w:t>-e:</w:t>
          </w:r>
        </w:p>
      </w:tc>
      <w:bookmarkStart w:id="221" w:name="Email"/>
      <w:bookmarkEnd w:id="221"/>
      <w:tc>
        <w:tcPr>
          <w:tcW w:w="6237" w:type="dxa"/>
          <w:shd w:val="clear" w:color="auto" w:fill="auto"/>
        </w:tcPr>
        <w:p w:rsidR="004C4DF7" w:rsidRPr="008C1F43" w:rsidRDefault="008C1F43" w:rsidP="008C1F43">
          <w:pPr>
            <w:pStyle w:val="FirstFooter"/>
            <w:tabs>
              <w:tab w:val="left" w:pos="2302"/>
            </w:tabs>
            <w:rPr>
              <w:sz w:val="18"/>
              <w:szCs w:val="18"/>
              <w:lang w:val="en-US"/>
            </w:rPr>
          </w:pPr>
          <w:r w:rsidRPr="008C1F43">
            <w:rPr>
              <w:sz w:val="18"/>
              <w:szCs w:val="18"/>
              <w:lang w:val="en-GB"/>
            </w:rPr>
            <w:fldChar w:fldCharType="begin"/>
          </w:r>
          <w:r w:rsidRPr="008C1F43">
            <w:rPr>
              <w:sz w:val="18"/>
              <w:szCs w:val="18"/>
              <w:lang w:val="en-GB"/>
            </w:rPr>
            <w:instrText xml:space="preserve"> HYPERLINK "mailto:ttphuong@mic.gov.vn" </w:instrText>
          </w:r>
          <w:r w:rsidRPr="008C1F43">
            <w:rPr>
              <w:sz w:val="18"/>
              <w:szCs w:val="18"/>
              <w:lang w:val="en-GB"/>
            </w:rPr>
            <w:fldChar w:fldCharType="separate"/>
          </w:r>
          <w:r w:rsidRPr="008C1F43">
            <w:rPr>
              <w:rStyle w:val="Hyperlink"/>
              <w:sz w:val="18"/>
              <w:szCs w:val="18"/>
              <w:lang w:val="en-GB"/>
            </w:rPr>
            <w:t>ttphuong@mic.gov.vn</w:t>
          </w:r>
          <w:r w:rsidRPr="008C1F43">
            <w:rPr>
              <w:sz w:val="18"/>
              <w:szCs w:val="18"/>
              <w:lang w:val="en-US"/>
            </w:rPr>
            <w:fldChar w:fldCharType="end"/>
          </w:r>
        </w:p>
      </w:tc>
    </w:tr>
  </w:tbl>
  <w:p w:rsidR="004C4DF7" w:rsidRPr="00784E03" w:rsidRDefault="002858ED" w:rsidP="004C4DF7">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
        <w:t>____________________</w:t>
      </w:r>
    </w:p>
  </w:footnote>
  <w:footnote w:type="continuationSeparator" w:id="0">
    <w:p w:rsidR="003B74AD" w:rsidRDefault="003B74AD">
      <w:r>
        <w:continuationSeparator/>
      </w:r>
    </w:p>
  </w:footnote>
  <w:footnote w:id="1">
    <w:p w:rsidR="00BA0D10" w:rsidRDefault="0082015C" w:rsidP="00186910">
      <w:pPr>
        <w:pStyle w:val="FootnoteText"/>
      </w:pPr>
      <w:ins w:id="32" w:author="Spanish" w:date="2017-09-08T11:22:00Z">
        <w:r>
          <w:rPr>
            <w:rStyle w:val="FootnoteReference"/>
          </w:rPr>
          <w:t>1</w:t>
        </w:r>
        <w:r>
          <w:tab/>
        </w:r>
      </w:ins>
      <w:ins w:id="33" w:author="Spanish" w:date="2017-09-20T11:24:00Z">
        <w:r w:rsidR="00186910" w:rsidRPr="006E2A62">
          <w:t>Este término comprende los países menos adelantados, los pequeños Estados insulares en desarrollo, los países en desarrollo sin litoral y los países con economías en transición.</w:t>
        </w:r>
      </w:ins>
    </w:p>
  </w:footnote>
  <w:footnote w:id="2">
    <w:p w:rsidR="00BA0D10" w:rsidRPr="00082E37" w:rsidRDefault="00BA0D10" w:rsidP="00CD0DA5">
      <w:pPr>
        <w:pStyle w:val="FootnoteText"/>
        <w:rPr>
          <w:ins w:id="39" w:author="Spanish" w:date="2017-09-08T11:23:00Z"/>
        </w:rPr>
      </w:pPr>
      <w:ins w:id="40" w:author="Spanish" w:date="2017-09-08T11:23:00Z">
        <w:r w:rsidRPr="00082E37">
          <w:rPr>
            <w:rStyle w:val="FootnoteReference"/>
          </w:rPr>
          <w:t>2</w:t>
        </w:r>
        <w:r w:rsidRPr="00082E37">
          <w:tab/>
        </w:r>
      </w:ins>
      <w:ins w:id="41" w:author="Spanish" w:date="2017-09-13T10:31:00Z">
        <w:r w:rsidR="00CD0DA5" w:rsidRPr="00082E37">
          <w:t>Comprende facultades, institutos, universidades y sus centros de investigación asociados interesados en el desarrollo de las telecomunicaciones/TIC</w:t>
        </w:r>
      </w:ins>
      <w:ins w:id="42" w:author="Spanish" w:date="2017-09-08T11:23:00Z">
        <w:r w:rsidRPr="00082E37">
          <w:t>.</w:t>
        </w:r>
      </w:ins>
    </w:p>
  </w:footnote>
  <w:footnote w:id="3">
    <w:p w:rsidR="00186910" w:rsidRDefault="00186910">
      <w:pPr>
        <w:pStyle w:val="FootnoteText"/>
        <w:rPr>
          <w:del w:id="62" w:author="SGP" w:date="2017-08-09T10:26:00Z"/>
          <w:sz w:val="20"/>
        </w:rPr>
      </w:pPr>
      <w:del w:id="63" w:author="SGP" w:date="2017-08-09T10:26:00Z">
        <w:r>
          <w:rPr>
            <w:rStyle w:val="FootnoteReference"/>
          </w:rPr>
          <w:delText>1</w:delText>
        </w:r>
        <w:r>
          <w:delText xml:space="preserve"> </w:delText>
        </w:r>
        <w:r>
          <w:tab/>
        </w:r>
      </w:del>
      <w:del w:id="64" w:author="Spanish" w:date="2017-09-20T11:24:00Z">
        <w:r w:rsidRPr="006E2A62" w:rsidDel="00186910">
          <w:delText>Este término comprende los países menos adelantados, los pequeños Estados insulares en desarrollo, los países en desarrollo sin litoral y los países con economías en transición.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084786">
    <w:pPr>
      <w:pStyle w:val="Header"/>
      <w:tabs>
        <w:tab w:val="center" w:pos="4819"/>
        <w:tab w:val="right" w:pos="9639"/>
      </w:tabs>
      <w:jc w:val="left"/>
      <w:rPr>
        <w:rStyle w:val="PageNumber"/>
        <w:sz w:val="22"/>
        <w:szCs w:val="22"/>
      </w:rPr>
    </w:pPr>
    <w:r w:rsidRPr="00BD13E7">
      <w:rPr>
        <w:rStyle w:val="PageNumber"/>
        <w:sz w:val="22"/>
        <w:szCs w:val="22"/>
      </w:rPr>
      <w:tab/>
    </w:r>
    <w:r w:rsidR="00084786">
      <w:rPr>
        <w:sz w:val="22"/>
        <w:szCs w:val="22"/>
        <w:lang w:val="de-CH"/>
      </w:rPr>
      <w:t>WT</w:t>
    </w:r>
    <w:r w:rsidR="00FA7A10">
      <w:rPr>
        <w:sz w:val="22"/>
        <w:szCs w:val="22"/>
        <w:lang w:val="de-CH"/>
      </w:rPr>
      <w:t>D</w:t>
    </w:r>
    <w:r w:rsidR="00084786">
      <w:rPr>
        <w:sz w:val="22"/>
        <w:szCs w:val="22"/>
        <w:lang w:val="de-CH"/>
      </w:rPr>
      <w:t>C</w:t>
    </w:r>
    <w:r w:rsidR="00CA326E" w:rsidRPr="00A74B99">
      <w:rPr>
        <w:sz w:val="22"/>
        <w:szCs w:val="22"/>
        <w:lang w:val="de-CH"/>
      </w:rPr>
      <w:t>-17/</w:t>
    </w:r>
    <w:bookmarkStart w:id="217" w:name="OLE_LINK3"/>
    <w:bookmarkStart w:id="218" w:name="OLE_LINK2"/>
    <w:bookmarkStart w:id="219" w:name="OLE_LINK1"/>
    <w:r w:rsidR="00CA326E" w:rsidRPr="00A74B99">
      <w:rPr>
        <w:sz w:val="22"/>
        <w:szCs w:val="22"/>
      </w:rPr>
      <w:t>22(Add.18)</w:t>
    </w:r>
    <w:bookmarkEnd w:id="217"/>
    <w:bookmarkEnd w:id="218"/>
    <w:bookmarkEnd w:id="219"/>
    <w:r w:rsidR="00084786">
      <w:rPr>
        <w:sz w:val="22"/>
        <w:szCs w:val="22"/>
      </w:rPr>
      <w:t>(Rev.1)</w:t>
    </w:r>
    <w:r w:rsidR="00CA326E" w:rsidRPr="00A74B99">
      <w:rPr>
        <w:sz w:val="22"/>
        <w:szCs w:val="22"/>
      </w:rPr>
      <w:t>-</w:t>
    </w:r>
    <w:r w:rsidR="00CA326E" w:rsidRPr="00C26DD5">
      <w:rPr>
        <w:sz w:val="22"/>
        <w:szCs w:val="22"/>
      </w:rPr>
      <w:t>S</w:t>
    </w:r>
    <w:r w:rsidR="00841196" w:rsidRPr="00BD13E7">
      <w:rPr>
        <w:rStyle w:val="PageNumber"/>
        <w:sz w:val="22"/>
        <w:szCs w:val="22"/>
      </w:rPr>
      <w:tab/>
    </w:r>
    <w:proofErr w:type="spellStart"/>
    <w:r w:rsidR="00841196" w:rsidRPr="00BD13E7">
      <w:rPr>
        <w:rStyle w:val="PageNumber"/>
        <w:sz w:val="22"/>
        <w:szCs w:val="22"/>
      </w:rPr>
      <w:t>P</w:t>
    </w:r>
    <w:r w:rsidR="002F4B23" w:rsidRPr="00BD13E7">
      <w:rPr>
        <w:rStyle w:val="PageNumber"/>
        <w:sz w:val="22"/>
        <w:szCs w:val="22"/>
      </w:rPr>
      <w:t>ágina</w:t>
    </w:r>
    <w:proofErr w:type="spellEnd"/>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2858ED">
      <w:rPr>
        <w:rStyle w:val="PageNumber"/>
        <w:noProof/>
        <w:sz w:val="22"/>
        <w:szCs w:val="22"/>
      </w:rPr>
      <w:t>8</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6FCB10F9"/>
    <w:multiLevelType w:val="hybridMultilevel"/>
    <w:tmpl w:val="B1801A3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GP">
    <w15:presenceInfo w15:providerId="None" w15:userId="SGP"/>
  </w15:person>
  <w15:person w15:author="APT Secretariat">
    <w15:presenceInfo w15:providerId="Windows Live" w15:userId="11677ff225efce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33C51"/>
    <w:rsid w:val="00082E37"/>
    <w:rsid w:val="00084786"/>
    <w:rsid w:val="000B6494"/>
    <w:rsid w:val="000D0243"/>
    <w:rsid w:val="000D5ECD"/>
    <w:rsid w:val="000F69BA"/>
    <w:rsid w:val="00101770"/>
    <w:rsid w:val="00104292"/>
    <w:rsid w:val="00107CB2"/>
    <w:rsid w:val="00111F38"/>
    <w:rsid w:val="00117263"/>
    <w:rsid w:val="001232E9"/>
    <w:rsid w:val="00130051"/>
    <w:rsid w:val="001359A5"/>
    <w:rsid w:val="001432BC"/>
    <w:rsid w:val="00146B88"/>
    <w:rsid w:val="001553EF"/>
    <w:rsid w:val="001663C8"/>
    <w:rsid w:val="00176BCE"/>
    <w:rsid w:val="00186910"/>
    <w:rsid w:val="00187FB4"/>
    <w:rsid w:val="001B4374"/>
    <w:rsid w:val="001E0DDF"/>
    <w:rsid w:val="00211E74"/>
    <w:rsid w:val="00216AF0"/>
    <w:rsid w:val="00222133"/>
    <w:rsid w:val="00235290"/>
    <w:rsid w:val="00242C09"/>
    <w:rsid w:val="00250817"/>
    <w:rsid w:val="00250CC1"/>
    <w:rsid w:val="002514A4"/>
    <w:rsid w:val="0027331F"/>
    <w:rsid w:val="00276E89"/>
    <w:rsid w:val="002858ED"/>
    <w:rsid w:val="002872D5"/>
    <w:rsid w:val="002A60D8"/>
    <w:rsid w:val="002A7314"/>
    <w:rsid w:val="002B47B0"/>
    <w:rsid w:val="002C1636"/>
    <w:rsid w:val="002C4172"/>
    <w:rsid w:val="002C6D7A"/>
    <w:rsid w:val="002E1030"/>
    <w:rsid w:val="002E20C5"/>
    <w:rsid w:val="002E57D3"/>
    <w:rsid w:val="002F4B23"/>
    <w:rsid w:val="00303948"/>
    <w:rsid w:val="0034172E"/>
    <w:rsid w:val="00342C25"/>
    <w:rsid w:val="00342CCC"/>
    <w:rsid w:val="00346AF5"/>
    <w:rsid w:val="003522A1"/>
    <w:rsid w:val="00393C10"/>
    <w:rsid w:val="003B74AD"/>
    <w:rsid w:val="003F738E"/>
    <w:rsid w:val="003F78AF"/>
    <w:rsid w:val="00400CD0"/>
    <w:rsid w:val="00405359"/>
    <w:rsid w:val="0041198D"/>
    <w:rsid w:val="00417E93"/>
    <w:rsid w:val="00420B93"/>
    <w:rsid w:val="004407E6"/>
    <w:rsid w:val="0045081F"/>
    <w:rsid w:val="004574F0"/>
    <w:rsid w:val="004679D4"/>
    <w:rsid w:val="004B47C7"/>
    <w:rsid w:val="004C4186"/>
    <w:rsid w:val="004C4DF7"/>
    <w:rsid w:val="004C55A9"/>
    <w:rsid w:val="00546A49"/>
    <w:rsid w:val="005546BB"/>
    <w:rsid w:val="00556004"/>
    <w:rsid w:val="0057011B"/>
    <w:rsid w:val="005707D4"/>
    <w:rsid w:val="005967E8"/>
    <w:rsid w:val="005A344F"/>
    <w:rsid w:val="005A3734"/>
    <w:rsid w:val="005B277C"/>
    <w:rsid w:val="005F6655"/>
    <w:rsid w:val="00621383"/>
    <w:rsid w:val="00636EAD"/>
    <w:rsid w:val="00637862"/>
    <w:rsid w:val="00641A7A"/>
    <w:rsid w:val="0064676F"/>
    <w:rsid w:val="00670E9C"/>
    <w:rsid w:val="0067437A"/>
    <w:rsid w:val="006A70F7"/>
    <w:rsid w:val="006B19EA"/>
    <w:rsid w:val="006B2077"/>
    <w:rsid w:val="006B44F7"/>
    <w:rsid w:val="006C1AF0"/>
    <w:rsid w:val="006C2077"/>
    <w:rsid w:val="006D3AC3"/>
    <w:rsid w:val="00706DB9"/>
    <w:rsid w:val="0071137C"/>
    <w:rsid w:val="00746B65"/>
    <w:rsid w:val="00751F6A"/>
    <w:rsid w:val="00763579"/>
    <w:rsid w:val="00766112"/>
    <w:rsid w:val="00772084"/>
    <w:rsid w:val="007725F2"/>
    <w:rsid w:val="007903EF"/>
    <w:rsid w:val="007A1159"/>
    <w:rsid w:val="007B3151"/>
    <w:rsid w:val="007D682E"/>
    <w:rsid w:val="007F12B8"/>
    <w:rsid w:val="007F39DA"/>
    <w:rsid w:val="007F7E16"/>
    <w:rsid w:val="00805F71"/>
    <w:rsid w:val="0081651D"/>
    <w:rsid w:val="0082015C"/>
    <w:rsid w:val="00833D7E"/>
    <w:rsid w:val="00841196"/>
    <w:rsid w:val="00846078"/>
    <w:rsid w:val="00857625"/>
    <w:rsid w:val="008C1F43"/>
    <w:rsid w:val="008D4B44"/>
    <w:rsid w:val="008D6FFB"/>
    <w:rsid w:val="008E0A5C"/>
    <w:rsid w:val="009100BA"/>
    <w:rsid w:val="00912967"/>
    <w:rsid w:val="00927BD8"/>
    <w:rsid w:val="00956203"/>
    <w:rsid w:val="00957B66"/>
    <w:rsid w:val="00960397"/>
    <w:rsid w:val="00964DA9"/>
    <w:rsid w:val="00973150"/>
    <w:rsid w:val="00985BBD"/>
    <w:rsid w:val="00996D9C"/>
    <w:rsid w:val="009C4884"/>
    <w:rsid w:val="009D0FF0"/>
    <w:rsid w:val="00A12D19"/>
    <w:rsid w:val="00A32892"/>
    <w:rsid w:val="00A47534"/>
    <w:rsid w:val="00A75973"/>
    <w:rsid w:val="00A95E01"/>
    <w:rsid w:val="00AA0D3F"/>
    <w:rsid w:val="00AC30A7"/>
    <w:rsid w:val="00AC32D2"/>
    <w:rsid w:val="00AE610D"/>
    <w:rsid w:val="00B164F1"/>
    <w:rsid w:val="00B43411"/>
    <w:rsid w:val="00B7661E"/>
    <w:rsid w:val="00B80D14"/>
    <w:rsid w:val="00B8548D"/>
    <w:rsid w:val="00BA0D10"/>
    <w:rsid w:val="00BB17D3"/>
    <w:rsid w:val="00BB68DE"/>
    <w:rsid w:val="00BD13E7"/>
    <w:rsid w:val="00BD7064"/>
    <w:rsid w:val="00BE060D"/>
    <w:rsid w:val="00BE6269"/>
    <w:rsid w:val="00C02B78"/>
    <w:rsid w:val="00C0662A"/>
    <w:rsid w:val="00C06D9D"/>
    <w:rsid w:val="00C3005A"/>
    <w:rsid w:val="00C45393"/>
    <w:rsid w:val="00C46AC6"/>
    <w:rsid w:val="00C477B1"/>
    <w:rsid w:val="00C52949"/>
    <w:rsid w:val="00C857A0"/>
    <w:rsid w:val="00CA326E"/>
    <w:rsid w:val="00CB677C"/>
    <w:rsid w:val="00CC1290"/>
    <w:rsid w:val="00CD0DA5"/>
    <w:rsid w:val="00CE3E0E"/>
    <w:rsid w:val="00D17BFD"/>
    <w:rsid w:val="00D317D4"/>
    <w:rsid w:val="00D50E44"/>
    <w:rsid w:val="00D52B41"/>
    <w:rsid w:val="00D84739"/>
    <w:rsid w:val="00DD0CA1"/>
    <w:rsid w:val="00DE7A75"/>
    <w:rsid w:val="00DF1FE3"/>
    <w:rsid w:val="00E04B23"/>
    <w:rsid w:val="00E10F96"/>
    <w:rsid w:val="00E176E5"/>
    <w:rsid w:val="00E232F8"/>
    <w:rsid w:val="00E32541"/>
    <w:rsid w:val="00E408A7"/>
    <w:rsid w:val="00E47369"/>
    <w:rsid w:val="00E60BC4"/>
    <w:rsid w:val="00E74ED5"/>
    <w:rsid w:val="00EA6E15"/>
    <w:rsid w:val="00EB2A6B"/>
    <w:rsid w:val="00EB4114"/>
    <w:rsid w:val="00EB6CD3"/>
    <w:rsid w:val="00EB7B6F"/>
    <w:rsid w:val="00EC274E"/>
    <w:rsid w:val="00ED2AE9"/>
    <w:rsid w:val="00F05232"/>
    <w:rsid w:val="00F07445"/>
    <w:rsid w:val="00F2200A"/>
    <w:rsid w:val="00F324A1"/>
    <w:rsid w:val="00F65317"/>
    <w:rsid w:val="00F65879"/>
    <w:rsid w:val="00F83C74"/>
    <w:rsid w:val="00F87782"/>
    <w:rsid w:val="00FA3D6E"/>
    <w:rsid w:val="00FA7A10"/>
    <w:rsid w:val="00FB71D4"/>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FootnoteTextChar">
    <w:name w:val="Footnote Text Char"/>
    <w:basedOn w:val="DefaultParagraphFont"/>
    <w:link w:val="FootnoteText"/>
    <w:rsid w:val="00186910"/>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a8164cb-7d13-4f26-b2a1-dcec577d7de8">DPM</DPM_x0020_Author>
    <DPM_x0020_File_x0020_name xmlns="9a8164cb-7d13-4f26-b2a1-dcec577d7de8">D14-WTDC17-C-0022!A18!MSW-S</DPM_x0020_File_x0020_name>
    <DPM_x0020_Version xmlns="9a8164cb-7d13-4f26-b2a1-dcec577d7de8">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8164cb-7d13-4f26-b2a1-dcec577d7de8" targetNamespace="http://schemas.microsoft.com/office/2006/metadata/properties" ma:root="true" ma:fieldsID="d41af5c836d734370eb92e7ee5f83852" ns2:_="" ns3:_="">
    <xsd:import namespace="996b2e75-67fd-4955-a3b0-5ab9934cb50b"/>
    <xsd:import namespace="9a8164cb-7d13-4f26-b2a1-dcec577d7de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8164cb-7d13-4f26-b2a1-dcec577d7de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purl.org/dc/dcmitype/"/>
    <ds:schemaRef ds:uri="http://purl.org/dc/terms/"/>
    <ds:schemaRef ds:uri="996b2e75-67fd-4955-a3b0-5ab9934cb50b"/>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9a8164cb-7d13-4f26-b2a1-dcec577d7de8"/>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8164cb-7d13-4f26-b2a1-dcec577d7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792A1-A3DD-401E-9303-3E09F3AD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2962</Words>
  <Characters>16601</Characters>
  <Application>Microsoft Office Word</Application>
  <DocSecurity>0</DocSecurity>
  <Lines>279</Lines>
  <Paragraphs>102</Paragraphs>
  <ScaleCrop>false</ScaleCrop>
  <HeadingPairs>
    <vt:vector size="2" baseType="variant">
      <vt:variant>
        <vt:lpstr>Title</vt:lpstr>
      </vt:variant>
      <vt:variant>
        <vt:i4>1</vt:i4>
      </vt:variant>
    </vt:vector>
  </HeadingPairs>
  <TitlesOfParts>
    <vt:vector size="1" baseType="lpstr">
      <vt:lpstr>D14-WTDC17-C-0022!A18!MSW-S</vt:lpstr>
    </vt:vector>
  </TitlesOfParts>
  <Manager>General Secretariat - Pool</Manager>
  <Company>International Telecommunication Union (ITU)</Company>
  <LinksUpToDate>false</LinksUpToDate>
  <CharactersWithSpaces>19470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D14-WTDC17-C-0022!A18!MSW-S</dc:title>
  <dc:creator>Documents Proposals Manager (DPM)</dc:creator>
  <cp:keywords>DPM_v2017.8.29.1_prod</cp:keywords>
  <dc:description/>
  <cp:lastModifiedBy>Ayala Martinez, Beatriz</cp:lastModifiedBy>
  <cp:revision>7</cp:revision>
  <cp:lastPrinted>2017-10-09T12:51:00Z</cp:lastPrinted>
  <dcterms:created xsi:type="dcterms:W3CDTF">2017-10-09T12:46:00Z</dcterms:created>
  <dcterms:modified xsi:type="dcterms:W3CDTF">2017-10-09T12:51:00Z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