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5AF23E15" w14:textId="77777777" w:rsidTr="00741DD4">
        <w:trPr>
          <w:cantSplit/>
        </w:trPr>
        <w:tc>
          <w:tcPr>
            <w:tcW w:w="1087" w:type="dxa"/>
            <w:tcBorders>
              <w:bottom w:val="single" w:sz="12" w:space="0" w:color="auto"/>
            </w:tcBorders>
          </w:tcPr>
          <w:p w14:paraId="760765C5" w14:textId="77777777"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63A15B0D" wp14:editId="402EF6C3">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14D82A7C"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43E28A86"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14:paraId="64E90859" w14:textId="77777777"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64BD660A" wp14:editId="5100673F">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40E49B0F" w14:textId="77777777" w:rsidTr="00741DD4">
        <w:trPr>
          <w:cantSplit/>
        </w:trPr>
        <w:tc>
          <w:tcPr>
            <w:tcW w:w="6534" w:type="dxa"/>
            <w:gridSpan w:val="2"/>
            <w:tcBorders>
              <w:top w:val="single" w:sz="12" w:space="0" w:color="auto"/>
            </w:tcBorders>
          </w:tcPr>
          <w:p w14:paraId="1A44A038" w14:textId="77777777" w:rsidR="00D42EE8" w:rsidRPr="00A94B33" w:rsidRDefault="00D42EE8" w:rsidP="00D42EE8">
            <w:pPr>
              <w:spacing w:before="0"/>
              <w:rPr>
                <w:rFonts w:cs="Arial"/>
                <w:b/>
                <w:bCs/>
                <w:szCs w:val="24"/>
                <w:lang w:val="fr-CH"/>
              </w:rPr>
            </w:pPr>
            <w:bookmarkStart w:id="1" w:name="dspace" w:colFirst="0" w:colLast="1"/>
          </w:p>
        </w:tc>
        <w:tc>
          <w:tcPr>
            <w:tcW w:w="3354" w:type="dxa"/>
            <w:tcBorders>
              <w:top w:val="single" w:sz="12" w:space="0" w:color="auto"/>
            </w:tcBorders>
          </w:tcPr>
          <w:p w14:paraId="55C35018" w14:textId="77777777" w:rsidR="00D42EE8" w:rsidRPr="00A94B33" w:rsidRDefault="00D42EE8" w:rsidP="00D42EE8">
            <w:pPr>
              <w:spacing w:before="0"/>
              <w:rPr>
                <w:b/>
                <w:bCs/>
                <w:szCs w:val="24"/>
                <w:lang w:val="fr-CH"/>
              </w:rPr>
            </w:pPr>
          </w:p>
        </w:tc>
      </w:tr>
      <w:tr w:rsidR="00D42EE8" w:rsidRPr="005161E7" w14:paraId="26FAF2B3" w14:textId="77777777" w:rsidTr="00741DD4">
        <w:trPr>
          <w:cantSplit/>
        </w:trPr>
        <w:tc>
          <w:tcPr>
            <w:tcW w:w="6534" w:type="dxa"/>
            <w:gridSpan w:val="2"/>
          </w:tcPr>
          <w:p w14:paraId="1D1D6F55" w14:textId="77777777"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354" w:type="dxa"/>
          </w:tcPr>
          <w:p w14:paraId="0D44E467" w14:textId="201A7E3C" w:rsidR="00D42EE8" w:rsidRPr="00D42EE8" w:rsidRDefault="00000B37" w:rsidP="00DD4B9E">
            <w:pPr>
              <w:spacing w:before="0"/>
              <w:rPr>
                <w:bCs/>
                <w:szCs w:val="24"/>
                <w:lang w:val="fr-CH"/>
              </w:rPr>
            </w:pPr>
            <w:r>
              <w:rPr>
                <w:rFonts w:ascii="Verdana" w:hAnsi="Verdana"/>
                <w:b/>
                <w:sz w:val="20"/>
              </w:rPr>
              <w:t>Addendum 4 au</w:t>
            </w:r>
            <w:r>
              <w:rPr>
                <w:rFonts w:ascii="Verdana" w:hAnsi="Verdana"/>
                <w:b/>
                <w:sz w:val="20"/>
              </w:rPr>
              <w:br/>
              <w:t xml:space="preserve">Document </w:t>
            </w:r>
            <w:r w:rsidR="00DD4B9E">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14:paraId="2C046AB8" w14:textId="77777777" w:rsidTr="00741DD4">
        <w:trPr>
          <w:cantSplit/>
        </w:trPr>
        <w:tc>
          <w:tcPr>
            <w:tcW w:w="6534" w:type="dxa"/>
            <w:gridSpan w:val="2"/>
          </w:tcPr>
          <w:p w14:paraId="043D881C" w14:textId="77777777" w:rsidR="00D42EE8" w:rsidRPr="00A94B33" w:rsidRDefault="00D42EE8" w:rsidP="00D42EE8">
            <w:pPr>
              <w:spacing w:before="0"/>
              <w:rPr>
                <w:b/>
                <w:bCs/>
                <w:smallCaps/>
                <w:szCs w:val="24"/>
                <w:lang w:val="fr-CH"/>
              </w:rPr>
            </w:pPr>
            <w:bookmarkStart w:id="3" w:name="ddate" w:colFirst="1" w:colLast="1"/>
            <w:bookmarkEnd w:id="2"/>
          </w:p>
        </w:tc>
        <w:tc>
          <w:tcPr>
            <w:tcW w:w="3354" w:type="dxa"/>
          </w:tcPr>
          <w:p w14:paraId="479B4DCC" w14:textId="77777777" w:rsidR="00D42EE8" w:rsidRPr="00D42EE8" w:rsidRDefault="00000B37" w:rsidP="00D42EE8">
            <w:pPr>
              <w:spacing w:before="0"/>
              <w:rPr>
                <w:bCs/>
                <w:szCs w:val="24"/>
                <w:lang w:val="fr-CH"/>
              </w:rPr>
            </w:pPr>
            <w:r w:rsidRPr="00841216">
              <w:rPr>
                <w:rFonts w:ascii="Verdana" w:hAnsi="Verdana"/>
                <w:b/>
                <w:sz w:val="20"/>
              </w:rPr>
              <w:t>29 août 2017</w:t>
            </w:r>
          </w:p>
        </w:tc>
      </w:tr>
      <w:tr w:rsidR="00D42EE8" w:rsidRPr="005161E7" w14:paraId="375E2BF6" w14:textId="77777777" w:rsidTr="00741DD4">
        <w:trPr>
          <w:cantSplit/>
        </w:trPr>
        <w:tc>
          <w:tcPr>
            <w:tcW w:w="6534" w:type="dxa"/>
            <w:gridSpan w:val="2"/>
          </w:tcPr>
          <w:p w14:paraId="407EE5FE" w14:textId="77777777" w:rsidR="00D42EE8" w:rsidRPr="00A94B33" w:rsidRDefault="00D42EE8" w:rsidP="00D42EE8">
            <w:pPr>
              <w:spacing w:before="0"/>
              <w:rPr>
                <w:b/>
                <w:bCs/>
                <w:smallCaps/>
                <w:szCs w:val="24"/>
                <w:lang w:val="fr-CH"/>
              </w:rPr>
            </w:pPr>
            <w:bookmarkStart w:id="4" w:name="dorlang" w:colFirst="1" w:colLast="1"/>
            <w:bookmarkEnd w:id="3"/>
          </w:p>
        </w:tc>
        <w:tc>
          <w:tcPr>
            <w:tcW w:w="3354" w:type="dxa"/>
          </w:tcPr>
          <w:p w14:paraId="5F4A103F" w14:textId="77777777"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14:paraId="6E7BFDC3" w14:textId="77777777" w:rsidTr="00C53B6B">
        <w:trPr>
          <w:cantSplit/>
        </w:trPr>
        <w:tc>
          <w:tcPr>
            <w:tcW w:w="9888" w:type="dxa"/>
            <w:gridSpan w:val="3"/>
          </w:tcPr>
          <w:p w14:paraId="32C94580" w14:textId="77777777" w:rsidR="00D42EE8" w:rsidRPr="00D42EE8" w:rsidRDefault="005B6CE3" w:rsidP="00D9000E">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E80431" w14:paraId="49AA7591" w14:textId="77777777" w:rsidTr="007934DB">
        <w:trPr>
          <w:cantSplit/>
        </w:trPr>
        <w:tc>
          <w:tcPr>
            <w:tcW w:w="9888" w:type="dxa"/>
            <w:gridSpan w:val="3"/>
          </w:tcPr>
          <w:p w14:paraId="25C31FDF" w14:textId="3AB03C50" w:rsidR="00D42EE8" w:rsidRPr="00E80431" w:rsidRDefault="00741DD4" w:rsidP="00EE7574">
            <w:pPr>
              <w:pStyle w:val="Title1"/>
              <w:tabs>
                <w:tab w:val="left" w:pos="1871"/>
              </w:tabs>
              <w:rPr>
                <w:lang w:val="fr-CH"/>
              </w:rPr>
            </w:pPr>
            <w:bookmarkStart w:id="6" w:name="dtitle1" w:colFirst="1" w:colLast="1"/>
            <w:bookmarkEnd w:id="5"/>
            <w:r w:rsidRPr="00E80431">
              <w:rPr>
                <w:lang w:val="fr-CH"/>
              </w:rPr>
              <w:t>RÉ</w:t>
            </w:r>
            <w:r w:rsidR="00184F7B" w:rsidRPr="00E80431">
              <w:rPr>
                <w:lang w:val="fr-CH"/>
              </w:rPr>
              <w:t xml:space="preserve">vision </w:t>
            </w:r>
            <w:r w:rsidRPr="00E80431">
              <w:rPr>
                <w:lang w:val="fr-CH"/>
              </w:rPr>
              <w:t>DE LA RÉ</w:t>
            </w:r>
            <w:r w:rsidR="00184F7B" w:rsidRPr="00E80431">
              <w:rPr>
                <w:lang w:val="fr-CH"/>
              </w:rPr>
              <w:t>solution 9</w:t>
            </w:r>
            <w:r w:rsidRPr="00E80431">
              <w:rPr>
                <w:lang w:val="fr-CH"/>
              </w:rPr>
              <w:t xml:space="preserve"> DE LA CMDT</w:t>
            </w:r>
            <w:r w:rsidR="00184F7B" w:rsidRPr="00E80431">
              <w:rPr>
                <w:lang w:val="fr-CH"/>
              </w:rPr>
              <w:t xml:space="preserve"> </w:t>
            </w:r>
            <w:r w:rsidRPr="00E80431">
              <w:rPr>
                <w:lang w:val="fr-CH"/>
              </w:rPr>
              <w:t>–</w:t>
            </w:r>
            <w:r w:rsidR="00184F7B" w:rsidRPr="00E80431">
              <w:rPr>
                <w:lang w:val="fr-CH"/>
              </w:rPr>
              <w:t xml:space="preserve"> </w:t>
            </w:r>
            <w:r w:rsidR="00E80431" w:rsidRPr="00E80431">
              <w:rPr>
                <w:lang w:val="fr-CH"/>
              </w:rPr>
              <w:t>Participation des pays, en</w:t>
            </w:r>
            <w:r w:rsidR="00EE7574">
              <w:rPr>
                <w:lang w:val="fr-CH"/>
              </w:rPr>
              <w:t> </w:t>
            </w:r>
            <w:r w:rsidR="00E80431" w:rsidRPr="00E80431">
              <w:rPr>
                <w:lang w:val="fr-CH"/>
              </w:rPr>
              <w:t>particulier des pays en développement,</w:t>
            </w:r>
            <w:r w:rsidR="00E80431">
              <w:rPr>
                <w:lang w:val="fr-CH"/>
              </w:rPr>
              <w:t xml:space="preserve"> </w:t>
            </w:r>
            <w:r w:rsidR="00E80431" w:rsidRPr="00E80431">
              <w:rPr>
                <w:lang w:val="fr-CH"/>
              </w:rPr>
              <w:t xml:space="preserve">à la gestion </w:t>
            </w:r>
            <w:r w:rsidR="00EE7574">
              <w:rPr>
                <w:lang w:val="fr-CH"/>
              </w:rPr>
              <w:br/>
            </w:r>
            <w:r w:rsidR="00E80431" w:rsidRPr="00E80431">
              <w:rPr>
                <w:lang w:val="fr-CH"/>
              </w:rPr>
              <w:t>du spectre radioélectrique</w:t>
            </w:r>
          </w:p>
        </w:tc>
      </w:tr>
      <w:tr w:rsidR="00D42EE8" w:rsidRPr="00E80431" w14:paraId="158E3BB8" w14:textId="77777777" w:rsidTr="007934DB">
        <w:trPr>
          <w:cantSplit/>
        </w:trPr>
        <w:tc>
          <w:tcPr>
            <w:tcW w:w="9888" w:type="dxa"/>
            <w:gridSpan w:val="3"/>
          </w:tcPr>
          <w:p w14:paraId="2B6D276D" w14:textId="77777777" w:rsidR="00D42EE8" w:rsidRPr="00EE7574" w:rsidRDefault="00D42EE8" w:rsidP="00D9000E">
            <w:pPr>
              <w:pStyle w:val="Title2"/>
              <w:tabs>
                <w:tab w:val="clear" w:pos="567"/>
                <w:tab w:val="clear" w:pos="1701"/>
                <w:tab w:val="clear" w:pos="2835"/>
                <w:tab w:val="left" w:pos="1871"/>
              </w:tabs>
              <w:overflowPunct/>
              <w:autoSpaceDE/>
              <w:autoSpaceDN/>
              <w:adjustRightInd/>
              <w:textAlignment w:val="auto"/>
            </w:pPr>
          </w:p>
        </w:tc>
      </w:tr>
      <w:tr w:rsidR="00863463" w:rsidRPr="00E80431" w14:paraId="6828A7A3" w14:textId="77777777" w:rsidTr="007934DB">
        <w:trPr>
          <w:cantSplit/>
        </w:trPr>
        <w:tc>
          <w:tcPr>
            <w:tcW w:w="9888" w:type="dxa"/>
            <w:gridSpan w:val="3"/>
          </w:tcPr>
          <w:p w14:paraId="0C95C163" w14:textId="77777777" w:rsidR="00863463" w:rsidRPr="00E80431" w:rsidRDefault="00863463" w:rsidP="00D9000E">
            <w:pPr>
              <w:jc w:val="center"/>
              <w:rPr>
                <w:lang w:val="fr-CH"/>
              </w:rPr>
            </w:pPr>
          </w:p>
        </w:tc>
      </w:tr>
      <w:tr w:rsidR="00442618" w:rsidRPr="00591AC9" w14:paraId="2A35502C" w14:textId="77777777" w:rsidTr="00741DD4">
        <w:tc>
          <w:tcPr>
            <w:tcW w:w="9888" w:type="dxa"/>
            <w:gridSpan w:val="3"/>
            <w:tcBorders>
              <w:top w:val="single" w:sz="4" w:space="0" w:color="auto"/>
              <w:left w:val="single" w:sz="4" w:space="0" w:color="auto"/>
              <w:bottom w:val="single" w:sz="4" w:space="0" w:color="auto"/>
              <w:right w:val="single" w:sz="4" w:space="0" w:color="auto"/>
            </w:tcBorders>
          </w:tcPr>
          <w:p w14:paraId="7AB40CA6" w14:textId="77777777" w:rsidR="00442618" w:rsidRDefault="00534BA9" w:rsidP="00054ABE">
            <w:r>
              <w:rPr>
                <w:rFonts w:ascii="Calibri" w:eastAsia="SimSun" w:hAnsi="Calibri" w:cs="Traditional Arabic"/>
                <w:b/>
                <w:bCs/>
                <w:szCs w:val="24"/>
              </w:rPr>
              <w:t>Domaine prioritaire:</w:t>
            </w:r>
          </w:p>
          <w:p w14:paraId="685646D8" w14:textId="77777777" w:rsidR="00442618" w:rsidRDefault="00741DD4" w:rsidP="00054ABE">
            <w:pPr>
              <w:rPr>
                <w:szCs w:val="24"/>
              </w:rPr>
            </w:pPr>
            <w:r w:rsidRPr="00741DD4">
              <w:rPr>
                <w:szCs w:val="24"/>
              </w:rPr>
              <w:t>–</w:t>
            </w:r>
            <w:r>
              <w:rPr>
                <w:szCs w:val="24"/>
              </w:rPr>
              <w:tab/>
              <w:t>Résolutions et recommandations</w:t>
            </w:r>
          </w:p>
          <w:p w14:paraId="50E8C720" w14:textId="77777777" w:rsidR="00442618" w:rsidRDefault="00534BA9" w:rsidP="00054ABE">
            <w:r>
              <w:rPr>
                <w:rFonts w:ascii="Calibri" w:eastAsia="SimSun" w:hAnsi="Calibri" w:cs="Traditional Arabic"/>
                <w:b/>
                <w:bCs/>
                <w:szCs w:val="24"/>
              </w:rPr>
              <w:t>Résumé:</w:t>
            </w:r>
          </w:p>
          <w:p w14:paraId="0D2BFDBB" w14:textId="25417711" w:rsidR="00442618" w:rsidRPr="00020FA4" w:rsidRDefault="00D40810" w:rsidP="00A31D27">
            <w:pPr>
              <w:rPr>
                <w:bCs/>
                <w:lang w:val="fr-CH"/>
              </w:rPr>
            </w:pPr>
            <w:r w:rsidRPr="00D24150">
              <w:rPr>
                <w:bCs/>
                <w:lang w:val="fr-CH"/>
              </w:rPr>
              <w:t>La gestion du spectre est un th</w:t>
            </w:r>
            <w:r w:rsidR="00D24150">
              <w:rPr>
                <w:bCs/>
                <w:lang w:val="fr-CH"/>
              </w:rPr>
              <w:t>è</w:t>
            </w:r>
            <w:r w:rsidRPr="00D24150">
              <w:rPr>
                <w:bCs/>
                <w:lang w:val="fr-CH"/>
              </w:rPr>
              <w:t>me important</w:t>
            </w:r>
            <w:r w:rsidR="00A56D7F">
              <w:rPr>
                <w:bCs/>
                <w:lang w:val="fr-CH"/>
              </w:rPr>
              <w:t xml:space="preserve"> </w:t>
            </w:r>
            <w:r w:rsidR="00D9000E">
              <w:rPr>
                <w:bCs/>
                <w:lang w:val="fr-CH"/>
              </w:rPr>
              <w:t>qui fait l</w:t>
            </w:r>
            <w:r w:rsidR="0063682A">
              <w:rPr>
                <w:bCs/>
                <w:lang w:val="fr-CH"/>
              </w:rPr>
              <w:t>'</w:t>
            </w:r>
            <w:r w:rsidR="00D9000E">
              <w:rPr>
                <w:bCs/>
                <w:lang w:val="fr-CH"/>
              </w:rPr>
              <w:t>objet d</w:t>
            </w:r>
            <w:r w:rsidR="0063682A">
              <w:rPr>
                <w:bCs/>
                <w:lang w:val="fr-CH"/>
              </w:rPr>
              <w:t>'</w:t>
            </w:r>
            <w:r w:rsidR="00A56D7F">
              <w:rPr>
                <w:bCs/>
                <w:lang w:val="fr-CH"/>
              </w:rPr>
              <w:t>une Résolution</w:t>
            </w:r>
            <w:r w:rsidR="00D9000E">
              <w:rPr>
                <w:bCs/>
                <w:lang w:val="fr-CH"/>
              </w:rPr>
              <w:t xml:space="preserve"> de la CMDT – </w:t>
            </w:r>
            <w:r w:rsidR="00020FA4" w:rsidRPr="00020FA4">
              <w:rPr>
                <w:bCs/>
                <w:lang w:val="fr-CH"/>
              </w:rPr>
              <w:t>la Résolution 9.</w:t>
            </w:r>
            <w:r w:rsidR="00741DD4" w:rsidRPr="00020FA4">
              <w:rPr>
                <w:bCs/>
                <w:lang w:val="fr-CH"/>
              </w:rPr>
              <w:t xml:space="preserve"> </w:t>
            </w:r>
            <w:r w:rsidR="00020FA4" w:rsidRPr="00020FA4">
              <w:rPr>
                <w:bCs/>
                <w:lang w:val="fr-CH"/>
              </w:rPr>
              <w:t>La gestion du spectre relève principalement du mandat de l</w:t>
            </w:r>
            <w:r w:rsidR="0063682A">
              <w:rPr>
                <w:bCs/>
                <w:lang w:val="fr-CH"/>
              </w:rPr>
              <w:t>'</w:t>
            </w:r>
            <w:r w:rsidR="00020FA4" w:rsidRPr="00020FA4">
              <w:rPr>
                <w:bCs/>
                <w:lang w:val="fr-CH"/>
              </w:rPr>
              <w:t xml:space="preserve">UIT-R et </w:t>
            </w:r>
            <w:r w:rsidR="00A31D27">
              <w:rPr>
                <w:bCs/>
                <w:lang w:val="fr-CH"/>
              </w:rPr>
              <w:t>les</w:t>
            </w:r>
            <w:r w:rsidR="00020FA4" w:rsidRPr="00020FA4">
              <w:rPr>
                <w:bCs/>
                <w:lang w:val="fr-CH"/>
              </w:rPr>
              <w:t xml:space="preserve"> efforts </w:t>
            </w:r>
            <w:r w:rsidR="00D9000E">
              <w:rPr>
                <w:bCs/>
                <w:lang w:val="fr-CH"/>
              </w:rPr>
              <w:t>que</w:t>
            </w:r>
            <w:r w:rsidR="00020FA4" w:rsidRPr="00020FA4">
              <w:rPr>
                <w:bCs/>
                <w:lang w:val="fr-CH"/>
              </w:rPr>
              <w:t xml:space="preserve"> l</w:t>
            </w:r>
            <w:r w:rsidR="0063682A">
              <w:rPr>
                <w:bCs/>
                <w:lang w:val="fr-CH"/>
              </w:rPr>
              <w:t>'</w:t>
            </w:r>
            <w:r w:rsidR="00020FA4" w:rsidRPr="00020FA4">
              <w:rPr>
                <w:bCs/>
                <w:lang w:val="fr-CH"/>
              </w:rPr>
              <w:t xml:space="preserve">UIT-D </w:t>
            </w:r>
            <w:r w:rsidR="00D9000E">
              <w:rPr>
                <w:bCs/>
                <w:lang w:val="fr-CH"/>
              </w:rPr>
              <w:t xml:space="preserve">continuera de déployer dans ce domaine profiteront aux </w:t>
            </w:r>
            <w:r w:rsidR="00020FA4">
              <w:rPr>
                <w:bCs/>
                <w:lang w:val="fr-CH"/>
              </w:rPr>
              <w:t>pays en développement</w:t>
            </w:r>
            <w:r w:rsidR="00741DD4" w:rsidRPr="00020FA4">
              <w:rPr>
                <w:bCs/>
                <w:lang w:val="fr-CH"/>
              </w:rPr>
              <w:t>.</w:t>
            </w:r>
          </w:p>
          <w:p w14:paraId="6BB1A002" w14:textId="32BE0051" w:rsidR="00741DD4" w:rsidRPr="00741DD4" w:rsidRDefault="00520532" w:rsidP="00A31D27">
            <w:pPr>
              <w:rPr>
                <w:szCs w:val="24"/>
                <w:lang w:val="fr-CH"/>
              </w:rPr>
            </w:pPr>
            <w:r>
              <w:rPr>
                <w:bCs/>
                <w:lang w:val="fr-CH"/>
              </w:rPr>
              <w:t>Le Rapport final soumis à la CMDT-17</w:t>
            </w:r>
            <w:r w:rsidRPr="00520532">
              <w:rPr>
                <w:bCs/>
                <w:lang w:val="fr-CH"/>
              </w:rPr>
              <w:t xml:space="preserve">, </w:t>
            </w:r>
            <w:r w:rsidR="00D6026D">
              <w:rPr>
                <w:bCs/>
                <w:lang w:val="fr-CH"/>
              </w:rPr>
              <w:t xml:space="preserve">en application de la Résolution 9, a été élaboré par </w:t>
            </w:r>
            <w:r w:rsidRPr="00520532">
              <w:rPr>
                <w:bCs/>
                <w:lang w:val="fr-CH"/>
              </w:rPr>
              <w:t>la Commission d</w:t>
            </w:r>
            <w:r w:rsidR="0063682A">
              <w:rPr>
                <w:bCs/>
                <w:lang w:val="fr-CH"/>
              </w:rPr>
              <w:t>'</w:t>
            </w:r>
            <w:r w:rsidRPr="00520532">
              <w:rPr>
                <w:bCs/>
                <w:lang w:val="fr-CH"/>
              </w:rPr>
              <w:t>études 1 de l</w:t>
            </w:r>
            <w:r w:rsidR="0063682A">
              <w:rPr>
                <w:bCs/>
                <w:lang w:val="fr-CH"/>
              </w:rPr>
              <w:t>'</w:t>
            </w:r>
            <w:r w:rsidRPr="00520532">
              <w:rPr>
                <w:bCs/>
                <w:lang w:val="fr-CH"/>
              </w:rPr>
              <w:t>UIT-D, en étroite collaboration avec la Commission d</w:t>
            </w:r>
            <w:r w:rsidR="0063682A">
              <w:rPr>
                <w:bCs/>
                <w:lang w:val="fr-CH"/>
              </w:rPr>
              <w:t>'</w:t>
            </w:r>
            <w:r w:rsidRPr="00520532">
              <w:rPr>
                <w:bCs/>
                <w:lang w:val="fr-CH"/>
              </w:rPr>
              <w:t>études 1 de l</w:t>
            </w:r>
            <w:r w:rsidR="0063682A">
              <w:rPr>
                <w:bCs/>
                <w:lang w:val="fr-CH"/>
              </w:rPr>
              <w:t>'</w:t>
            </w:r>
            <w:r w:rsidRPr="00520532">
              <w:rPr>
                <w:bCs/>
                <w:lang w:val="fr-CH"/>
              </w:rPr>
              <w:t>UIT</w:t>
            </w:r>
            <w:r w:rsidR="00D9000E">
              <w:rPr>
                <w:bCs/>
                <w:lang w:val="fr-CH"/>
              </w:rPr>
              <w:noBreakHyphen/>
            </w:r>
            <w:r w:rsidRPr="00520532">
              <w:rPr>
                <w:bCs/>
                <w:lang w:val="fr-CH"/>
              </w:rPr>
              <w:t>R</w:t>
            </w:r>
            <w:r>
              <w:rPr>
                <w:bCs/>
                <w:lang w:val="fr-CH"/>
              </w:rPr>
              <w:t xml:space="preserve">. </w:t>
            </w:r>
            <w:r w:rsidR="00D6026D">
              <w:rPr>
                <w:bCs/>
                <w:lang w:val="fr-CH"/>
              </w:rPr>
              <w:t xml:space="preserve">Ce rapport traite des </w:t>
            </w:r>
            <w:r w:rsidR="00D9000E">
              <w:rPr>
                <w:bCs/>
                <w:lang w:val="fr-CH"/>
              </w:rPr>
              <w:t xml:space="preserve">approches adoptées par les pays sur les plans </w:t>
            </w:r>
            <w:r w:rsidR="00741DD4" w:rsidRPr="00741DD4">
              <w:rPr>
                <w:bCs/>
                <w:lang w:val="fr-CH"/>
              </w:rPr>
              <w:t>technique, économique</w:t>
            </w:r>
            <w:r w:rsidR="00A31D27">
              <w:rPr>
                <w:bCs/>
                <w:lang w:val="fr-CH"/>
              </w:rPr>
              <w:t xml:space="preserve"> et financier</w:t>
            </w:r>
            <w:r w:rsidR="00741DD4" w:rsidRPr="00741DD4">
              <w:rPr>
                <w:bCs/>
                <w:lang w:val="fr-CH"/>
              </w:rPr>
              <w:t xml:space="preserve"> </w:t>
            </w:r>
            <w:r w:rsidR="00D9000E">
              <w:rPr>
                <w:bCs/>
                <w:lang w:val="fr-CH"/>
              </w:rPr>
              <w:t xml:space="preserve">en ce qui concerne la </w:t>
            </w:r>
            <w:r w:rsidR="00741DD4" w:rsidRPr="00741DD4">
              <w:rPr>
                <w:bCs/>
                <w:lang w:val="fr-CH"/>
              </w:rPr>
              <w:t xml:space="preserve">gestion du spectre et </w:t>
            </w:r>
            <w:r w:rsidR="00D9000E">
              <w:rPr>
                <w:bCs/>
                <w:lang w:val="fr-CH"/>
              </w:rPr>
              <w:t xml:space="preserve">le </w:t>
            </w:r>
            <w:r w:rsidR="00741DD4" w:rsidRPr="00741DD4">
              <w:rPr>
                <w:bCs/>
                <w:lang w:val="fr-CH"/>
              </w:rPr>
              <w:t xml:space="preserve">contrôle des émissions </w:t>
            </w:r>
            <w:r w:rsidR="00D9000E">
              <w:rPr>
                <w:bCs/>
                <w:lang w:val="fr-CH"/>
              </w:rPr>
              <w:t xml:space="preserve">ainsi que des </w:t>
            </w:r>
            <w:r w:rsidR="00741DD4" w:rsidRPr="00741DD4">
              <w:rPr>
                <w:bCs/>
                <w:lang w:val="fr-CH"/>
              </w:rPr>
              <w:t xml:space="preserve">problèmes </w:t>
            </w:r>
            <w:r w:rsidR="00D9000E">
              <w:rPr>
                <w:bCs/>
                <w:lang w:val="fr-CH"/>
              </w:rPr>
              <w:t xml:space="preserve">rencontrés </w:t>
            </w:r>
            <w:r w:rsidR="00741DD4" w:rsidRPr="00741DD4">
              <w:rPr>
                <w:bCs/>
                <w:lang w:val="fr-CH"/>
              </w:rPr>
              <w:t>dans ce domaine, en tenant compte des lignes d</w:t>
            </w:r>
            <w:r w:rsidR="0063682A">
              <w:rPr>
                <w:bCs/>
                <w:lang w:val="fr-CH"/>
              </w:rPr>
              <w:t>'</w:t>
            </w:r>
            <w:r w:rsidR="00741DD4" w:rsidRPr="00741DD4">
              <w:rPr>
                <w:bCs/>
                <w:lang w:val="fr-CH"/>
              </w:rPr>
              <w:t xml:space="preserve">évolution en matière de gestion du spectre, des études de cas </w:t>
            </w:r>
            <w:r w:rsidR="00D9000E">
              <w:rPr>
                <w:bCs/>
                <w:lang w:val="fr-CH"/>
              </w:rPr>
              <w:t xml:space="preserve">sur le </w:t>
            </w:r>
            <w:r w:rsidR="00741DD4" w:rsidRPr="00741DD4">
              <w:rPr>
                <w:bCs/>
                <w:lang w:val="fr-CH"/>
              </w:rPr>
              <w:t>redéploiement du spectre, des processus d</w:t>
            </w:r>
            <w:r w:rsidR="0063682A">
              <w:rPr>
                <w:bCs/>
                <w:lang w:val="fr-CH"/>
              </w:rPr>
              <w:t>'</w:t>
            </w:r>
            <w:r w:rsidR="00741DD4" w:rsidRPr="00741DD4">
              <w:rPr>
                <w:bCs/>
                <w:lang w:val="fr-CH"/>
              </w:rPr>
              <w:t xml:space="preserve">octroi de licences et des bonnes pratiques relatives </w:t>
            </w:r>
            <w:r w:rsidR="00D9000E">
              <w:rPr>
                <w:bCs/>
                <w:lang w:val="fr-CH"/>
              </w:rPr>
              <w:t xml:space="preserve">au contrôle </w:t>
            </w:r>
            <w:r w:rsidR="00741DD4" w:rsidRPr="00741DD4">
              <w:rPr>
                <w:bCs/>
                <w:lang w:val="fr-CH"/>
              </w:rPr>
              <w:t>du spectre qui sont mises en oeuvre dans le monde, y compris l</w:t>
            </w:r>
            <w:r w:rsidR="0063682A">
              <w:rPr>
                <w:bCs/>
                <w:lang w:val="fr-CH"/>
              </w:rPr>
              <w:t>'</w:t>
            </w:r>
            <w:r w:rsidR="00741DD4" w:rsidRPr="00741DD4">
              <w:rPr>
                <w:bCs/>
                <w:lang w:val="fr-CH"/>
              </w:rPr>
              <w:t>examen de nouvelles approches en matière de partage du spectre</w:t>
            </w:r>
            <w:r w:rsidR="00741DD4">
              <w:rPr>
                <w:bCs/>
                <w:lang w:val="fr-CH"/>
              </w:rPr>
              <w:t>.</w:t>
            </w:r>
          </w:p>
          <w:p w14:paraId="18546BF5" w14:textId="402AA90C" w:rsidR="00741DD4" w:rsidRPr="001D50C4" w:rsidRDefault="00F23F74" w:rsidP="00054ABE">
            <w:pPr>
              <w:rPr>
                <w:spacing w:val="-2"/>
                <w:szCs w:val="24"/>
                <w:lang w:val="fr-CH"/>
              </w:rPr>
            </w:pPr>
            <w:r w:rsidRPr="001D50C4">
              <w:rPr>
                <w:bCs/>
                <w:spacing w:val="-2"/>
                <w:lang w:val="fr-CH"/>
              </w:rPr>
              <w:t xml:space="preserve">Le développement des </w:t>
            </w:r>
            <w:r w:rsidR="00D6026D" w:rsidRPr="001D50C4">
              <w:rPr>
                <w:bCs/>
                <w:spacing w:val="-2"/>
                <w:lang w:val="fr-CH"/>
              </w:rPr>
              <w:t>applications et de</w:t>
            </w:r>
            <w:r w:rsidRPr="001D50C4">
              <w:rPr>
                <w:bCs/>
                <w:spacing w:val="-2"/>
                <w:lang w:val="fr-CH"/>
              </w:rPr>
              <w:t>s</w:t>
            </w:r>
            <w:r w:rsidR="00D6026D" w:rsidRPr="001D50C4">
              <w:rPr>
                <w:bCs/>
                <w:spacing w:val="-2"/>
                <w:lang w:val="fr-CH"/>
              </w:rPr>
              <w:t xml:space="preserve"> technologies de</w:t>
            </w:r>
            <w:r w:rsidR="00D9000E" w:rsidRPr="001D50C4">
              <w:rPr>
                <w:bCs/>
                <w:spacing w:val="-2"/>
                <w:lang w:val="fr-CH"/>
              </w:rPr>
              <w:t>s</w:t>
            </w:r>
            <w:r w:rsidR="00D6026D" w:rsidRPr="001D50C4">
              <w:rPr>
                <w:bCs/>
                <w:spacing w:val="-2"/>
                <w:lang w:val="fr-CH"/>
              </w:rPr>
              <w:t xml:space="preserve"> télécommunication</w:t>
            </w:r>
            <w:r w:rsidR="00D9000E" w:rsidRPr="001D50C4">
              <w:rPr>
                <w:bCs/>
                <w:spacing w:val="-2"/>
                <w:lang w:val="fr-CH"/>
              </w:rPr>
              <w:t>s</w:t>
            </w:r>
            <w:r w:rsidR="00D6026D" w:rsidRPr="001D50C4">
              <w:rPr>
                <w:bCs/>
                <w:spacing w:val="-2"/>
                <w:lang w:val="fr-CH"/>
              </w:rPr>
              <w:t xml:space="preserve"> </w:t>
            </w:r>
            <w:r w:rsidRPr="001D50C4">
              <w:rPr>
                <w:bCs/>
                <w:spacing w:val="-2"/>
                <w:lang w:val="fr-CH"/>
              </w:rPr>
              <w:t>soulè</w:t>
            </w:r>
            <w:r w:rsidR="008566AF" w:rsidRPr="001D50C4">
              <w:rPr>
                <w:bCs/>
                <w:spacing w:val="-2"/>
                <w:lang w:val="fr-CH"/>
              </w:rPr>
              <w:t>ve</w:t>
            </w:r>
            <w:r w:rsidRPr="001D50C4">
              <w:rPr>
                <w:bCs/>
                <w:spacing w:val="-2"/>
                <w:lang w:val="fr-CH"/>
              </w:rPr>
              <w:t xml:space="preserve"> de </w:t>
            </w:r>
            <w:r w:rsidR="00D9000E" w:rsidRPr="001D50C4">
              <w:rPr>
                <w:bCs/>
                <w:spacing w:val="-2"/>
                <w:lang w:val="fr-CH"/>
              </w:rPr>
              <w:t>nouveaux problèmes: de ce fait</w:t>
            </w:r>
            <w:r w:rsidR="00D6026D" w:rsidRPr="001D50C4">
              <w:rPr>
                <w:bCs/>
                <w:spacing w:val="-2"/>
                <w:lang w:val="fr-CH"/>
              </w:rPr>
              <w:t xml:space="preserve"> les régulateurs </w:t>
            </w:r>
            <w:r w:rsidR="00D9000E" w:rsidRPr="001D50C4">
              <w:rPr>
                <w:bCs/>
                <w:spacing w:val="-2"/>
                <w:lang w:val="fr-CH"/>
              </w:rPr>
              <w:t xml:space="preserve">doivent examiner les </w:t>
            </w:r>
            <w:r w:rsidR="006C20C3" w:rsidRPr="001D50C4">
              <w:rPr>
                <w:bCs/>
                <w:spacing w:val="-2"/>
                <w:lang w:val="fr-CH"/>
              </w:rPr>
              <w:t>problèmes de brouillage</w:t>
            </w:r>
            <w:r w:rsidR="00D6026D" w:rsidRPr="001D50C4">
              <w:rPr>
                <w:bCs/>
                <w:spacing w:val="-2"/>
                <w:lang w:val="fr-CH"/>
              </w:rPr>
              <w:t xml:space="preserve">, </w:t>
            </w:r>
            <w:r w:rsidR="00B75999" w:rsidRPr="001D50C4">
              <w:rPr>
                <w:bCs/>
                <w:spacing w:val="-2"/>
                <w:lang w:val="fr-CH"/>
              </w:rPr>
              <w:t xml:space="preserve">en </w:t>
            </w:r>
            <w:r w:rsidR="006C20C3" w:rsidRPr="001D50C4">
              <w:rPr>
                <w:bCs/>
                <w:spacing w:val="-2"/>
                <w:lang w:val="fr-CH"/>
              </w:rPr>
              <w:t xml:space="preserve">trouvant </w:t>
            </w:r>
            <w:r w:rsidR="00B75999" w:rsidRPr="001D50C4">
              <w:rPr>
                <w:bCs/>
                <w:spacing w:val="-2"/>
                <w:lang w:val="fr-CH"/>
              </w:rPr>
              <w:t xml:space="preserve">des bandes de fréquences et en </w:t>
            </w:r>
            <w:r w:rsidR="006C20C3" w:rsidRPr="001D50C4">
              <w:rPr>
                <w:bCs/>
                <w:spacing w:val="-2"/>
                <w:lang w:val="fr-CH"/>
              </w:rPr>
              <w:t>fournissant un accès</w:t>
            </w:r>
            <w:r w:rsidR="00B75999" w:rsidRPr="001D50C4">
              <w:rPr>
                <w:bCs/>
                <w:spacing w:val="-2"/>
                <w:lang w:val="fr-CH"/>
              </w:rPr>
              <w:t xml:space="preserve"> </w:t>
            </w:r>
            <w:r w:rsidR="006C20C3" w:rsidRPr="001D50C4">
              <w:rPr>
                <w:bCs/>
                <w:spacing w:val="-2"/>
                <w:lang w:val="fr-CH"/>
              </w:rPr>
              <w:t>à la ressource que constitue le spectre</w:t>
            </w:r>
            <w:r w:rsidR="00741DD4" w:rsidRPr="001D50C4">
              <w:rPr>
                <w:bCs/>
                <w:spacing w:val="-2"/>
                <w:lang w:val="fr-CH"/>
              </w:rPr>
              <w:t>.</w:t>
            </w:r>
          </w:p>
          <w:p w14:paraId="79BE59F6" w14:textId="77777777" w:rsidR="00442618" w:rsidRPr="001D35E7" w:rsidRDefault="00534BA9" w:rsidP="00054ABE">
            <w:pPr>
              <w:keepNext/>
              <w:keepLines/>
              <w:rPr>
                <w:lang w:val="fr-CH"/>
              </w:rPr>
            </w:pPr>
            <w:r w:rsidRPr="001D35E7">
              <w:rPr>
                <w:rFonts w:ascii="Calibri" w:eastAsia="SimSun" w:hAnsi="Calibri" w:cs="Traditional Arabic"/>
                <w:b/>
                <w:bCs/>
                <w:szCs w:val="24"/>
                <w:lang w:val="fr-CH"/>
              </w:rPr>
              <w:t>Résultats attendus:</w:t>
            </w:r>
          </w:p>
          <w:p w14:paraId="168E28E8" w14:textId="03D178C8" w:rsidR="00442618" w:rsidRPr="001D35E7" w:rsidRDefault="0069625A" w:rsidP="00054ABE">
            <w:pPr>
              <w:keepNext/>
              <w:keepLines/>
              <w:rPr>
                <w:szCs w:val="24"/>
                <w:lang w:val="fr-CH"/>
              </w:rPr>
            </w:pPr>
            <w:r>
              <w:rPr>
                <w:rFonts w:eastAsia="SimSun"/>
                <w:bCs/>
                <w:lang w:val="fr-CH"/>
              </w:rPr>
              <w:t>P</w:t>
            </w:r>
            <w:r w:rsidR="00B11BF1" w:rsidRPr="00B11BF1">
              <w:rPr>
                <w:rFonts w:eastAsia="SimSun"/>
                <w:bCs/>
                <w:lang w:val="fr-CH"/>
              </w:rPr>
              <w:t>oursuite d</w:t>
            </w:r>
            <w:r w:rsidR="0063682A">
              <w:rPr>
                <w:rFonts w:eastAsia="SimSun"/>
                <w:bCs/>
                <w:lang w:val="fr-CH"/>
              </w:rPr>
              <w:t>'</w:t>
            </w:r>
            <w:r w:rsidR="00B11BF1" w:rsidRPr="00B11BF1">
              <w:rPr>
                <w:rFonts w:eastAsia="SimSun"/>
                <w:bCs/>
                <w:lang w:val="fr-CH"/>
              </w:rPr>
              <w:t>une collaboration étroite entre l</w:t>
            </w:r>
            <w:r w:rsidR="0063682A">
              <w:rPr>
                <w:rFonts w:eastAsia="SimSun"/>
                <w:bCs/>
                <w:lang w:val="fr-CH"/>
              </w:rPr>
              <w:t>'</w:t>
            </w:r>
            <w:r w:rsidR="00B11BF1" w:rsidRPr="00B11BF1">
              <w:rPr>
                <w:rFonts w:eastAsia="SimSun"/>
                <w:bCs/>
                <w:lang w:val="fr-CH"/>
              </w:rPr>
              <w:t>UIT-R et l</w:t>
            </w:r>
            <w:r w:rsidR="0063682A">
              <w:rPr>
                <w:rFonts w:eastAsia="SimSun"/>
                <w:bCs/>
                <w:lang w:val="fr-CH"/>
              </w:rPr>
              <w:t>'</w:t>
            </w:r>
            <w:r w:rsidR="00B11BF1" w:rsidRPr="00B11BF1">
              <w:rPr>
                <w:rFonts w:eastAsia="SimSun"/>
                <w:bCs/>
                <w:lang w:val="fr-CH"/>
              </w:rPr>
              <w:t>UIT-D en vue de fournir une assistance technique au regard de</w:t>
            </w:r>
            <w:bookmarkStart w:id="7" w:name="_GoBack"/>
            <w:bookmarkEnd w:id="7"/>
            <w:r w:rsidR="00B11BF1" w:rsidRPr="00B11BF1">
              <w:rPr>
                <w:rFonts w:eastAsia="SimSun"/>
                <w:bCs/>
                <w:lang w:val="fr-CH"/>
              </w:rPr>
              <w:t>s besoins e</w:t>
            </w:r>
            <w:r w:rsidR="00B11BF1">
              <w:rPr>
                <w:rFonts w:eastAsia="SimSun"/>
                <w:bCs/>
                <w:lang w:val="fr-CH"/>
              </w:rPr>
              <w:t xml:space="preserve">xistants et </w:t>
            </w:r>
            <w:r>
              <w:rPr>
                <w:rFonts w:eastAsia="SimSun"/>
                <w:bCs/>
                <w:lang w:val="fr-CH"/>
              </w:rPr>
              <w:t>des</w:t>
            </w:r>
            <w:r w:rsidR="00B11BF1">
              <w:rPr>
                <w:rFonts w:eastAsia="SimSun"/>
                <w:bCs/>
                <w:lang w:val="fr-CH"/>
              </w:rPr>
              <w:t xml:space="preserve"> nouveaux besoins en matière de gestion du spectre. </w:t>
            </w:r>
          </w:p>
          <w:p w14:paraId="66C40D8B" w14:textId="77777777" w:rsidR="00442618" w:rsidRPr="00415B44" w:rsidRDefault="00534BA9" w:rsidP="00054ABE">
            <w:pPr>
              <w:rPr>
                <w:lang w:val="fr-CH"/>
              </w:rPr>
            </w:pPr>
            <w:r w:rsidRPr="00415B44">
              <w:rPr>
                <w:rFonts w:ascii="Calibri" w:eastAsia="SimSun" w:hAnsi="Calibri" w:cs="Traditional Arabic"/>
                <w:b/>
                <w:bCs/>
                <w:szCs w:val="24"/>
                <w:lang w:val="fr-CH"/>
              </w:rPr>
              <w:t>Références:</w:t>
            </w:r>
          </w:p>
          <w:p w14:paraId="0A486F5B" w14:textId="16456B00" w:rsidR="00442618" w:rsidRPr="00C01758" w:rsidRDefault="00741DD4" w:rsidP="00054ABE">
            <w:pPr>
              <w:rPr>
                <w:lang w:val="fr-CH"/>
              </w:rPr>
            </w:pPr>
            <w:r w:rsidRPr="00415B44">
              <w:rPr>
                <w:szCs w:val="24"/>
                <w:lang w:val="fr-CH"/>
              </w:rPr>
              <w:lastRenderedPageBreak/>
              <w:t>1</w:t>
            </w:r>
            <w:r w:rsidR="00054ABE">
              <w:rPr>
                <w:szCs w:val="24"/>
                <w:lang w:val="fr-CH"/>
              </w:rPr>
              <w:t>.</w:t>
            </w:r>
            <w:r w:rsidRPr="00415B44">
              <w:rPr>
                <w:szCs w:val="24"/>
                <w:lang w:val="fr-CH"/>
              </w:rPr>
              <w:tab/>
            </w:r>
            <w:r w:rsidR="001D379D" w:rsidRPr="00415B44">
              <w:rPr>
                <w:lang w:val="fr-CH"/>
              </w:rPr>
              <w:t>Rapport sur la Résolution 9 de la CMDT-14</w:t>
            </w:r>
            <w:r w:rsidRPr="00415B44">
              <w:rPr>
                <w:lang w:val="fr-CH"/>
              </w:rPr>
              <w:t xml:space="preserve"> (R</w:t>
            </w:r>
            <w:r w:rsidR="00415B44">
              <w:rPr>
                <w:lang w:val="fr-CH"/>
              </w:rPr>
              <w:t>év</w:t>
            </w:r>
            <w:r w:rsidRPr="00415B44">
              <w:rPr>
                <w:lang w:val="fr-CH"/>
              </w:rPr>
              <w:t xml:space="preserve">. </w:t>
            </w:r>
            <w:r w:rsidRPr="00C01758">
              <w:rPr>
                <w:lang w:val="fr-CH"/>
              </w:rPr>
              <w:t>D</w:t>
            </w:r>
            <w:r w:rsidR="00415B44" w:rsidRPr="00C01758">
              <w:rPr>
                <w:lang w:val="fr-CH"/>
              </w:rPr>
              <w:t>ubaï</w:t>
            </w:r>
            <w:r w:rsidRPr="00C01758">
              <w:rPr>
                <w:lang w:val="fr-CH"/>
              </w:rPr>
              <w:t xml:space="preserve">, 2014) </w:t>
            </w:r>
            <w:r w:rsidR="00415B44" w:rsidRPr="00C01758">
              <w:rPr>
                <w:lang w:val="fr-CH"/>
              </w:rPr>
              <w:t>de la Commission d</w:t>
            </w:r>
            <w:r w:rsidR="0063682A">
              <w:rPr>
                <w:lang w:val="fr-CH"/>
              </w:rPr>
              <w:t>'</w:t>
            </w:r>
            <w:r w:rsidR="00415B44" w:rsidRPr="00C01758">
              <w:rPr>
                <w:lang w:val="fr-CH"/>
              </w:rPr>
              <w:t>études</w:t>
            </w:r>
            <w:r w:rsidR="00054ABE">
              <w:rPr>
                <w:lang w:val="fr-CH"/>
              </w:rPr>
              <w:t> </w:t>
            </w:r>
            <w:r w:rsidR="00415B44" w:rsidRPr="00C01758">
              <w:rPr>
                <w:lang w:val="fr-CH"/>
              </w:rPr>
              <w:t>1 de l</w:t>
            </w:r>
            <w:r w:rsidR="0063682A">
              <w:rPr>
                <w:lang w:val="fr-CH"/>
              </w:rPr>
              <w:t>'</w:t>
            </w:r>
            <w:r w:rsidR="00415B44" w:rsidRPr="00C01758">
              <w:rPr>
                <w:lang w:val="fr-CH"/>
              </w:rPr>
              <w:t>UIT-D</w:t>
            </w:r>
            <w:r w:rsidRPr="00C01758">
              <w:rPr>
                <w:lang w:val="fr-CH"/>
              </w:rPr>
              <w:t>.</w:t>
            </w:r>
          </w:p>
          <w:p w14:paraId="17E4B214" w14:textId="7D3C28B6" w:rsidR="00741DD4" w:rsidRPr="00C01758" w:rsidRDefault="00741DD4" w:rsidP="00054ABE">
            <w:pPr>
              <w:rPr>
                <w:bCs/>
                <w:lang w:val="fr-CH"/>
              </w:rPr>
            </w:pPr>
            <w:r w:rsidRPr="00C01758">
              <w:rPr>
                <w:lang w:val="fr-CH"/>
              </w:rPr>
              <w:t>2</w:t>
            </w:r>
            <w:r w:rsidR="00054ABE">
              <w:rPr>
                <w:lang w:val="fr-CH"/>
              </w:rPr>
              <w:t>.</w:t>
            </w:r>
            <w:r w:rsidRPr="00C01758">
              <w:rPr>
                <w:lang w:val="fr-CH"/>
              </w:rPr>
              <w:tab/>
            </w:r>
            <w:r w:rsidR="00C01758" w:rsidRPr="00C01758">
              <w:rPr>
                <w:bCs/>
                <w:lang w:val="fr-CH"/>
              </w:rPr>
              <w:t xml:space="preserve">Rapport </w:t>
            </w:r>
            <w:r w:rsidR="007B4A5F">
              <w:rPr>
                <w:bCs/>
                <w:lang w:val="fr-CH"/>
              </w:rPr>
              <w:t xml:space="preserve">du </w:t>
            </w:r>
            <w:r w:rsidR="00C01758" w:rsidRPr="00C01758">
              <w:rPr>
                <w:bCs/>
                <w:lang w:val="fr-CH"/>
              </w:rPr>
              <w:t>Directeur du Bureau de développement des télécommunications</w:t>
            </w:r>
            <w:r w:rsidR="007B4A5F" w:rsidRPr="00C01758">
              <w:rPr>
                <w:bCs/>
                <w:lang w:val="fr-CH"/>
              </w:rPr>
              <w:t xml:space="preserve"> sur la mise en oeuvre du Plan d</w:t>
            </w:r>
            <w:r w:rsidR="0063682A">
              <w:rPr>
                <w:bCs/>
                <w:lang w:val="fr-CH"/>
              </w:rPr>
              <w:t>'</w:t>
            </w:r>
            <w:r w:rsidR="007B4A5F" w:rsidRPr="00C01758">
              <w:rPr>
                <w:bCs/>
                <w:lang w:val="fr-CH"/>
              </w:rPr>
              <w:t>action de Duba</w:t>
            </w:r>
            <w:r w:rsidR="007B4A5F">
              <w:rPr>
                <w:bCs/>
                <w:lang w:val="fr-CH"/>
              </w:rPr>
              <w:t>ï</w:t>
            </w:r>
            <w:r w:rsidRPr="00C01758">
              <w:rPr>
                <w:bCs/>
                <w:lang w:val="fr-CH"/>
              </w:rPr>
              <w:t>.</w:t>
            </w:r>
          </w:p>
          <w:p w14:paraId="3B906FB3" w14:textId="1729B8DC" w:rsidR="00741DD4" w:rsidRDefault="00741DD4" w:rsidP="00054ABE">
            <w:pPr>
              <w:rPr>
                <w:bCs/>
                <w:lang w:val="fr-CH"/>
              </w:rPr>
            </w:pPr>
            <w:r w:rsidRPr="00741DD4">
              <w:rPr>
                <w:bCs/>
                <w:lang w:val="fr-CH"/>
              </w:rPr>
              <w:t>3</w:t>
            </w:r>
            <w:r w:rsidR="00054ABE">
              <w:rPr>
                <w:bCs/>
                <w:lang w:val="fr-CH"/>
              </w:rPr>
              <w:t>.</w:t>
            </w:r>
            <w:r w:rsidRPr="00741DD4">
              <w:rPr>
                <w:bCs/>
                <w:lang w:val="fr-CH"/>
              </w:rPr>
              <w:tab/>
            </w:r>
            <w:r w:rsidR="00C01758">
              <w:rPr>
                <w:bCs/>
              </w:rPr>
              <w:t>Résolution de l</w:t>
            </w:r>
            <w:r w:rsidR="0063682A">
              <w:rPr>
                <w:bCs/>
              </w:rPr>
              <w:t>'</w:t>
            </w:r>
            <w:r w:rsidR="00C01758">
              <w:rPr>
                <w:bCs/>
              </w:rPr>
              <w:t xml:space="preserve">AR-15 </w:t>
            </w:r>
            <w:r w:rsidR="00054ABE">
              <w:rPr>
                <w:bCs/>
              </w:rPr>
              <w:t>–</w:t>
            </w:r>
            <w:r>
              <w:rPr>
                <w:bCs/>
              </w:rPr>
              <w:t xml:space="preserve"> </w:t>
            </w:r>
            <w:r w:rsidRPr="00741DD4">
              <w:rPr>
                <w:bCs/>
                <w:lang w:val="fr-CH"/>
              </w:rPr>
              <w:t>Etudes relatives aux systèmes et applications sans fil pour le développement de l</w:t>
            </w:r>
            <w:r w:rsidR="0063682A">
              <w:rPr>
                <w:bCs/>
                <w:lang w:val="fr-CH"/>
              </w:rPr>
              <w:t>'</w:t>
            </w:r>
            <w:r w:rsidRPr="00741DD4">
              <w:rPr>
                <w:bCs/>
                <w:lang w:val="fr-CH"/>
              </w:rPr>
              <w:t>Internet des objets</w:t>
            </w:r>
            <w:r>
              <w:rPr>
                <w:bCs/>
                <w:lang w:val="fr-CH"/>
              </w:rPr>
              <w:t>.</w:t>
            </w:r>
          </w:p>
          <w:p w14:paraId="2F19F5FA" w14:textId="76D2FD1E" w:rsidR="00741DD4" w:rsidRDefault="00741DD4" w:rsidP="00054ABE">
            <w:pPr>
              <w:rPr>
                <w:bCs/>
                <w:lang w:val="fr-CH"/>
              </w:rPr>
            </w:pPr>
            <w:r>
              <w:rPr>
                <w:bCs/>
                <w:lang w:val="fr-CH"/>
              </w:rPr>
              <w:t>4</w:t>
            </w:r>
            <w:r w:rsidR="00054ABE">
              <w:rPr>
                <w:bCs/>
                <w:lang w:val="fr-CH"/>
              </w:rPr>
              <w:t>.</w:t>
            </w:r>
            <w:r>
              <w:rPr>
                <w:bCs/>
                <w:lang w:val="fr-CH"/>
              </w:rPr>
              <w:tab/>
            </w:r>
            <w:r w:rsidR="00C01758">
              <w:rPr>
                <w:bCs/>
              </w:rPr>
              <w:t>Résolution</w:t>
            </w:r>
            <w:r>
              <w:rPr>
                <w:bCs/>
              </w:rPr>
              <w:t xml:space="preserve"> </w:t>
            </w:r>
            <w:r w:rsidR="000F0CEE">
              <w:rPr>
                <w:bCs/>
              </w:rPr>
              <w:t>UIT</w:t>
            </w:r>
            <w:r>
              <w:rPr>
                <w:bCs/>
              </w:rPr>
              <w:t>-R 69</w:t>
            </w:r>
            <w:r w:rsidR="007E0C3C">
              <w:rPr>
                <w:bCs/>
              </w:rPr>
              <w:t xml:space="preserve"> de l</w:t>
            </w:r>
            <w:r w:rsidR="0063682A">
              <w:rPr>
                <w:bCs/>
              </w:rPr>
              <w:t>'</w:t>
            </w:r>
            <w:r w:rsidR="007E0C3C">
              <w:rPr>
                <w:bCs/>
              </w:rPr>
              <w:t xml:space="preserve">AR-15 </w:t>
            </w:r>
            <w:r w:rsidR="00054ABE">
              <w:rPr>
                <w:bCs/>
              </w:rPr>
              <w:t>–</w:t>
            </w:r>
            <w:r>
              <w:t xml:space="preserve"> </w:t>
            </w:r>
            <w:r w:rsidRPr="00741DD4">
              <w:rPr>
                <w:bCs/>
                <w:lang w:val="fr-CH"/>
              </w:rPr>
              <w:t>Développement et déploiement des télécommunications publiques internationales par satellite dans les pays en développement</w:t>
            </w:r>
            <w:r>
              <w:rPr>
                <w:bCs/>
                <w:lang w:val="fr-CH"/>
              </w:rPr>
              <w:t>.</w:t>
            </w:r>
          </w:p>
          <w:p w14:paraId="11FE4A65" w14:textId="764C5664" w:rsidR="00741DD4" w:rsidRPr="00980165" w:rsidRDefault="00741DD4" w:rsidP="002A7257">
            <w:pPr>
              <w:rPr>
                <w:rStyle w:val="Hyperlink"/>
                <w:bCs/>
                <w:lang w:val="fr-CH"/>
              </w:rPr>
            </w:pPr>
            <w:r w:rsidRPr="00980165">
              <w:rPr>
                <w:bCs/>
                <w:lang w:val="fr-CH"/>
              </w:rPr>
              <w:t>5</w:t>
            </w:r>
            <w:r w:rsidR="00054ABE">
              <w:rPr>
                <w:bCs/>
                <w:lang w:val="fr-CH"/>
              </w:rPr>
              <w:t>.</w:t>
            </w:r>
            <w:r w:rsidRPr="00980165">
              <w:rPr>
                <w:bCs/>
                <w:lang w:val="fr-CH"/>
              </w:rPr>
              <w:tab/>
            </w:r>
            <w:hyperlink r:id="rId12" w:history="1">
              <w:r w:rsidR="00980165">
                <w:rPr>
                  <w:rStyle w:val="Hyperlink"/>
                  <w:bCs/>
                  <w:lang w:val="fr-CH"/>
                </w:rPr>
                <w:t>Rapport de l</w:t>
              </w:r>
              <w:r w:rsidR="002A7257">
                <w:rPr>
                  <w:rStyle w:val="Hyperlink"/>
                  <w:bCs/>
                  <w:lang w:val="fr-CH"/>
                </w:rPr>
                <w:t>'</w:t>
              </w:r>
              <w:r w:rsidR="00980165">
                <w:rPr>
                  <w:rStyle w:val="Hyperlink"/>
                  <w:bCs/>
                  <w:lang w:val="fr-CH"/>
                </w:rPr>
                <w:t>Académie de l</w:t>
              </w:r>
              <w:r w:rsidR="002A7257">
                <w:rPr>
                  <w:rStyle w:val="Hyperlink"/>
                  <w:bCs/>
                  <w:lang w:val="fr-CH"/>
                </w:rPr>
                <w:t>'</w:t>
              </w:r>
              <w:r w:rsidR="00980165">
                <w:rPr>
                  <w:rStyle w:val="Hyperlink"/>
                  <w:bCs/>
                  <w:lang w:val="fr-CH"/>
                </w:rPr>
                <w:t xml:space="preserve">UIT </w:t>
              </w:r>
              <w:r w:rsidR="009B7FFC" w:rsidRPr="00980165">
                <w:rPr>
                  <w:rStyle w:val="Hyperlink"/>
                  <w:bCs/>
                  <w:lang w:val="fr-CH"/>
                </w:rPr>
                <w:t>sur le Programme de formation à la gestion du spectre (SMTP)</w:t>
              </w:r>
              <w:r w:rsidRPr="00980165">
                <w:rPr>
                  <w:rStyle w:val="Hyperlink"/>
                  <w:bCs/>
                  <w:lang w:val="fr-CH"/>
                </w:rPr>
                <w:t>.</w:t>
              </w:r>
            </w:hyperlink>
          </w:p>
          <w:p w14:paraId="6378BE9C" w14:textId="06AD29CD" w:rsidR="00741DD4" w:rsidRPr="00591AC9" w:rsidRDefault="00BD48AB" w:rsidP="00054ABE">
            <w:pPr>
              <w:rPr>
                <w:szCs w:val="24"/>
                <w:lang w:val="fr-CH"/>
              </w:rPr>
            </w:pPr>
            <w:r w:rsidRPr="00591AC9">
              <w:rPr>
                <w:lang w:val="fr-CH"/>
              </w:rPr>
              <w:t>Rapport de l</w:t>
            </w:r>
            <w:r w:rsidR="0063682A">
              <w:rPr>
                <w:lang w:val="fr-CH"/>
              </w:rPr>
              <w:t>'</w:t>
            </w:r>
            <w:r w:rsidR="00741DD4" w:rsidRPr="00591AC9">
              <w:rPr>
                <w:lang w:val="fr-CH"/>
              </w:rPr>
              <w:t xml:space="preserve">APT/AWG/REP-68 </w:t>
            </w:r>
            <w:r w:rsidR="00054ABE">
              <w:rPr>
                <w:lang w:val="fr-CH"/>
              </w:rPr>
              <w:t>–</w:t>
            </w:r>
            <w:r w:rsidR="002715E1">
              <w:rPr>
                <w:lang w:val="fr-CH"/>
              </w:rPr>
              <w:t xml:space="preserve"> </w:t>
            </w:r>
            <w:r w:rsidR="00591AC9" w:rsidRPr="00591AC9">
              <w:rPr>
                <w:lang w:val="fr-CH"/>
              </w:rPr>
              <w:t xml:space="preserve">Accès autorisé/partagé sous licence </w:t>
            </w:r>
            <w:r w:rsidR="00EC3463">
              <w:rPr>
                <w:lang w:val="fr-CH"/>
              </w:rPr>
              <w:t>comme solution à l</w:t>
            </w:r>
            <w:r w:rsidR="0063682A">
              <w:rPr>
                <w:lang w:val="fr-CH"/>
              </w:rPr>
              <w:t>'</w:t>
            </w:r>
            <w:r w:rsidR="00EC3463">
              <w:rPr>
                <w:lang w:val="fr-CH"/>
              </w:rPr>
              <w:t>échelle nationale permettant l</w:t>
            </w:r>
            <w:r w:rsidR="0063682A">
              <w:rPr>
                <w:lang w:val="fr-CH"/>
              </w:rPr>
              <w:t>'</w:t>
            </w:r>
            <w:r w:rsidR="00EC3463">
              <w:rPr>
                <w:lang w:val="fr-CH"/>
              </w:rPr>
              <w:t xml:space="preserve">accès au spectre </w:t>
            </w:r>
            <w:r w:rsidR="00AE7DEE">
              <w:rPr>
                <w:lang w:val="fr-CH"/>
              </w:rPr>
              <w:t>pour les IMT</w:t>
            </w:r>
            <w:r w:rsidR="00741DD4" w:rsidRPr="00591AC9">
              <w:rPr>
                <w:lang w:val="fr-CH"/>
              </w:rPr>
              <w:t>.</w:t>
            </w:r>
          </w:p>
        </w:tc>
      </w:tr>
    </w:tbl>
    <w:p w14:paraId="5A51783B" w14:textId="3E9B3FDE" w:rsidR="00741DD4" w:rsidRPr="001D35E7" w:rsidRDefault="001A14A0" w:rsidP="001A14A0">
      <w:pPr>
        <w:pStyle w:val="Headingb"/>
        <w:rPr>
          <w:rFonts w:ascii="Times New Roman" w:hAnsi="Times New Roman"/>
          <w:lang w:val="fr-CH"/>
        </w:rPr>
      </w:pPr>
      <w:bookmarkStart w:id="8" w:name="dbreak"/>
      <w:bookmarkEnd w:id="6"/>
      <w:bookmarkEnd w:id="8"/>
      <w:r w:rsidRPr="0073630B">
        <w:rPr>
          <w:lang w:val="fr-CH"/>
        </w:rPr>
        <w:lastRenderedPageBreak/>
        <w:t>Proposition</w:t>
      </w:r>
    </w:p>
    <w:p w14:paraId="027E5DE2" w14:textId="41AA450A" w:rsidR="00741DD4" w:rsidRPr="00FA3906" w:rsidRDefault="00AF20E0" w:rsidP="00F7364E">
      <w:pPr>
        <w:rPr>
          <w:b/>
          <w:lang w:val="fr-CH"/>
        </w:rPr>
      </w:pPr>
      <w:r>
        <w:rPr>
          <w:lang w:val="fr-CH"/>
        </w:rPr>
        <w:t xml:space="preserve">Les questions soulevées traduisent </w:t>
      </w:r>
      <w:r w:rsidR="00B86FFA" w:rsidRPr="00B86FFA">
        <w:rPr>
          <w:lang w:val="fr-CH"/>
        </w:rPr>
        <w:t>les besoins des pays en matière</w:t>
      </w:r>
      <w:r w:rsidR="00B86FFA">
        <w:rPr>
          <w:lang w:val="fr-CH"/>
        </w:rPr>
        <w:t xml:space="preserve"> de gestion du spectre </w:t>
      </w:r>
      <w:r>
        <w:rPr>
          <w:lang w:val="fr-CH"/>
        </w:rPr>
        <w:t xml:space="preserve">relevant </w:t>
      </w:r>
      <w:r w:rsidR="00B86FFA">
        <w:rPr>
          <w:lang w:val="fr-CH"/>
        </w:rPr>
        <w:t xml:space="preserve">de la Résolution 9. </w:t>
      </w:r>
      <w:r w:rsidR="00B86FFA" w:rsidRPr="00FA3906">
        <w:rPr>
          <w:lang w:val="fr-CH"/>
        </w:rPr>
        <w:t xml:space="preserve">Nous proposons </w:t>
      </w:r>
      <w:r>
        <w:rPr>
          <w:lang w:val="fr-CH"/>
        </w:rPr>
        <w:t xml:space="preserve">en outre </w:t>
      </w:r>
      <w:r w:rsidR="00B86FFA" w:rsidRPr="00FA3906">
        <w:rPr>
          <w:lang w:val="fr-CH"/>
        </w:rPr>
        <w:t xml:space="preserve">de modifier la Résolution 9 </w:t>
      </w:r>
      <w:r>
        <w:rPr>
          <w:lang w:val="fr-CH"/>
        </w:rPr>
        <w:t xml:space="preserve">afin </w:t>
      </w:r>
      <w:r w:rsidR="00B86FFA" w:rsidRPr="00FA3906">
        <w:rPr>
          <w:lang w:val="fr-CH"/>
        </w:rPr>
        <w:t>d</w:t>
      </w:r>
      <w:r w:rsidR="0063682A">
        <w:rPr>
          <w:lang w:val="fr-CH"/>
        </w:rPr>
        <w:t>'</w:t>
      </w:r>
      <w:r w:rsidR="00B86FFA" w:rsidRPr="00FA3906">
        <w:rPr>
          <w:lang w:val="fr-CH"/>
        </w:rPr>
        <w:t xml:space="preserve">ajouter </w:t>
      </w:r>
      <w:r w:rsidR="00C73265">
        <w:rPr>
          <w:lang w:val="fr-CH"/>
        </w:rPr>
        <w:t xml:space="preserve">certains </w:t>
      </w:r>
      <w:r>
        <w:rPr>
          <w:lang w:val="fr-CH"/>
        </w:rPr>
        <w:t xml:space="preserve">besoins particuliers en matière de </w:t>
      </w:r>
      <w:r w:rsidR="00B86FFA" w:rsidRPr="00FA3906">
        <w:rPr>
          <w:lang w:val="fr-CH"/>
        </w:rPr>
        <w:t>gestion du spectre</w:t>
      </w:r>
      <w:r>
        <w:rPr>
          <w:lang w:val="fr-CH"/>
        </w:rPr>
        <w:t>, comme suit</w:t>
      </w:r>
      <w:r w:rsidR="00B86FFA" w:rsidRPr="00FA3906">
        <w:rPr>
          <w:lang w:val="fr-CH"/>
        </w:rPr>
        <w:t>:</w:t>
      </w:r>
      <w:r w:rsidR="00741DD4" w:rsidRPr="00FA3906">
        <w:rPr>
          <w:lang w:val="fr-CH"/>
        </w:rPr>
        <w:t xml:space="preserve"> </w:t>
      </w:r>
    </w:p>
    <w:p w14:paraId="44E45089" w14:textId="537D7D9A" w:rsidR="00741DD4" w:rsidRPr="00155482" w:rsidRDefault="00741DD4" w:rsidP="00155482">
      <w:pPr>
        <w:pStyle w:val="enumlev1"/>
        <w:rPr>
          <w:b/>
          <w:bCs/>
          <w:lang w:val="fr-CH"/>
        </w:rPr>
      </w:pPr>
      <w:r w:rsidRPr="00155482">
        <w:rPr>
          <w:b/>
          <w:bCs/>
          <w:lang w:val="fr-CH"/>
        </w:rPr>
        <w:t>a)</w:t>
      </w:r>
      <w:r w:rsidRPr="00155482">
        <w:rPr>
          <w:b/>
          <w:bCs/>
          <w:lang w:val="fr-CH"/>
        </w:rPr>
        <w:tab/>
      </w:r>
      <w:r w:rsidR="001D414B" w:rsidRPr="00155482">
        <w:rPr>
          <w:b/>
          <w:bCs/>
          <w:lang w:val="fr-CH"/>
        </w:rPr>
        <w:t>Brouillages causés</w:t>
      </w:r>
      <w:r w:rsidR="00983811" w:rsidRPr="00155482">
        <w:rPr>
          <w:b/>
          <w:bCs/>
          <w:lang w:val="fr-CH"/>
        </w:rPr>
        <w:t xml:space="preserve"> par des dispositifs </w:t>
      </w:r>
      <w:r w:rsidR="00B15A93" w:rsidRPr="00155482">
        <w:rPr>
          <w:b/>
          <w:bCs/>
          <w:lang w:val="fr-CH"/>
        </w:rPr>
        <w:t xml:space="preserve">qui ne sont pas exploités conformément </w:t>
      </w:r>
      <w:r w:rsidR="000803F9" w:rsidRPr="00155482">
        <w:rPr>
          <w:b/>
          <w:bCs/>
          <w:lang w:val="fr-CH"/>
        </w:rPr>
        <w:t>aux attributions</w:t>
      </w:r>
      <w:r w:rsidR="00983811" w:rsidRPr="00155482">
        <w:rPr>
          <w:b/>
          <w:bCs/>
          <w:lang w:val="fr-CH"/>
        </w:rPr>
        <w:t xml:space="preserve"> nationale</w:t>
      </w:r>
      <w:r w:rsidR="000803F9" w:rsidRPr="00155482">
        <w:rPr>
          <w:b/>
          <w:bCs/>
          <w:lang w:val="fr-CH"/>
        </w:rPr>
        <w:t>s</w:t>
      </w:r>
      <w:r w:rsidR="00983811" w:rsidRPr="00155482">
        <w:rPr>
          <w:b/>
          <w:bCs/>
          <w:lang w:val="fr-CH"/>
        </w:rPr>
        <w:t xml:space="preserve"> de fréquences</w:t>
      </w:r>
    </w:p>
    <w:p w14:paraId="05F282C6" w14:textId="5BDAB9AC" w:rsidR="00741DD4" w:rsidRPr="0059476B" w:rsidRDefault="00B15A93" w:rsidP="00F7364E">
      <w:pPr>
        <w:rPr>
          <w:lang w:val="fr-CH"/>
        </w:rPr>
      </w:pPr>
      <w:r>
        <w:rPr>
          <w:lang w:val="fr-CH"/>
        </w:rPr>
        <w:t xml:space="preserve">Les </w:t>
      </w:r>
      <w:r w:rsidR="00983811" w:rsidRPr="00983811">
        <w:rPr>
          <w:lang w:val="fr-CH"/>
        </w:rPr>
        <w:t xml:space="preserve">dispositifs de radiocommunication </w:t>
      </w:r>
      <w:r>
        <w:rPr>
          <w:lang w:val="fr-CH"/>
        </w:rPr>
        <w:t xml:space="preserve">doivent être exploités </w:t>
      </w:r>
      <w:r w:rsidR="00983811" w:rsidRPr="00983811">
        <w:rPr>
          <w:lang w:val="fr-CH"/>
        </w:rPr>
        <w:t>conformément au Règlement des radiocommunications</w:t>
      </w:r>
      <w:r w:rsidR="00983811">
        <w:rPr>
          <w:lang w:val="fr-CH"/>
        </w:rPr>
        <w:t xml:space="preserve">, </w:t>
      </w:r>
      <w:r w:rsidR="0073630B">
        <w:rPr>
          <w:lang w:val="fr-CH"/>
        </w:rPr>
        <w:t>aux</w:t>
      </w:r>
      <w:r w:rsidR="00983811">
        <w:rPr>
          <w:lang w:val="fr-CH"/>
        </w:rPr>
        <w:t xml:space="preserve"> réglementation</w:t>
      </w:r>
      <w:r w:rsidR="004232E6">
        <w:rPr>
          <w:lang w:val="fr-CH"/>
        </w:rPr>
        <w:t>s</w:t>
      </w:r>
      <w:r w:rsidR="00983811">
        <w:rPr>
          <w:lang w:val="fr-CH"/>
        </w:rPr>
        <w:t xml:space="preserve"> nationale</w:t>
      </w:r>
      <w:r w:rsidR="004232E6">
        <w:rPr>
          <w:lang w:val="fr-CH"/>
        </w:rPr>
        <w:t>s</w:t>
      </w:r>
      <w:r w:rsidR="00983811">
        <w:rPr>
          <w:lang w:val="fr-CH"/>
        </w:rPr>
        <w:t xml:space="preserve"> et au tableau d</w:t>
      </w:r>
      <w:r w:rsidR="0063682A">
        <w:rPr>
          <w:lang w:val="fr-CH"/>
        </w:rPr>
        <w:t>'</w:t>
      </w:r>
      <w:r w:rsidR="00983811">
        <w:rPr>
          <w:lang w:val="fr-CH"/>
        </w:rPr>
        <w:t>attribution des bandes de fréquences</w:t>
      </w:r>
      <w:r w:rsidR="009B6637">
        <w:rPr>
          <w:lang w:val="fr-CH"/>
        </w:rPr>
        <w:t>,</w:t>
      </w:r>
      <w:r w:rsidR="00983811">
        <w:rPr>
          <w:lang w:val="fr-CH"/>
        </w:rPr>
        <w:t xml:space="preserve"> afin d</w:t>
      </w:r>
      <w:r w:rsidR="0063682A">
        <w:rPr>
          <w:lang w:val="fr-CH"/>
        </w:rPr>
        <w:t>'</w:t>
      </w:r>
      <w:r w:rsidR="00983811">
        <w:rPr>
          <w:lang w:val="fr-CH"/>
        </w:rPr>
        <w:t>éviter</w:t>
      </w:r>
      <w:r>
        <w:rPr>
          <w:lang w:val="fr-CH"/>
        </w:rPr>
        <w:t xml:space="preserve"> de causer</w:t>
      </w:r>
      <w:r w:rsidR="00983811">
        <w:rPr>
          <w:lang w:val="fr-CH"/>
        </w:rPr>
        <w:t xml:space="preserve"> des brouillages préjudiciables</w:t>
      </w:r>
      <w:r w:rsidR="00741DD4" w:rsidRPr="00983811">
        <w:rPr>
          <w:lang w:val="fr-CH"/>
        </w:rPr>
        <w:t xml:space="preserve">. </w:t>
      </w:r>
      <w:r w:rsidR="00A64953">
        <w:rPr>
          <w:lang w:val="fr-CH"/>
        </w:rPr>
        <w:t xml:space="preserve">Etant donné que les </w:t>
      </w:r>
      <w:r w:rsidR="0059476B" w:rsidRPr="0059476B">
        <w:rPr>
          <w:lang w:val="fr-CH"/>
        </w:rPr>
        <w:t>attribution</w:t>
      </w:r>
      <w:r w:rsidR="00A64953">
        <w:rPr>
          <w:lang w:val="fr-CH"/>
        </w:rPr>
        <w:t>s</w:t>
      </w:r>
      <w:r w:rsidR="0059476B" w:rsidRPr="0059476B">
        <w:rPr>
          <w:lang w:val="fr-CH"/>
        </w:rPr>
        <w:t xml:space="preserve"> de fréquence</w:t>
      </w:r>
      <w:r w:rsidR="009B6637">
        <w:rPr>
          <w:lang w:val="fr-CH"/>
        </w:rPr>
        <w:t>s</w:t>
      </w:r>
      <w:r w:rsidR="00A64953">
        <w:rPr>
          <w:lang w:val="fr-CH"/>
        </w:rPr>
        <w:t xml:space="preserve"> peuvent varier d</w:t>
      </w:r>
      <w:r w:rsidR="0063682A">
        <w:rPr>
          <w:lang w:val="fr-CH"/>
        </w:rPr>
        <w:t>'</w:t>
      </w:r>
      <w:r w:rsidR="00A64953">
        <w:rPr>
          <w:lang w:val="fr-CH"/>
        </w:rPr>
        <w:t>un pays à l</w:t>
      </w:r>
      <w:r w:rsidR="0063682A">
        <w:rPr>
          <w:lang w:val="fr-CH"/>
        </w:rPr>
        <w:t>'</w:t>
      </w:r>
      <w:r w:rsidR="0059476B" w:rsidRPr="0059476B">
        <w:rPr>
          <w:lang w:val="fr-CH"/>
        </w:rPr>
        <w:t>autre</w:t>
      </w:r>
      <w:r w:rsidR="00741DD4" w:rsidRPr="0059476B">
        <w:rPr>
          <w:lang w:val="fr-CH"/>
        </w:rPr>
        <w:t xml:space="preserve">, </w:t>
      </w:r>
      <w:r w:rsidR="0059476B" w:rsidRPr="0059476B">
        <w:rPr>
          <w:lang w:val="fr-CH"/>
        </w:rPr>
        <w:t xml:space="preserve">des dispositifs de </w:t>
      </w:r>
      <w:r w:rsidR="00741DD4" w:rsidRPr="0059476B">
        <w:rPr>
          <w:lang w:val="fr-CH"/>
        </w:rPr>
        <w:t xml:space="preserve">radiocommunication </w:t>
      </w:r>
      <w:r w:rsidR="0059476B">
        <w:rPr>
          <w:lang w:val="fr-CH"/>
        </w:rPr>
        <w:t xml:space="preserve">conçus </w:t>
      </w:r>
      <w:r>
        <w:rPr>
          <w:lang w:val="fr-CH"/>
        </w:rPr>
        <w:t xml:space="preserve">pour </w:t>
      </w:r>
      <w:r w:rsidR="0059476B">
        <w:rPr>
          <w:lang w:val="fr-CH"/>
        </w:rPr>
        <w:t xml:space="preserve">fonctionner dans un pays </w:t>
      </w:r>
      <w:r w:rsidR="001043F2">
        <w:rPr>
          <w:lang w:val="fr-CH"/>
        </w:rPr>
        <w:t>donné</w:t>
      </w:r>
      <w:r w:rsidR="0059476B">
        <w:rPr>
          <w:lang w:val="fr-CH"/>
        </w:rPr>
        <w:t xml:space="preserve"> </w:t>
      </w:r>
      <w:r>
        <w:rPr>
          <w:lang w:val="fr-CH"/>
        </w:rPr>
        <w:t xml:space="preserve">risquent de causer </w:t>
      </w:r>
      <w:r w:rsidR="0059476B">
        <w:rPr>
          <w:lang w:val="fr-CH"/>
        </w:rPr>
        <w:t>des brouillages préjudiciables s</w:t>
      </w:r>
      <w:r w:rsidR="0063682A">
        <w:rPr>
          <w:lang w:val="fr-CH"/>
        </w:rPr>
        <w:t>'</w:t>
      </w:r>
      <w:r w:rsidR="0059476B">
        <w:rPr>
          <w:lang w:val="fr-CH"/>
        </w:rPr>
        <w:t xml:space="preserve">ils sont utilisés dans un autre pays </w:t>
      </w:r>
      <w:r w:rsidR="00761F8E">
        <w:rPr>
          <w:lang w:val="fr-CH"/>
        </w:rPr>
        <w:t xml:space="preserve">dans </w:t>
      </w:r>
      <w:r>
        <w:rPr>
          <w:lang w:val="fr-CH"/>
        </w:rPr>
        <w:t xml:space="preserve">certaines </w:t>
      </w:r>
      <w:r w:rsidR="00761F8E">
        <w:rPr>
          <w:lang w:val="fr-CH"/>
        </w:rPr>
        <w:t>bandes attribuées à différents services.</w:t>
      </w:r>
      <w:r w:rsidR="00741DD4" w:rsidRPr="0059476B">
        <w:rPr>
          <w:lang w:val="fr-CH"/>
        </w:rPr>
        <w:t xml:space="preserve"> </w:t>
      </w:r>
    </w:p>
    <w:p w14:paraId="438F98BB" w14:textId="3C390C22" w:rsidR="00741DD4" w:rsidRPr="00741DD4" w:rsidRDefault="00E72C9F" w:rsidP="00F7364E">
      <w:pPr>
        <w:tabs>
          <w:tab w:val="left" w:pos="426"/>
        </w:tabs>
        <w:spacing w:after="120"/>
        <w:rPr>
          <w:lang w:val="fr-CH"/>
        </w:rPr>
      </w:pPr>
      <w:r>
        <w:rPr>
          <w:lang w:val="fr-CH"/>
        </w:rPr>
        <w:t>L</w:t>
      </w:r>
      <w:r w:rsidR="0063682A">
        <w:rPr>
          <w:lang w:val="fr-CH"/>
        </w:rPr>
        <w:t>'</w:t>
      </w:r>
      <w:r>
        <w:rPr>
          <w:lang w:val="fr-CH"/>
        </w:rPr>
        <w:t xml:space="preserve">un des principes fondamentaux sur lesquels se fonde le Règlement des radiocommunications </w:t>
      </w:r>
      <w:r w:rsidR="008C54FB">
        <w:rPr>
          <w:lang w:val="fr-CH"/>
        </w:rPr>
        <w:t xml:space="preserve">(RR) </w:t>
      </w:r>
      <w:r>
        <w:rPr>
          <w:lang w:val="fr-CH"/>
        </w:rPr>
        <w:t>est que</w:t>
      </w:r>
      <w:r w:rsidR="00741DD4" w:rsidRPr="00741DD4">
        <w:rPr>
          <w:lang w:val="fr-CH"/>
        </w:rPr>
        <w:t xml:space="preserve"> </w:t>
      </w:r>
      <w:r w:rsidR="00071E8F">
        <w:rPr>
          <w:i/>
          <w:iCs/>
        </w:rPr>
        <w:t>[t]</w:t>
      </w:r>
      <w:r w:rsidR="00741DD4" w:rsidRPr="00741DD4">
        <w:rPr>
          <w:i/>
          <w:iCs/>
        </w:rPr>
        <w:t>outes les stations, quel que soit leur objet, doivent être établies et exploitées de manière à ne pas causer de brouillages préjudiciables aux communications ou services radioélectriques des autres Membres, des exploitations reconnues et des autres exploitations dûment autorisées à assurer un service de radiocommunication, et qui fonctionnent en se conformant aux dispositions du présent Règlement (numéro 197 de la Constitution)</w:t>
      </w:r>
      <w:r w:rsidR="00741DD4" w:rsidRPr="00880E98">
        <w:t>.</w:t>
      </w:r>
    </w:p>
    <w:p w14:paraId="76E31D9D" w14:textId="36DB2AA6" w:rsidR="00E71FC7" w:rsidRPr="00741DD4" w:rsidRDefault="00015464" w:rsidP="00F7364E">
      <w:pPr>
        <w:rPr>
          <w:lang w:val="fr-CH"/>
        </w:rPr>
      </w:pPr>
      <w:r>
        <w:rPr>
          <w:lang w:val="fr-CH"/>
        </w:rPr>
        <w:t>Dans le rapport du BDT sur la mise en œuvre du plan d</w:t>
      </w:r>
      <w:r w:rsidR="0063682A">
        <w:rPr>
          <w:lang w:val="fr-CH"/>
        </w:rPr>
        <w:t>'</w:t>
      </w:r>
      <w:r>
        <w:rPr>
          <w:lang w:val="fr-CH"/>
        </w:rPr>
        <w:t xml:space="preserve">action de Dubaï, il est également </w:t>
      </w:r>
      <w:r w:rsidR="000E68A3">
        <w:rPr>
          <w:lang w:val="fr-CH"/>
        </w:rPr>
        <w:t>indiqué</w:t>
      </w:r>
      <w:r w:rsidR="000841FE">
        <w:rPr>
          <w:lang w:val="fr-CH"/>
        </w:rPr>
        <w:t xml:space="preserve"> que</w:t>
      </w:r>
      <w:r w:rsidR="00741DD4" w:rsidRPr="00741DD4">
        <w:rPr>
          <w:lang w:val="fr-CH"/>
        </w:rPr>
        <w:t xml:space="preserve"> </w:t>
      </w:r>
      <w:r w:rsidR="00741DD4" w:rsidRPr="00741DD4">
        <w:rPr>
          <w:i/>
          <w:iCs/>
          <w:lang w:val="fr-CH"/>
        </w:rPr>
        <w:t>l</w:t>
      </w:r>
      <w:r w:rsidR="0063682A">
        <w:rPr>
          <w:i/>
          <w:iCs/>
        </w:rPr>
        <w:t>'</w:t>
      </w:r>
      <w:r w:rsidR="00741DD4" w:rsidRPr="00741DD4">
        <w:rPr>
          <w:i/>
          <w:iCs/>
        </w:rPr>
        <w:t>augmentation rapide du nombre de dispositifs sans fil individuels, particulièrement des téléphones portables et des tablettes, a fait apparaître de nouveaux défis, car ces dispositifs peuvent facilement franchir les frontières et changer de régime de conformité.</w:t>
      </w:r>
    </w:p>
    <w:p w14:paraId="01F40E85" w14:textId="6C80DA52" w:rsidR="00741DD4" w:rsidRPr="00413566" w:rsidRDefault="001B2524" w:rsidP="00F7364E">
      <w:pPr>
        <w:tabs>
          <w:tab w:val="left" w:pos="426"/>
        </w:tabs>
        <w:spacing w:after="120"/>
        <w:rPr>
          <w:lang w:val="fr-CH"/>
        </w:rPr>
      </w:pPr>
      <w:r w:rsidRPr="006F5144">
        <w:rPr>
          <w:lang w:val="fr-CH"/>
        </w:rPr>
        <w:t>Depuis</w:t>
      </w:r>
      <w:r w:rsidR="00741DD4" w:rsidRPr="006F5144">
        <w:rPr>
          <w:lang w:val="fr-CH"/>
        </w:rPr>
        <w:t xml:space="preserve"> 2010, </w:t>
      </w:r>
      <w:r w:rsidR="00C104E6">
        <w:rPr>
          <w:lang w:val="fr-CH"/>
        </w:rPr>
        <w:t>les administrations membres de l</w:t>
      </w:r>
      <w:r w:rsidR="0063682A">
        <w:rPr>
          <w:lang w:val="fr-CH"/>
        </w:rPr>
        <w:t>'</w:t>
      </w:r>
      <w:r w:rsidR="00C104E6">
        <w:rPr>
          <w:lang w:val="fr-CH"/>
        </w:rPr>
        <w:t>APT</w:t>
      </w:r>
      <w:r w:rsidR="00741DD4" w:rsidRPr="006F5144">
        <w:rPr>
          <w:lang w:val="fr-CH"/>
        </w:rPr>
        <w:t xml:space="preserve"> </w:t>
      </w:r>
      <w:r w:rsidR="00195B3C">
        <w:rPr>
          <w:lang w:val="fr-CH"/>
        </w:rPr>
        <w:t xml:space="preserve">ont eu à </w:t>
      </w:r>
      <w:r w:rsidR="00BE7729">
        <w:rPr>
          <w:lang w:val="fr-CH"/>
        </w:rPr>
        <w:t xml:space="preserve">traiter </w:t>
      </w:r>
      <w:r w:rsidR="006F5144" w:rsidRPr="006F5144">
        <w:rPr>
          <w:lang w:val="fr-CH"/>
        </w:rPr>
        <w:t>3</w:t>
      </w:r>
      <w:r w:rsidR="00241F14">
        <w:rPr>
          <w:lang w:val="fr-CH"/>
        </w:rPr>
        <w:t> </w:t>
      </w:r>
      <w:r w:rsidR="006F5144" w:rsidRPr="006F5144">
        <w:rPr>
          <w:lang w:val="fr-CH"/>
        </w:rPr>
        <w:t>200</w:t>
      </w:r>
      <w:r w:rsidR="00241F14">
        <w:rPr>
          <w:lang w:val="fr-CH"/>
        </w:rPr>
        <w:t> </w:t>
      </w:r>
      <w:r w:rsidR="006F5144" w:rsidRPr="006F5144">
        <w:rPr>
          <w:lang w:val="fr-CH"/>
        </w:rPr>
        <w:t>cas de brouillage</w:t>
      </w:r>
      <w:r w:rsidR="00863346">
        <w:rPr>
          <w:lang w:val="fr-CH"/>
        </w:rPr>
        <w:t>s</w:t>
      </w:r>
      <w:r w:rsidR="006F5144" w:rsidRPr="006F5144">
        <w:rPr>
          <w:lang w:val="fr-CH"/>
        </w:rPr>
        <w:t xml:space="preserve"> causés par des</w:t>
      </w:r>
      <w:r w:rsidR="00195B3C">
        <w:rPr>
          <w:lang w:val="fr-CH"/>
        </w:rPr>
        <w:t xml:space="preserve"> dispositifs DECT (</w:t>
      </w:r>
      <w:r w:rsidR="006F5144" w:rsidRPr="006F5144">
        <w:rPr>
          <w:lang w:val="fr-CH"/>
        </w:rPr>
        <w:t xml:space="preserve">télécommunications numériques améliorées </w:t>
      </w:r>
      <w:r w:rsidR="006F5144" w:rsidRPr="00C104E6">
        <w:rPr>
          <w:lang w:val="fr-CH"/>
        </w:rPr>
        <w:t xml:space="preserve">sans </w:t>
      </w:r>
      <w:r w:rsidR="00195B3C">
        <w:rPr>
          <w:lang w:val="fr-CH"/>
        </w:rPr>
        <w:t>cordon</w:t>
      </w:r>
      <w:r w:rsidR="006F5144" w:rsidRPr="006F5144">
        <w:rPr>
          <w:lang w:val="fr-CH"/>
        </w:rPr>
        <w:t xml:space="preserve">) </w:t>
      </w:r>
      <w:r w:rsidR="006F5144">
        <w:rPr>
          <w:lang w:val="fr-CH"/>
        </w:rPr>
        <w:t>aux réseaux mobiles</w:t>
      </w:r>
      <w:r w:rsidR="00741DD4" w:rsidRPr="006F5144">
        <w:rPr>
          <w:lang w:val="fr-CH"/>
        </w:rPr>
        <w:t xml:space="preserve">. </w:t>
      </w:r>
      <w:r w:rsidR="00195B3C">
        <w:rPr>
          <w:lang w:val="fr-CH"/>
        </w:rPr>
        <w:t xml:space="preserve">La </w:t>
      </w:r>
      <w:r w:rsidR="006F5144" w:rsidRPr="00026256">
        <w:rPr>
          <w:lang w:val="fr-CH"/>
        </w:rPr>
        <w:t>norme</w:t>
      </w:r>
      <w:r w:rsidR="006F5144">
        <w:rPr>
          <w:lang w:val="fr-CH"/>
        </w:rPr>
        <w:t xml:space="preserve"> </w:t>
      </w:r>
      <w:r w:rsidR="00195B3C">
        <w:rPr>
          <w:lang w:val="fr-CH"/>
        </w:rPr>
        <w:t xml:space="preserve">DECT </w:t>
      </w:r>
      <w:r w:rsidR="006F5144">
        <w:rPr>
          <w:lang w:val="fr-CH"/>
        </w:rPr>
        <w:t xml:space="preserve">est </w:t>
      </w:r>
      <w:r w:rsidR="00026256">
        <w:rPr>
          <w:lang w:val="fr-CH"/>
        </w:rPr>
        <w:t>essentiellement</w:t>
      </w:r>
      <w:r w:rsidR="006F5144">
        <w:rPr>
          <w:lang w:val="fr-CH"/>
        </w:rPr>
        <w:t xml:space="preserve"> utilisée pour les systèmes </w:t>
      </w:r>
      <w:r w:rsidR="0062125A">
        <w:rPr>
          <w:lang w:val="fr-CH"/>
        </w:rPr>
        <w:t>téléphoniques</w:t>
      </w:r>
      <w:r w:rsidR="006F5144">
        <w:rPr>
          <w:lang w:val="fr-CH"/>
        </w:rPr>
        <w:t xml:space="preserve"> </w:t>
      </w:r>
      <w:r w:rsidR="006F5144" w:rsidRPr="00C104E6">
        <w:rPr>
          <w:lang w:val="fr-CH"/>
        </w:rPr>
        <w:t xml:space="preserve">sans </w:t>
      </w:r>
      <w:r w:rsidR="00195B3C">
        <w:rPr>
          <w:lang w:val="fr-CH"/>
        </w:rPr>
        <w:t>cordon</w:t>
      </w:r>
      <w:r w:rsidR="006F5144">
        <w:rPr>
          <w:lang w:val="fr-CH"/>
        </w:rPr>
        <w:t>.</w:t>
      </w:r>
      <w:r w:rsidR="00741DD4" w:rsidRPr="006F5144">
        <w:rPr>
          <w:lang w:val="fr-CH"/>
        </w:rPr>
        <w:t xml:space="preserve"> </w:t>
      </w:r>
      <w:r w:rsidR="00424297">
        <w:rPr>
          <w:lang w:val="fr-CH"/>
        </w:rPr>
        <w:t xml:space="preserve">La technologie est quasi </w:t>
      </w:r>
      <w:r w:rsidR="00C104E6">
        <w:rPr>
          <w:lang w:val="fr-CH"/>
        </w:rPr>
        <w:t>identique</w:t>
      </w:r>
      <w:r w:rsidR="006F5144" w:rsidRPr="006F5144">
        <w:rPr>
          <w:lang w:val="fr-CH"/>
        </w:rPr>
        <w:t xml:space="preserve">, </w:t>
      </w:r>
      <w:r w:rsidR="00424297">
        <w:rPr>
          <w:lang w:val="fr-CH"/>
        </w:rPr>
        <w:t xml:space="preserve">mais </w:t>
      </w:r>
      <w:r w:rsidR="006F5144" w:rsidRPr="006F5144">
        <w:rPr>
          <w:lang w:val="fr-CH"/>
        </w:rPr>
        <w:t>la gamme de fré</w:t>
      </w:r>
      <w:r w:rsidR="006F5144">
        <w:rPr>
          <w:lang w:val="fr-CH"/>
        </w:rPr>
        <w:t>quences diffère légèrement d</w:t>
      </w:r>
      <w:r w:rsidR="0063682A">
        <w:rPr>
          <w:lang w:val="fr-CH"/>
        </w:rPr>
        <w:t>'</w:t>
      </w:r>
      <w:r w:rsidR="006F5144">
        <w:rPr>
          <w:lang w:val="fr-CH"/>
        </w:rPr>
        <w:t xml:space="preserve">un pays à </w:t>
      </w:r>
      <w:r w:rsidR="004C2E24">
        <w:rPr>
          <w:lang w:val="fr-CH"/>
        </w:rPr>
        <w:t>l</w:t>
      </w:r>
      <w:r w:rsidR="0063682A">
        <w:rPr>
          <w:lang w:val="fr-CH"/>
        </w:rPr>
        <w:t>'</w:t>
      </w:r>
      <w:r w:rsidR="006F5144">
        <w:rPr>
          <w:lang w:val="fr-CH"/>
        </w:rPr>
        <w:t>autre</w:t>
      </w:r>
      <w:r w:rsidR="00741DD4" w:rsidRPr="006F5144">
        <w:rPr>
          <w:lang w:val="fr-CH"/>
        </w:rPr>
        <w:t xml:space="preserve">. </w:t>
      </w:r>
      <w:r w:rsidR="00CC0951" w:rsidRPr="00D154FA">
        <w:rPr>
          <w:lang w:val="fr-CH"/>
        </w:rPr>
        <w:t xml:space="preserve">La </w:t>
      </w:r>
      <w:r w:rsidR="004C2E24">
        <w:rPr>
          <w:lang w:val="fr-CH"/>
        </w:rPr>
        <w:t>norme</w:t>
      </w:r>
      <w:r w:rsidR="00CC0951" w:rsidRPr="00D154FA">
        <w:rPr>
          <w:lang w:val="fr-CH"/>
        </w:rPr>
        <w:t xml:space="preserve"> </w:t>
      </w:r>
      <w:r w:rsidR="004C2E24">
        <w:rPr>
          <w:lang w:val="fr-CH"/>
        </w:rPr>
        <w:t xml:space="preserve">DECT </w:t>
      </w:r>
      <w:r w:rsidR="00741DD4" w:rsidRPr="00D154FA">
        <w:rPr>
          <w:lang w:val="fr-CH"/>
        </w:rPr>
        <w:t xml:space="preserve">6.0 </w:t>
      </w:r>
      <w:r w:rsidR="00A07A97">
        <w:rPr>
          <w:lang w:val="fr-CH"/>
        </w:rPr>
        <w:t>utilise</w:t>
      </w:r>
      <w:r w:rsidR="00D154FA" w:rsidRPr="00D154FA">
        <w:rPr>
          <w:lang w:val="fr-CH"/>
        </w:rPr>
        <w:t xml:space="preserve"> </w:t>
      </w:r>
      <w:r w:rsidR="00424297">
        <w:rPr>
          <w:lang w:val="fr-CH"/>
        </w:rPr>
        <w:t>d</w:t>
      </w:r>
      <w:r w:rsidR="00D154FA" w:rsidRPr="00D154FA">
        <w:rPr>
          <w:lang w:val="fr-CH"/>
        </w:rPr>
        <w:t xml:space="preserve">es bandes de fréquences </w:t>
      </w:r>
      <w:r w:rsidR="00424297">
        <w:rPr>
          <w:lang w:val="fr-CH"/>
        </w:rPr>
        <w:t xml:space="preserve">qui chevauchent celles attribuées </w:t>
      </w:r>
      <w:r w:rsidR="001A14A0">
        <w:rPr>
          <w:lang w:val="fr-CH"/>
        </w:rPr>
        <w:t xml:space="preserve">à </w:t>
      </w:r>
      <w:r w:rsidR="00C104E6">
        <w:rPr>
          <w:lang w:val="fr-CH"/>
        </w:rPr>
        <w:t>des</w:t>
      </w:r>
      <w:r w:rsidR="00D154FA" w:rsidRPr="00D154FA">
        <w:rPr>
          <w:lang w:val="fr-CH"/>
        </w:rPr>
        <w:t xml:space="preserve"> réseaux mobiles </w:t>
      </w:r>
      <w:r w:rsidR="00D154FA">
        <w:rPr>
          <w:lang w:val="fr-CH"/>
        </w:rPr>
        <w:t xml:space="preserve">de troisième génération (3 G). </w:t>
      </w:r>
      <w:r w:rsidR="00413566" w:rsidRPr="00B27513">
        <w:rPr>
          <w:lang w:val="fr-CH"/>
        </w:rPr>
        <w:t>Il est interdit d</w:t>
      </w:r>
      <w:r w:rsidR="0063682A">
        <w:rPr>
          <w:lang w:val="fr-CH"/>
        </w:rPr>
        <w:t>'</w:t>
      </w:r>
      <w:r w:rsidR="00413566" w:rsidRPr="00B27513">
        <w:rPr>
          <w:lang w:val="fr-CH"/>
        </w:rPr>
        <w:t>utiliser c</w:t>
      </w:r>
      <w:r w:rsidR="00063F0E" w:rsidRPr="00B27513">
        <w:rPr>
          <w:lang w:val="fr-CH"/>
        </w:rPr>
        <w:t xml:space="preserve">ette norme téléphonique </w:t>
      </w:r>
      <w:r w:rsidR="00001DC0" w:rsidRPr="00B27513">
        <w:rPr>
          <w:lang w:val="fr-CH"/>
        </w:rPr>
        <w:t>au Viet Nam</w:t>
      </w:r>
      <w:r w:rsidR="00741DD4" w:rsidRPr="00413566">
        <w:rPr>
          <w:lang w:val="fr-CH"/>
        </w:rPr>
        <w:t>.</w:t>
      </w:r>
    </w:p>
    <w:p w14:paraId="0ADDA8CF" w14:textId="5E573740" w:rsidR="00741DD4" w:rsidRPr="00F92166" w:rsidRDefault="004F1D84" w:rsidP="00F7364E">
      <w:pPr>
        <w:tabs>
          <w:tab w:val="left" w:pos="426"/>
        </w:tabs>
        <w:spacing w:after="120"/>
        <w:rPr>
          <w:lang w:val="fr-CH"/>
        </w:rPr>
      </w:pPr>
      <w:r>
        <w:rPr>
          <w:lang w:val="fr-CH"/>
        </w:rPr>
        <w:lastRenderedPageBreak/>
        <w:t>U</w:t>
      </w:r>
      <w:r w:rsidR="00C104E6">
        <w:rPr>
          <w:lang w:val="fr-CH"/>
        </w:rPr>
        <w:t xml:space="preserve">ne </w:t>
      </w:r>
      <w:r>
        <w:rPr>
          <w:lang w:val="fr-CH"/>
        </w:rPr>
        <w:t>administration membre</w:t>
      </w:r>
      <w:r w:rsidR="00C104E6">
        <w:rPr>
          <w:lang w:val="fr-CH"/>
        </w:rPr>
        <w:t xml:space="preserve"> de l</w:t>
      </w:r>
      <w:r w:rsidR="0063682A">
        <w:rPr>
          <w:lang w:val="fr-CH"/>
        </w:rPr>
        <w:t>'</w:t>
      </w:r>
      <w:r w:rsidR="00C104E6">
        <w:rPr>
          <w:lang w:val="fr-CH"/>
        </w:rPr>
        <w:t>APT</w:t>
      </w:r>
      <w:r w:rsidR="000054DF" w:rsidRPr="000054DF">
        <w:rPr>
          <w:lang w:val="fr-CH"/>
        </w:rPr>
        <w:t xml:space="preserve"> </w:t>
      </w:r>
      <w:r>
        <w:rPr>
          <w:lang w:val="fr-CH"/>
        </w:rPr>
        <w:t xml:space="preserve">a à connaître </w:t>
      </w:r>
      <w:r w:rsidR="000054DF" w:rsidRPr="000054DF">
        <w:rPr>
          <w:lang w:val="fr-CH"/>
        </w:rPr>
        <w:t xml:space="preserve">en permanence </w:t>
      </w:r>
      <w:r w:rsidR="00B27513">
        <w:rPr>
          <w:lang w:val="fr-CH"/>
        </w:rPr>
        <w:t>d</w:t>
      </w:r>
      <w:r w:rsidR="0063682A">
        <w:rPr>
          <w:lang w:val="fr-CH"/>
        </w:rPr>
        <w:t>'</w:t>
      </w:r>
      <w:r w:rsidR="000054DF" w:rsidRPr="000054DF">
        <w:rPr>
          <w:lang w:val="fr-CH"/>
        </w:rPr>
        <w:t xml:space="preserve">un nombre considérable de cas de brouillages causés par des routeurs Wi-Fi </w:t>
      </w:r>
      <w:r>
        <w:rPr>
          <w:lang w:val="fr-CH"/>
        </w:rPr>
        <w:t xml:space="preserve">fonctionnant </w:t>
      </w:r>
      <w:r w:rsidR="000054DF" w:rsidRPr="000054DF">
        <w:rPr>
          <w:lang w:val="fr-CH"/>
        </w:rPr>
        <w:t xml:space="preserve">dans des bandes de fréquences </w:t>
      </w:r>
      <w:r w:rsidR="000054DF">
        <w:rPr>
          <w:lang w:val="fr-CH"/>
        </w:rPr>
        <w:t>plus larges que la bande non soumise à licence</w:t>
      </w:r>
      <w:r w:rsidR="00741DD4" w:rsidRPr="000054DF">
        <w:rPr>
          <w:lang w:val="fr-CH"/>
        </w:rPr>
        <w:t xml:space="preserve"> </w:t>
      </w:r>
      <w:r>
        <w:rPr>
          <w:lang w:val="fr-CH"/>
        </w:rPr>
        <w:t>(2,</w:t>
      </w:r>
      <w:r w:rsidR="00741DD4" w:rsidRPr="000054DF">
        <w:rPr>
          <w:lang w:val="fr-CH"/>
        </w:rPr>
        <w:t>4-2</w:t>
      </w:r>
      <w:r>
        <w:rPr>
          <w:lang w:val="fr-CH"/>
        </w:rPr>
        <w:t>,</w:t>
      </w:r>
      <w:r w:rsidR="00741DD4" w:rsidRPr="000054DF">
        <w:rPr>
          <w:lang w:val="fr-CH"/>
        </w:rPr>
        <w:t xml:space="preserve">4835 GHz). </w:t>
      </w:r>
      <w:r w:rsidR="00B27513">
        <w:rPr>
          <w:lang w:val="fr-CH"/>
        </w:rPr>
        <w:t>Ces</w:t>
      </w:r>
      <w:r w:rsidR="001A14A0">
        <w:rPr>
          <w:lang w:val="fr-CH"/>
        </w:rPr>
        <w:t xml:space="preserve"> routeurs Wi</w:t>
      </w:r>
      <w:r w:rsidR="00804A6A" w:rsidRPr="00F92166">
        <w:rPr>
          <w:lang w:val="fr-CH"/>
        </w:rPr>
        <w:t>F</w:t>
      </w:r>
      <w:r w:rsidR="006E09E3">
        <w:rPr>
          <w:lang w:val="fr-CH"/>
        </w:rPr>
        <w:t>i</w:t>
      </w:r>
      <w:r w:rsidR="00804A6A" w:rsidRPr="00F92166">
        <w:rPr>
          <w:lang w:val="fr-CH"/>
        </w:rPr>
        <w:t>, fabriqués dans d</w:t>
      </w:r>
      <w:r w:rsidR="0063682A">
        <w:rPr>
          <w:lang w:val="fr-CH"/>
        </w:rPr>
        <w:t>'</w:t>
      </w:r>
      <w:r w:rsidR="00804A6A" w:rsidRPr="00F92166">
        <w:rPr>
          <w:lang w:val="fr-CH"/>
        </w:rPr>
        <w:t xml:space="preserve">autres pays, </w:t>
      </w:r>
      <w:r w:rsidR="00E44816">
        <w:rPr>
          <w:lang w:val="fr-CH"/>
        </w:rPr>
        <w:t>peuvent être utilisés</w:t>
      </w:r>
      <w:r w:rsidR="00804A6A" w:rsidRPr="00F92166">
        <w:rPr>
          <w:lang w:val="fr-CH"/>
        </w:rPr>
        <w:t xml:space="preserve"> en tant que </w:t>
      </w:r>
      <w:r w:rsidR="00F92166" w:rsidRPr="00F92166">
        <w:rPr>
          <w:lang w:val="fr-CH"/>
        </w:rPr>
        <w:t>dispositifs</w:t>
      </w:r>
      <w:r w:rsidR="00804A6A" w:rsidRPr="00F92166">
        <w:rPr>
          <w:lang w:val="fr-CH"/>
        </w:rPr>
        <w:t xml:space="preserve"> de radiocommunication non soumis à licence </w:t>
      </w:r>
      <w:r w:rsidR="00804A6A" w:rsidRPr="00AA1180">
        <w:rPr>
          <w:lang w:val="fr-CH"/>
        </w:rPr>
        <w:t>au sein de l</w:t>
      </w:r>
      <w:r w:rsidR="0063682A">
        <w:rPr>
          <w:lang w:val="fr-CH"/>
        </w:rPr>
        <w:t>'</w:t>
      </w:r>
      <w:r w:rsidR="00804A6A" w:rsidRPr="00AA1180">
        <w:rPr>
          <w:lang w:val="fr-CH"/>
        </w:rPr>
        <w:t>administration</w:t>
      </w:r>
      <w:r w:rsidR="00C104E6">
        <w:rPr>
          <w:lang w:val="fr-CH"/>
        </w:rPr>
        <w:t xml:space="preserve"> en question</w:t>
      </w:r>
      <w:r w:rsidR="00F92166">
        <w:rPr>
          <w:lang w:val="fr-CH"/>
        </w:rPr>
        <w:t xml:space="preserve">. </w:t>
      </w:r>
      <w:r w:rsidR="00F92166" w:rsidRPr="00F92166">
        <w:rPr>
          <w:lang w:val="fr-CH"/>
        </w:rPr>
        <w:t>Toutefois, étant donné qu</w:t>
      </w:r>
      <w:r w:rsidR="0063682A">
        <w:rPr>
          <w:lang w:val="fr-CH"/>
        </w:rPr>
        <w:t>'</w:t>
      </w:r>
      <w:r w:rsidR="00F92166" w:rsidRPr="00F92166">
        <w:rPr>
          <w:lang w:val="fr-CH"/>
        </w:rPr>
        <w:t>aucune restriction ne s</w:t>
      </w:r>
      <w:r w:rsidR="0063682A">
        <w:rPr>
          <w:lang w:val="fr-CH"/>
        </w:rPr>
        <w:t>'</w:t>
      </w:r>
      <w:r w:rsidR="00F92166" w:rsidRPr="00F92166">
        <w:rPr>
          <w:lang w:val="fr-CH"/>
        </w:rPr>
        <w:t xml:space="preserve">applique </w:t>
      </w:r>
      <w:r w:rsidR="00BD3C12">
        <w:rPr>
          <w:lang w:val="fr-CH"/>
        </w:rPr>
        <w:t>concernant l</w:t>
      </w:r>
      <w:r w:rsidR="0063682A">
        <w:rPr>
          <w:lang w:val="fr-CH"/>
        </w:rPr>
        <w:t>'</w:t>
      </w:r>
      <w:r w:rsidR="00BD3C12">
        <w:rPr>
          <w:lang w:val="fr-CH"/>
        </w:rPr>
        <w:t xml:space="preserve">exploitation de </w:t>
      </w:r>
      <w:r w:rsidR="00F92166" w:rsidRPr="00F92166">
        <w:rPr>
          <w:lang w:val="fr-CH"/>
        </w:rPr>
        <w:t xml:space="preserve">ces dispositifs, </w:t>
      </w:r>
      <w:r w:rsidR="00BD3C12">
        <w:rPr>
          <w:lang w:val="fr-CH"/>
        </w:rPr>
        <w:t xml:space="preserve">ils sont exploités en dehors </w:t>
      </w:r>
      <w:r w:rsidR="00F92166">
        <w:rPr>
          <w:lang w:val="fr-CH"/>
        </w:rPr>
        <w:t>des bandes non soumises à licence, causant</w:t>
      </w:r>
      <w:r w:rsidR="00BD3C12">
        <w:rPr>
          <w:lang w:val="fr-CH"/>
        </w:rPr>
        <w:t xml:space="preserve"> ainsi </w:t>
      </w:r>
      <w:r w:rsidR="00F92166">
        <w:rPr>
          <w:lang w:val="fr-CH"/>
        </w:rPr>
        <w:t xml:space="preserve">de graves brouillages </w:t>
      </w:r>
      <w:r w:rsidR="006F0348">
        <w:rPr>
          <w:lang w:val="fr-CH"/>
        </w:rPr>
        <w:t xml:space="preserve">aux </w:t>
      </w:r>
      <w:r w:rsidR="00F92166">
        <w:rPr>
          <w:lang w:val="fr-CH"/>
        </w:rPr>
        <w:t xml:space="preserve">réseaux mobiles </w:t>
      </w:r>
      <w:r w:rsidR="00BD3C12">
        <w:rPr>
          <w:lang w:val="fr-CH"/>
        </w:rPr>
        <w:t xml:space="preserve">fonctionnant </w:t>
      </w:r>
      <w:r w:rsidR="00F92166">
        <w:rPr>
          <w:lang w:val="fr-CH"/>
        </w:rPr>
        <w:t xml:space="preserve">dans la bande de fréquences </w:t>
      </w:r>
      <w:r w:rsidR="00AA1180">
        <w:rPr>
          <w:lang w:val="fr-CH"/>
        </w:rPr>
        <w:t>2</w:t>
      </w:r>
      <w:r w:rsidR="00155482">
        <w:rPr>
          <w:lang w:val="fr-CH"/>
        </w:rPr>
        <w:t> </w:t>
      </w:r>
      <w:r w:rsidR="00AA1180">
        <w:rPr>
          <w:lang w:val="fr-CH"/>
        </w:rPr>
        <w:t>300-2</w:t>
      </w:r>
      <w:r w:rsidR="00155482">
        <w:rPr>
          <w:lang w:val="fr-CH"/>
        </w:rPr>
        <w:t> </w:t>
      </w:r>
      <w:r w:rsidR="00AA1180">
        <w:rPr>
          <w:lang w:val="fr-CH"/>
        </w:rPr>
        <w:t>400 </w:t>
      </w:r>
      <w:r w:rsidR="00741DD4" w:rsidRPr="00F92166">
        <w:rPr>
          <w:lang w:val="fr-CH"/>
        </w:rPr>
        <w:t>MHz.</w:t>
      </w:r>
    </w:p>
    <w:p w14:paraId="74A1D248" w14:textId="4E0BB74A" w:rsidR="00741DD4" w:rsidRPr="008C50E7" w:rsidRDefault="00B07C22" w:rsidP="00F7364E">
      <w:pPr>
        <w:tabs>
          <w:tab w:val="left" w:pos="426"/>
        </w:tabs>
        <w:spacing w:after="120"/>
        <w:rPr>
          <w:lang w:val="fr-CH"/>
        </w:rPr>
      </w:pPr>
      <w:r w:rsidRPr="008D03FB">
        <w:rPr>
          <w:lang w:val="fr-CH"/>
        </w:rPr>
        <w:t>A ce</w:t>
      </w:r>
      <w:r w:rsidR="00E45B3C">
        <w:rPr>
          <w:lang w:val="fr-CH"/>
        </w:rPr>
        <w:t>t égard</w:t>
      </w:r>
      <w:r w:rsidR="00741DD4" w:rsidRPr="008D03FB">
        <w:rPr>
          <w:lang w:val="fr-CH"/>
        </w:rPr>
        <w:t xml:space="preserve">, </w:t>
      </w:r>
      <w:r w:rsidR="00E45B3C">
        <w:rPr>
          <w:lang w:val="fr-CH"/>
        </w:rPr>
        <w:t>le succès que connaissent</w:t>
      </w:r>
      <w:r w:rsidR="00971035" w:rsidRPr="00971035">
        <w:rPr>
          <w:lang w:val="fr-CH"/>
        </w:rPr>
        <w:t xml:space="preserve"> </w:t>
      </w:r>
      <w:r w:rsidR="00E45B3C">
        <w:rPr>
          <w:lang w:val="fr-CH"/>
        </w:rPr>
        <w:t>l</w:t>
      </w:r>
      <w:r w:rsidR="00E45B3C" w:rsidRPr="008D03FB">
        <w:rPr>
          <w:lang w:val="fr-CH"/>
        </w:rPr>
        <w:t xml:space="preserve">es </w:t>
      </w:r>
      <w:r w:rsidR="00E45B3C">
        <w:rPr>
          <w:lang w:val="fr-CH"/>
        </w:rPr>
        <w:t>dispositifs SRD, M2M, IoT,</w:t>
      </w:r>
      <w:r w:rsidR="00E45B3C" w:rsidRPr="008D03FB">
        <w:rPr>
          <w:lang w:val="fr-CH"/>
        </w:rPr>
        <w:t xml:space="preserve"> ainsi que des </w:t>
      </w:r>
      <w:r w:rsidR="00E45B3C">
        <w:rPr>
          <w:lang w:val="fr-CH"/>
        </w:rPr>
        <w:t xml:space="preserve">dispositifs de radiocommunication de petite taille, </w:t>
      </w:r>
      <w:r w:rsidR="00971035">
        <w:rPr>
          <w:lang w:val="fr-CH"/>
        </w:rPr>
        <w:t>le manque de connaissances techniques de</w:t>
      </w:r>
      <w:r w:rsidR="006F0348">
        <w:rPr>
          <w:lang w:val="fr-CH"/>
        </w:rPr>
        <w:t xml:space="preserve">s </w:t>
      </w:r>
      <w:r w:rsidR="00971035">
        <w:rPr>
          <w:lang w:val="fr-CH"/>
        </w:rPr>
        <w:t>utilisateur</w:t>
      </w:r>
      <w:r w:rsidR="006F0348">
        <w:rPr>
          <w:lang w:val="fr-CH"/>
        </w:rPr>
        <w:t>s</w:t>
      </w:r>
      <w:r w:rsidR="00971035">
        <w:rPr>
          <w:lang w:val="fr-CH"/>
        </w:rPr>
        <w:t xml:space="preserve"> </w:t>
      </w:r>
      <w:r w:rsidR="00E45B3C">
        <w:rPr>
          <w:lang w:val="fr-CH"/>
        </w:rPr>
        <w:t xml:space="preserve">concernant ces dispositifs et leur </w:t>
      </w:r>
      <w:r w:rsidR="00235EC3">
        <w:rPr>
          <w:lang w:val="fr-CH"/>
        </w:rPr>
        <w:t>augmentation</w:t>
      </w:r>
      <w:r w:rsidR="00971035">
        <w:rPr>
          <w:lang w:val="fr-CH"/>
        </w:rPr>
        <w:t xml:space="preserve"> </w:t>
      </w:r>
      <w:r w:rsidR="006F3DFA">
        <w:rPr>
          <w:lang w:val="fr-CH"/>
        </w:rPr>
        <w:t>potentielle</w:t>
      </w:r>
      <w:r w:rsidR="00155482">
        <w:rPr>
          <w:lang w:val="fr-CH"/>
        </w:rPr>
        <w:t>,</w:t>
      </w:r>
      <w:r w:rsidR="00E45B3C">
        <w:rPr>
          <w:lang w:val="fr-CH"/>
        </w:rPr>
        <w:t xml:space="preserve"> vont poser </w:t>
      </w:r>
      <w:r w:rsidR="008D03FB" w:rsidRPr="007A7B04">
        <w:rPr>
          <w:lang w:val="fr-CH"/>
        </w:rPr>
        <w:t>de plus en plus de problèmes</w:t>
      </w:r>
      <w:r w:rsidR="008D03FB">
        <w:rPr>
          <w:lang w:val="fr-CH"/>
        </w:rPr>
        <w:t xml:space="preserve"> aux </w:t>
      </w:r>
      <w:r w:rsidR="007A7B04">
        <w:rPr>
          <w:lang w:val="fr-CH"/>
        </w:rPr>
        <w:t xml:space="preserve">régulateurs du spectre </w:t>
      </w:r>
      <w:r w:rsidR="00E45B3C">
        <w:rPr>
          <w:lang w:val="fr-CH"/>
        </w:rPr>
        <w:t>des différents pays</w:t>
      </w:r>
      <w:r w:rsidR="00741DD4" w:rsidRPr="008D03FB">
        <w:rPr>
          <w:lang w:val="fr-CH"/>
        </w:rPr>
        <w:t xml:space="preserve">. </w:t>
      </w:r>
      <w:r w:rsidR="00E45B3C">
        <w:rPr>
          <w:lang w:val="fr-CH"/>
        </w:rPr>
        <w:t>L</w:t>
      </w:r>
      <w:r w:rsidR="0063682A">
        <w:rPr>
          <w:lang w:val="fr-CH"/>
        </w:rPr>
        <w:t>'</w:t>
      </w:r>
      <w:r w:rsidR="00E45B3C">
        <w:rPr>
          <w:lang w:val="fr-CH"/>
        </w:rPr>
        <w:t>UIT-R et l</w:t>
      </w:r>
      <w:r w:rsidR="0063682A">
        <w:rPr>
          <w:lang w:val="fr-CH"/>
        </w:rPr>
        <w:t>'</w:t>
      </w:r>
      <w:r w:rsidR="00E45B3C">
        <w:rPr>
          <w:lang w:val="fr-CH"/>
        </w:rPr>
        <w:t xml:space="preserve">UIT-D devraient réaliser </w:t>
      </w:r>
      <w:r w:rsidR="008C50E7" w:rsidRPr="008C50E7">
        <w:rPr>
          <w:lang w:val="fr-CH"/>
        </w:rPr>
        <w:t>des études de cas</w:t>
      </w:r>
      <w:r w:rsidR="00E45B3C">
        <w:rPr>
          <w:lang w:val="fr-CH"/>
        </w:rPr>
        <w:t xml:space="preserve"> et élaborer</w:t>
      </w:r>
      <w:r w:rsidR="008C50E7" w:rsidRPr="008C50E7">
        <w:rPr>
          <w:lang w:val="fr-CH"/>
        </w:rPr>
        <w:t xml:space="preserve"> des sc</w:t>
      </w:r>
      <w:r w:rsidR="008C50E7">
        <w:rPr>
          <w:lang w:val="fr-CH"/>
        </w:rPr>
        <w:t>é</w:t>
      </w:r>
      <w:r w:rsidR="008C50E7" w:rsidRPr="008C50E7">
        <w:rPr>
          <w:lang w:val="fr-CH"/>
        </w:rPr>
        <w:t xml:space="preserve">narios </w:t>
      </w:r>
      <w:r w:rsidR="00E45B3C">
        <w:rPr>
          <w:lang w:val="fr-CH"/>
        </w:rPr>
        <w:t xml:space="preserve">et </w:t>
      </w:r>
      <w:r w:rsidR="008C50E7" w:rsidRPr="008C50E7">
        <w:rPr>
          <w:lang w:val="fr-CH"/>
        </w:rPr>
        <w:t>de</w:t>
      </w:r>
      <w:r w:rsidR="001D64CA">
        <w:rPr>
          <w:lang w:val="fr-CH"/>
        </w:rPr>
        <w:t>s</w:t>
      </w:r>
      <w:r w:rsidR="008C50E7" w:rsidRPr="008C50E7">
        <w:rPr>
          <w:lang w:val="fr-CH"/>
        </w:rPr>
        <w:t xml:space="preserve"> stratégies </w:t>
      </w:r>
      <w:r w:rsidR="00E45B3C">
        <w:rPr>
          <w:lang w:val="fr-CH"/>
        </w:rPr>
        <w:t xml:space="preserve">pour aider les </w:t>
      </w:r>
      <w:r w:rsidR="008C50E7">
        <w:rPr>
          <w:lang w:val="fr-CH"/>
        </w:rPr>
        <w:t xml:space="preserve">pays en développement </w:t>
      </w:r>
      <w:r w:rsidR="00E45B3C">
        <w:rPr>
          <w:lang w:val="fr-CH"/>
        </w:rPr>
        <w:t xml:space="preserve">à </w:t>
      </w:r>
      <w:r w:rsidR="008C50E7">
        <w:rPr>
          <w:lang w:val="fr-CH"/>
        </w:rPr>
        <w:t>réduire</w:t>
      </w:r>
      <w:r w:rsidR="00E45B3C">
        <w:rPr>
          <w:lang w:val="fr-CH"/>
        </w:rPr>
        <w:t xml:space="preserve"> le plus possible</w:t>
      </w:r>
      <w:r w:rsidR="008C50E7">
        <w:rPr>
          <w:lang w:val="fr-CH"/>
        </w:rPr>
        <w:t xml:space="preserve"> les risques de brouillages préjudiciables entre dispositifs.</w:t>
      </w:r>
    </w:p>
    <w:p w14:paraId="7F0D171E" w14:textId="41742B66" w:rsidR="00741DD4" w:rsidRPr="00155482" w:rsidRDefault="00741DD4" w:rsidP="00155482">
      <w:pPr>
        <w:pStyle w:val="enumlev1"/>
        <w:rPr>
          <w:b/>
          <w:bCs/>
          <w:lang w:val="fr-CH"/>
        </w:rPr>
      </w:pPr>
      <w:r w:rsidRPr="00155482">
        <w:rPr>
          <w:b/>
          <w:bCs/>
          <w:lang w:val="fr-CH"/>
        </w:rPr>
        <w:t>b)</w:t>
      </w:r>
      <w:r w:rsidRPr="00155482">
        <w:rPr>
          <w:b/>
          <w:bCs/>
          <w:lang w:val="fr-CH"/>
        </w:rPr>
        <w:tab/>
      </w:r>
      <w:r w:rsidR="007E58DF" w:rsidRPr="00155482">
        <w:rPr>
          <w:b/>
          <w:bCs/>
          <w:lang w:val="fr-CH"/>
        </w:rPr>
        <w:t>F</w:t>
      </w:r>
      <w:r w:rsidR="001C6CCC" w:rsidRPr="00155482">
        <w:rPr>
          <w:b/>
          <w:bCs/>
          <w:lang w:val="fr-CH"/>
        </w:rPr>
        <w:t>ourniture d</w:t>
      </w:r>
      <w:r w:rsidR="0063682A" w:rsidRPr="00155482">
        <w:rPr>
          <w:b/>
          <w:bCs/>
          <w:lang w:val="fr-CH"/>
        </w:rPr>
        <w:t>'</w:t>
      </w:r>
      <w:r w:rsidR="001C6CCC" w:rsidRPr="00155482">
        <w:rPr>
          <w:b/>
          <w:bCs/>
          <w:lang w:val="fr-CH"/>
        </w:rPr>
        <w:t>une a</w:t>
      </w:r>
      <w:r w:rsidRPr="00155482">
        <w:rPr>
          <w:b/>
          <w:bCs/>
          <w:lang w:val="fr-CH"/>
        </w:rPr>
        <w:t xml:space="preserve">ssistance </w:t>
      </w:r>
      <w:r w:rsidR="00D7196A" w:rsidRPr="00155482">
        <w:rPr>
          <w:b/>
          <w:bCs/>
          <w:lang w:val="fr-CH"/>
        </w:rPr>
        <w:t>en vue</w:t>
      </w:r>
      <w:r w:rsidR="001C6CCC" w:rsidRPr="00155482">
        <w:rPr>
          <w:b/>
          <w:bCs/>
          <w:lang w:val="fr-CH"/>
        </w:rPr>
        <w:t xml:space="preserve"> de </w:t>
      </w:r>
      <w:r w:rsidR="000D329F" w:rsidRPr="00155482">
        <w:rPr>
          <w:b/>
          <w:bCs/>
          <w:lang w:val="fr-CH"/>
        </w:rPr>
        <w:t xml:space="preserve">trouver des solutions aux </w:t>
      </w:r>
      <w:r w:rsidR="00AA1180" w:rsidRPr="00155482">
        <w:rPr>
          <w:b/>
          <w:bCs/>
          <w:lang w:val="fr-CH"/>
        </w:rPr>
        <w:t>problèmes de</w:t>
      </w:r>
      <w:r w:rsidR="00F04060" w:rsidRPr="00155482">
        <w:rPr>
          <w:b/>
          <w:bCs/>
          <w:lang w:val="fr-CH"/>
        </w:rPr>
        <w:t>s</w:t>
      </w:r>
      <w:r w:rsidR="00AA1180" w:rsidRPr="00155482">
        <w:rPr>
          <w:b/>
          <w:bCs/>
          <w:lang w:val="fr-CH"/>
        </w:rPr>
        <w:t xml:space="preserve"> brouillage</w:t>
      </w:r>
      <w:r w:rsidR="00F04060" w:rsidRPr="00155482">
        <w:rPr>
          <w:b/>
          <w:bCs/>
          <w:lang w:val="fr-CH"/>
        </w:rPr>
        <w:t>s</w:t>
      </w:r>
      <w:r w:rsidR="00A1043A" w:rsidRPr="00155482">
        <w:rPr>
          <w:b/>
          <w:bCs/>
          <w:lang w:val="fr-CH"/>
        </w:rPr>
        <w:t xml:space="preserve"> saisonnier</w:t>
      </w:r>
      <w:r w:rsidR="00F04060" w:rsidRPr="00155482">
        <w:rPr>
          <w:b/>
          <w:bCs/>
          <w:lang w:val="fr-CH"/>
        </w:rPr>
        <w:t>s</w:t>
      </w:r>
      <w:r w:rsidR="00AA1180" w:rsidRPr="00155482">
        <w:rPr>
          <w:b/>
          <w:bCs/>
          <w:lang w:val="fr-CH"/>
        </w:rPr>
        <w:t xml:space="preserve"> </w:t>
      </w:r>
      <w:r w:rsidR="001C6CCC" w:rsidRPr="00155482">
        <w:rPr>
          <w:b/>
          <w:bCs/>
          <w:lang w:val="fr-CH"/>
        </w:rPr>
        <w:t xml:space="preserve">causés par </w:t>
      </w:r>
      <w:r w:rsidR="00F04060" w:rsidRPr="00155482">
        <w:rPr>
          <w:b/>
          <w:bCs/>
          <w:lang w:val="fr-CH"/>
        </w:rPr>
        <w:t>la</w:t>
      </w:r>
      <w:r w:rsidR="001C6CCC" w:rsidRPr="00155482">
        <w:rPr>
          <w:b/>
          <w:bCs/>
          <w:lang w:val="fr-CH"/>
        </w:rPr>
        <w:t xml:space="preserve"> propagation anormale </w:t>
      </w:r>
      <w:r w:rsidR="00F04060" w:rsidRPr="00155482">
        <w:rPr>
          <w:b/>
          <w:bCs/>
          <w:lang w:val="fr-CH"/>
        </w:rPr>
        <w:t>des ondes</w:t>
      </w:r>
      <w:r w:rsidR="004F7FA8" w:rsidRPr="00155482">
        <w:rPr>
          <w:b/>
          <w:bCs/>
          <w:lang w:val="fr-CH"/>
        </w:rPr>
        <w:t xml:space="preserve"> radioélectriques</w:t>
      </w:r>
    </w:p>
    <w:p w14:paraId="343CDE73" w14:textId="5F65ECE7" w:rsidR="00741DD4" w:rsidRPr="001D35E7" w:rsidRDefault="00D17FE9" w:rsidP="00F7364E">
      <w:pPr>
        <w:spacing w:after="120"/>
        <w:rPr>
          <w:lang w:val="fr-CH"/>
        </w:rPr>
      </w:pPr>
      <w:r>
        <w:rPr>
          <w:lang w:val="fr-CH"/>
        </w:rPr>
        <w:t>Dans l</w:t>
      </w:r>
      <w:r w:rsidR="00373F59" w:rsidRPr="00373F59">
        <w:rPr>
          <w:lang w:val="fr-CH"/>
        </w:rPr>
        <w:t xml:space="preserve">es </w:t>
      </w:r>
      <w:r w:rsidR="001870B7">
        <w:rPr>
          <w:lang w:val="fr-CH"/>
        </w:rPr>
        <w:t>zones côtières de</w:t>
      </w:r>
      <w:r>
        <w:rPr>
          <w:lang w:val="fr-CH"/>
        </w:rPr>
        <w:t xml:space="preserve">s Etats </w:t>
      </w:r>
      <w:r w:rsidR="00373F59" w:rsidRPr="00373F59">
        <w:rPr>
          <w:lang w:val="fr-CH"/>
        </w:rPr>
        <w:t xml:space="preserve">insulaires, en particulier </w:t>
      </w:r>
      <w:r>
        <w:rPr>
          <w:lang w:val="fr-CH"/>
        </w:rPr>
        <w:t>d</w:t>
      </w:r>
      <w:r w:rsidR="00373F59" w:rsidRPr="00373F59">
        <w:rPr>
          <w:lang w:val="fr-CH"/>
        </w:rPr>
        <w:t xml:space="preserve">es petits </w:t>
      </w:r>
      <w:r>
        <w:rPr>
          <w:lang w:val="fr-CH"/>
        </w:rPr>
        <w:t xml:space="preserve">Etats </w:t>
      </w:r>
      <w:r w:rsidR="00373F59" w:rsidRPr="00373F59">
        <w:rPr>
          <w:lang w:val="fr-CH"/>
        </w:rPr>
        <w:t xml:space="preserve">insulaires, </w:t>
      </w:r>
      <w:r w:rsidR="00CD1961">
        <w:rPr>
          <w:lang w:val="fr-CH"/>
        </w:rPr>
        <w:t>le</w:t>
      </w:r>
      <w:r w:rsidR="003506B2">
        <w:rPr>
          <w:lang w:val="fr-CH"/>
        </w:rPr>
        <w:t xml:space="preserve">s réseaux mobiles </w:t>
      </w:r>
      <w:r w:rsidR="00CD1961">
        <w:rPr>
          <w:lang w:val="fr-CH"/>
        </w:rPr>
        <w:t>subissent des brouillages saisonniers transfrontières imputables à la</w:t>
      </w:r>
      <w:r w:rsidR="003506B2">
        <w:rPr>
          <w:lang w:val="fr-CH"/>
        </w:rPr>
        <w:t xml:space="preserve"> propagation anormale des </w:t>
      </w:r>
      <w:r w:rsidR="003506B2" w:rsidRPr="007820EA">
        <w:rPr>
          <w:lang w:val="fr-CH"/>
        </w:rPr>
        <w:t>ondes radioélectriques</w:t>
      </w:r>
      <w:r w:rsidR="00741DD4" w:rsidRPr="00373F59">
        <w:rPr>
          <w:lang w:val="fr-CH"/>
        </w:rPr>
        <w:t xml:space="preserve">. </w:t>
      </w:r>
      <w:r w:rsidR="00000571" w:rsidRPr="00000571">
        <w:rPr>
          <w:lang w:val="fr-CH"/>
        </w:rPr>
        <w:t>Ces brouillage</w:t>
      </w:r>
      <w:r w:rsidR="0010341E">
        <w:rPr>
          <w:lang w:val="fr-CH"/>
        </w:rPr>
        <w:t>s</w:t>
      </w:r>
      <w:r w:rsidR="00000571" w:rsidRPr="00000571">
        <w:rPr>
          <w:lang w:val="fr-CH"/>
        </w:rPr>
        <w:t xml:space="preserve"> </w:t>
      </w:r>
      <w:r w:rsidR="0010341E">
        <w:rPr>
          <w:lang w:val="fr-CH"/>
        </w:rPr>
        <w:t>s</w:t>
      </w:r>
      <w:r w:rsidR="0063682A">
        <w:rPr>
          <w:lang w:val="fr-CH"/>
        </w:rPr>
        <w:t>'</w:t>
      </w:r>
      <w:r w:rsidR="0010341E">
        <w:rPr>
          <w:lang w:val="fr-CH"/>
        </w:rPr>
        <w:t>aggravent</w:t>
      </w:r>
      <w:r w:rsidR="00000571" w:rsidRPr="00000571">
        <w:rPr>
          <w:lang w:val="fr-CH"/>
        </w:rPr>
        <w:t xml:space="preserve"> si les deux pays concernés utilisent </w:t>
      </w:r>
      <w:r w:rsidR="0010341E">
        <w:rPr>
          <w:lang w:val="fr-CH"/>
        </w:rPr>
        <w:t xml:space="preserve">des méthodes de planification différentes </w:t>
      </w:r>
      <w:r w:rsidR="00000571">
        <w:rPr>
          <w:lang w:val="fr-CH"/>
        </w:rPr>
        <w:t xml:space="preserve">dans la </w:t>
      </w:r>
      <w:r w:rsidR="00D04BDE">
        <w:rPr>
          <w:lang w:val="fr-CH"/>
        </w:rPr>
        <w:t>même</w:t>
      </w:r>
      <w:r w:rsidR="00000571">
        <w:rPr>
          <w:lang w:val="fr-CH"/>
        </w:rPr>
        <w:t xml:space="preserve"> bande de fréquences</w:t>
      </w:r>
      <w:r w:rsidR="0010341E">
        <w:rPr>
          <w:lang w:val="fr-CH"/>
        </w:rPr>
        <w:t>, p</w:t>
      </w:r>
      <w:r w:rsidR="00D04BDE" w:rsidRPr="00D04BDE">
        <w:rPr>
          <w:lang w:val="fr-CH"/>
        </w:rPr>
        <w:t>oint</w:t>
      </w:r>
      <w:r w:rsidR="0010341E">
        <w:rPr>
          <w:lang w:val="fr-CH"/>
        </w:rPr>
        <w:t xml:space="preserve"> qui</w:t>
      </w:r>
      <w:r w:rsidR="00D04BDE" w:rsidRPr="00D04BDE">
        <w:rPr>
          <w:lang w:val="fr-CH"/>
        </w:rPr>
        <w:t xml:space="preserve"> continue de</w:t>
      </w:r>
      <w:r w:rsidR="0010341E">
        <w:rPr>
          <w:lang w:val="fr-CH"/>
        </w:rPr>
        <w:t xml:space="preserve"> poser des problèmes aux</w:t>
      </w:r>
      <w:r w:rsidR="00D04BDE" w:rsidRPr="00D04BDE">
        <w:rPr>
          <w:lang w:val="fr-CH"/>
        </w:rPr>
        <w:t xml:space="preserve"> autorités </w:t>
      </w:r>
      <w:r w:rsidR="00167395">
        <w:rPr>
          <w:lang w:val="fr-CH"/>
        </w:rPr>
        <w:t xml:space="preserve">nationales </w:t>
      </w:r>
      <w:r w:rsidR="007820EA">
        <w:rPr>
          <w:lang w:val="fr-CH"/>
        </w:rPr>
        <w:t>chargées de la</w:t>
      </w:r>
      <w:r w:rsidR="00167395">
        <w:rPr>
          <w:lang w:val="fr-CH"/>
        </w:rPr>
        <w:t xml:space="preserve"> gestion du spectre.</w:t>
      </w:r>
    </w:p>
    <w:p w14:paraId="1E2EA1B2" w14:textId="2A03EE6F" w:rsidR="00741DD4" w:rsidRPr="00155482" w:rsidRDefault="00741DD4" w:rsidP="00155482">
      <w:pPr>
        <w:pStyle w:val="enumlev1"/>
        <w:rPr>
          <w:b/>
          <w:bCs/>
        </w:rPr>
      </w:pPr>
      <w:r w:rsidRPr="00155482">
        <w:rPr>
          <w:b/>
          <w:bCs/>
        </w:rPr>
        <w:t>c)</w:t>
      </w:r>
      <w:r w:rsidRPr="00155482">
        <w:rPr>
          <w:b/>
          <w:bCs/>
        </w:rPr>
        <w:tab/>
      </w:r>
      <w:r w:rsidR="00ED5C6B" w:rsidRPr="00155482">
        <w:rPr>
          <w:b/>
          <w:bCs/>
        </w:rPr>
        <w:t>Le spectre au service des dispositifs IoT</w:t>
      </w:r>
    </w:p>
    <w:p w14:paraId="7DFDDAD0" w14:textId="031FADD1" w:rsidR="00741DD4" w:rsidRPr="006B331E" w:rsidRDefault="00F408B6" w:rsidP="00F7364E">
      <w:pPr>
        <w:spacing w:after="120"/>
        <w:rPr>
          <w:rFonts w:ascii="Calibri" w:hAnsi="Calibri"/>
          <w:b/>
          <w:color w:val="800000"/>
          <w:sz w:val="22"/>
          <w:lang w:val="fr-CH"/>
        </w:rPr>
      </w:pPr>
      <w:r>
        <w:rPr>
          <w:lang w:val="fr-CH"/>
        </w:rPr>
        <w:t xml:space="preserve">La technologie IoT, </w:t>
      </w:r>
      <w:r w:rsidR="00531C4F" w:rsidRPr="0008551C">
        <w:rPr>
          <w:lang w:val="fr-CH"/>
        </w:rPr>
        <w:t>en tant qu</w:t>
      </w:r>
      <w:r w:rsidR="0063682A">
        <w:rPr>
          <w:lang w:val="fr-CH"/>
        </w:rPr>
        <w:t>'</w:t>
      </w:r>
      <w:r w:rsidR="00531C4F" w:rsidRPr="0008551C">
        <w:rPr>
          <w:lang w:val="fr-CH"/>
        </w:rPr>
        <w:t>application</w:t>
      </w:r>
      <w:r>
        <w:rPr>
          <w:lang w:val="fr-CH"/>
        </w:rPr>
        <w:t>,</w:t>
      </w:r>
      <w:r w:rsidR="00531C4F" w:rsidRPr="0008551C">
        <w:rPr>
          <w:lang w:val="fr-CH"/>
        </w:rPr>
        <w:t xml:space="preserve"> </w:t>
      </w:r>
      <w:r w:rsidR="00DA460A">
        <w:rPr>
          <w:lang w:val="fr-CH"/>
        </w:rPr>
        <w:t xml:space="preserve">intéresse </w:t>
      </w:r>
      <w:r w:rsidR="00531C4F" w:rsidRPr="0008551C">
        <w:rPr>
          <w:lang w:val="fr-CH"/>
        </w:rPr>
        <w:t xml:space="preserve">tout </w:t>
      </w:r>
      <w:r w:rsidR="00F22ABB" w:rsidRPr="0008551C">
        <w:rPr>
          <w:lang w:val="fr-CH"/>
        </w:rPr>
        <w:t>particulièr</w:t>
      </w:r>
      <w:r w:rsidR="00F22ABB">
        <w:rPr>
          <w:lang w:val="fr-CH"/>
        </w:rPr>
        <w:t>ement</w:t>
      </w:r>
      <w:r w:rsidR="00531C4F" w:rsidRPr="0008551C">
        <w:rPr>
          <w:lang w:val="fr-CH"/>
        </w:rPr>
        <w:t xml:space="preserve"> la communauté internationale</w:t>
      </w:r>
      <w:r w:rsidR="00741DD4" w:rsidRPr="00531C4F">
        <w:rPr>
          <w:lang w:val="fr-CH"/>
        </w:rPr>
        <w:t xml:space="preserve">. </w:t>
      </w:r>
      <w:r w:rsidR="0063785C" w:rsidRPr="00580E7A">
        <w:rPr>
          <w:lang w:val="fr-CH"/>
        </w:rPr>
        <w:t>L</w:t>
      </w:r>
      <w:r w:rsidR="0063682A">
        <w:rPr>
          <w:lang w:val="fr-CH"/>
        </w:rPr>
        <w:t>'</w:t>
      </w:r>
      <w:r w:rsidR="0063785C" w:rsidRPr="00580E7A">
        <w:rPr>
          <w:lang w:val="fr-CH"/>
        </w:rPr>
        <w:t>AR-15 a adopté une nouvelle Résolution sur</w:t>
      </w:r>
      <w:r w:rsidR="00741DD4" w:rsidRPr="00580E7A">
        <w:rPr>
          <w:lang w:val="fr-CH"/>
        </w:rPr>
        <w:t xml:space="preserve"> </w:t>
      </w:r>
      <w:r w:rsidR="00580E7A">
        <w:rPr>
          <w:lang w:val="fr-CH"/>
        </w:rPr>
        <w:t xml:space="preserve">les </w:t>
      </w:r>
      <w:r w:rsidR="006B331E">
        <w:rPr>
          <w:lang w:val="fr-CH"/>
        </w:rPr>
        <w:t>«</w:t>
      </w:r>
      <w:r w:rsidR="00580E7A">
        <w:rPr>
          <w:color w:val="000000"/>
        </w:rPr>
        <w:t>Etudes relatives aux systèmes et applications sans fil pour le développement de l</w:t>
      </w:r>
      <w:r w:rsidR="0063682A">
        <w:rPr>
          <w:color w:val="000000"/>
        </w:rPr>
        <w:t>'</w:t>
      </w:r>
      <w:r w:rsidR="00580E7A">
        <w:rPr>
          <w:color w:val="000000"/>
        </w:rPr>
        <w:t>Internet des objets (IoT</w:t>
      </w:r>
      <w:r w:rsidR="00B2662E">
        <w:rPr>
          <w:color w:val="000000"/>
        </w:rPr>
        <w:t>)</w:t>
      </w:r>
      <w:r w:rsidR="000803F9">
        <w:rPr>
          <w:color w:val="000000"/>
        </w:rPr>
        <w:t>»</w:t>
      </w:r>
      <w:r w:rsidR="00B2662E">
        <w:rPr>
          <w:color w:val="000000"/>
        </w:rPr>
        <w:t>.</w:t>
      </w:r>
      <w:r w:rsidR="00580E7A" w:rsidRPr="00580E7A">
        <w:rPr>
          <w:rFonts w:ascii="Calibri" w:hAnsi="Calibri"/>
          <w:b/>
          <w:color w:val="800000"/>
          <w:sz w:val="22"/>
          <w:lang w:val="fr-CH"/>
        </w:rPr>
        <w:t xml:space="preserve"> </w:t>
      </w:r>
    </w:p>
    <w:p w14:paraId="0EC063C3" w14:textId="60A4837D" w:rsidR="00741DD4" w:rsidRPr="00FB1040" w:rsidRDefault="00501DD9" w:rsidP="00F7364E">
      <w:pPr>
        <w:spacing w:after="120"/>
        <w:rPr>
          <w:lang w:val="fr-CH"/>
        </w:rPr>
      </w:pPr>
      <w:r>
        <w:rPr>
          <w:lang w:val="fr-CH"/>
        </w:rPr>
        <w:t>L</w:t>
      </w:r>
      <w:r w:rsidR="0063682A">
        <w:rPr>
          <w:lang w:val="fr-CH"/>
        </w:rPr>
        <w:t>'</w:t>
      </w:r>
      <w:r w:rsidR="0008551C">
        <w:rPr>
          <w:lang w:val="fr-CH"/>
        </w:rPr>
        <w:t xml:space="preserve">IoT </w:t>
      </w:r>
      <w:r>
        <w:rPr>
          <w:lang w:val="fr-CH"/>
        </w:rPr>
        <w:t xml:space="preserve">fait appel aux </w:t>
      </w:r>
      <w:r w:rsidR="0008551C">
        <w:rPr>
          <w:lang w:val="fr-CH"/>
        </w:rPr>
        <w:t xml:space="preserve">réseaux sans fil, </w:t>
      </w:r>
      <w:r>
        <w:rPr>
          <w:lang w:val="fr-CH"/>
        </w:rPr>
        <w:t xml:space="preserve">et un accès </w:t>
      </w:r>
      <w:r w:rsidR="000C7C09">
        <w:rPr>
          <w:lang w:val="fr-CH"/>
        </w:rPr>
        <w:t>au spectre</w:t>
      </w:r>
      <w:r>
        <w:rPr>
          <w:lang w:val="fr-CH"/>
        </w:rPr>
        <w:t xml:space="preserve"> est donc nécessaire. A l</w:t>
      </w:r>
      <w:r w:rsidR="0063682A">
        <w:rPr>
          <w:lang w:val="fr-CH"/>
        </w:rPr>
        <w:t>'</w:t>
      </w:r>
      <w:r>
        <w:rPr>
          <w:lang w:val="fr-CH"/>
        </w:rPr>
        <w:t>évidence,</w:t>
      </w:r>
      <w:r w:rsidR="00FB1040" w:rsidRPr="00FB1040">
        <w:rPr>
          <w:lang w:val="fr-CH"/>
        </w:rPr>
        <w:t xml:space="preserve"> les régulateurs devraient prendre en considération le développement de l</w:t>
      </w:r>
      <w:r w:rsidR="0063682A">
        <w:rPr>
          <w:lang w:val="fr-CH"/>
        </w:rPr>
        <w:t>'</w:t>
      </w:r>
      <w:r w:rsidR="00FB1040" w:rsidRPr="00FB1040">
        <w:rPr>
          <w:lang w:val="fr-CH"/>
        </w:rPr>
        <w:t>IoT et des communications de machine à machine.</w:t>
      </w:r>
      <w:r w:rsidR="00741DD4" w:rsidRPr="00FB1040">
        <w:rPr>
          <w:lang w:val="fr-CH"/>
        </w:rPr>
        <w:t xml:space="preserve"> </w:t>
      </w:r>
      <w:r w:rsidR="00FB1040" w:rsidRPr="00FB1040">
        <w:rPr>
          <w:lang w:val="fr-CH"/>
        </w:rPr>
        <w:t xml:space="preserve">Les autorités </w:t>
      </w:r>
      <w:r w:rsidR="005E3F3E">
        <w:rPr>
          <w:lang w:val="fr-CH"/>
        </w:rPr>
        <w:t>chargées de la gestion du</w:t>
      </w:r>
      <w:r w:rsidR="00FB1040" w:rsidRPr="00FB1040">
        <w:rPr>
          <w:lang w:val="fr-CH"/>
        </w:rPr>
        <w:t xml:space="preserve"> spectre devraient quant à elles examiner </w:t>
      </w:r>
      <w:r>
        <w:rPr>
          <w:lang w:val="fr-CH"/>
        </w:rPr>
        <w:t xml:space="preserve">des questions telles que </w:t>
      </w:r>
      <w:r w:rsidR="00FB1040" w:rsidRPr="00FB1040">
        <w:rPr>
          <w:lang w:val="fr-CH"/>
        </w:rPr>
        <w:t>la quantité de spectre</w:t>
      </w:r>
      <w:r>
        <w:rPr>
          <w:lang w:val="fr-CH"/>
        </w:rPr>
        <w:t xml:space="preserve"> nécessaire</w:t>
      </w:r>
      <w:r w:rsidR="00FB1040" w:rsidRPr="00FB1040">
        <w:rPr>
          <w:lang w:val="fr-CH"/>
        </w:rPr>
        <w:t xml:space="preserve">, </w:t>
      </w:r>
      <w:r w:rsidR="00FB1040">
        <w:rPr>
          <w:lang w:val="fr-CH"/>
        </w:rPr>
        <w:t>la bande de fréquences adéquate, l</w:t>
      </w:r>
      <w:r w:rsidR="0063682A">
        <w:rPr>
          <w:lang w:val="fr-CH"/>
        </w:rPr>
        <w:t>'</w:t>
      </w:r>
      <w:r w:rsidR="00FB1040">
        <w:rPr>
          <w:lang w:val="fr-CH"/>
        </w:rPr>
        <w:t>h</w:t>
      </w:r>
      <w:r w:rsidR="003C36AE">
        <w:rPr>
          <w:lang w:val="fr-CH"/>
        </w:rPr>
        <w:t>armonisation et les brouillages</w:t>
      </w:r>
      <w:r w:rsidR="00741DD4" w:rsidRPr="00FB1040">
        <w:rPr>
          <w:lang w:val="fr-CH"/>
        </w:rPr>
        <w:t>.</w:t>
      </w:r>
    </w:p>
    <w:p w14:paraId="05BFEF9C" w14:textId="2AA66A78" w:rsidR="00741DD4" w:rsidRPr="00FB6D54" w:rsidRDefault="005831E9" w:rsidP="00F7364E">
      <w:pPr>
        <w:spacing w:after="120"/>
        <w:rPr>
          <w:lang w:val="fr-CH"/>
        </w:rPr>
      </w:pPr>
      <w:r>
        <w:rPr>
          <w:lang w:val="fr-CH"/>
        </w:rPr>
        <w:t xml:space="preserve">La diffusion des </w:t>
      </w:r>
      <w:r w:rsidR="003C36AE" w:rsidRPr="00FB6D54">
        <w:rPr>
          <w:lang w:val="fr-CH"/>
        </w:rPr>
        <w:t>informations relatives au développement de l</w:t>
      </w:r>
      <w:r w:rsidR="0063682A">
        <w:rPr>
          <w:lang w:val="fr-CH"/>
        </w:rPr>
        <w:t>'</w:t>
      </w:r>
      <w:r w:rsidR="003C36AE" w:rsidRPr="00FB6D54">
        <w:rPr>
          <w:lang w:val="fr-CH"/>
        </w:rPr>
        <w:t>IoT ainsi que l</w:t>
      </w:r>
      <w:r w:rsidR="0063682A">
        <w:rPr>
          <w:lang w:val="fr-CH"/>
        </w:rPr>
        <w:t>'</w:t>
      </w:r>
      <w:r w:rsidR="003C36AE" w:rsidRPr="00FB6D54">
        <w:rPr>
          <w:lang w:val="fr-CH"/>
        </w:rPr>
        <w:t>assistance de l</w:t>
      </w:r>
      <w:r w:rsidR="0063682A">
        <w:rPr>
          <w:lang w:val="fr-CH"/>
        </w:rPr>
        <w:t>'</w:t>
      </w:r>
      <w:r w:rsidR="003C36AE" w:rsidRPr="00FB6D54">
        <w:rPr>
          <w:lang w:val="fr-CH"/>
        </w:rPr>
        <w:t xml:space="preserve">UIT-D </w:t>
      </w:r>
      <w:r w:rsidR="00294432">
        <w:rPr>
          <w:lang w:val="fr-CH"/>
        </w:rPr>
        <w:t>aideront les</w:t>
      </w:r>
      <w:r w:rsidR="003C36AE" w:rsidRPr="00FB6D54">
        <w:rPr>
          <w:lang w:val="fr-CH"/>
        </w:rPr>
        <w:t xml:space="preserve"> pays en développement</w:t>
      </w:r>
      <w:r w:rsidR="00741DD4" w:rsidRPr="00FB6D54">
        <w:rPr>
          <w:lang w:val="fr-CH"/>
        </w:rPr>
        <w:t xml:space="preserve"> </w:t>
      </w:r>
      <w:r w:rsidR="00294432">
        <w:rPr>
          <w:lang w:val="fr-CH"/>
        </w:rPr>
        <w:t xml:space="preserve">à </w:t>
      </w:r>
      <w:r w:rsidR="00FB6D54">
        <w:rPr>
          <w:lang w:val="fr-CH"/>
        </w:rPr>
        <w:t xml:space="preserve">élaborer </w:t>
      </w:r>
      <w:r w:rsidR="00E5699C">
        <w:rPr>
          <w:lang w:val="fr-CH"/>
        </w:rPr>
        <w:t>la politique approprié</w:t>
      </w:r>
      <w:r w:rsidR="00F22ABB">
        <w:rPr>
          <w:lang w:val="fr-CH"/>
        </w:rPr>
        <w:t>e</w:t>
      </w:r>
      <w:r w:rsidR="00294432">
        <w:rPr>
          <w:lang w:val="fr-CH"/>
        </w:rPr>
        <w:t xml:space="preserve"> </w:t>
      </w:r>
      <w:r w:rsidR="00E5699C">
        <w:rPr>
          <w:lang w:val="fr-CH"/>
        </w:rPr>
        <w:t xml:space="preserve">relative au </w:t>
      </w:r>
      <w:r w:rsidR="00294432">
        <w:rPr>
          <w:lang w:val="fr-CH"/>
        </w:rPr>
        <w:t xml:space="preserve">spectre et à identifier les fréquences nécessaires pour </w:t>
      </w:r>
      <w:r w:rsidR="00F408B6">
        <w:rPr>
          <w:lang w:val="fr-CH"/>
        </w:rPr>
        <w:t>tenir compte du</w:t>
      </w:r>
      <w:r w:rsidR="00294432">
        <w:rPr>
          <w:lang w:val="fr-CH"/>
        </w:rPr>
        <w:t xml:space="preserve"> développement </w:t>
      </w:r>
      <w:r w:rsidR="00E744C4">
        <w:rPr>
          <w:lang w:val="fr-CH"/>
        </w:rPr>
        <w:t>de l</w:t>
      </w:r>
      <w:r w:rsidR="0063682A">
        <w:rPr>
          <w:lang w:val="fr-CH"/>
        </w:rPr>
        <w:t>'</w:t>
      </w:r>
      <w:r w:rsidR="00E744C4">
        <w:rPr>
          <w:lang w:val="fr-CH"/>
        </w:rPr>
        <w:t>IoT</w:t>
      </w:r>
      <w:r w:rsidR="00741DD4" w:rsidRPr="00FB6D54">
        <w:rPr>
          <w:lang w:val="fr-CH"/>
        </w:rPr>
        <w:t>.</w:t>
      </w:r>
    </w:p>
    <w:p w14:paraId="2F57D6E4" w14:textId="2C409EC6" w:rsidR="00741DD4" w:rsidRPr="00313BC6" w:rsidRDefault="00741DD4" w:rsidP="00313BC6">
      <w:pPr>
        <w:pStyle w:val="enumlev1"/>
        <w:rPr>
          <w:b/>
          <w:bCs/>
          <w:lang w:val="fr-CH"/>
        </w:rPr>
      </w:pPr>
      <w:r w:rsidRPr="00313BC6">
        <w:rPr>
          <w:b/>
          <w:bCs/>
          <w:lang w:val="fr-CH"/>
        </w:rPr>
        <w:t>d)</w:t>
      </w:r>
      <w:r w:rsidRPr="00313BC6">
        <w:rPr>
          <w:b/>
          <w:bCs/>
          <w:lang w:val="fr-CH"/>
        </w:rPr>
        <w:tab/>
      </w:r>
      <w:r w:rsidR="007E0D20" w:rsidRPr="00313BC6">
        <w:rPr>
          <w:b/>
          <w:bCs/>
          <w:lang w:val="fr-CH"/>
        </w:rPr>
        <w:t>R</w:t>
      </w:r>
      <w:r w:rsidR="00945823" w:rsidRPr="00313BC6">
        <w:rPr>
          <w:b/>
          <w:bCs/>
          <w:lang w:val="fr-CH"/>
        </w:rPr>
        <w:t>enforcement</w:t>
      </w:r>
      <w:r w:rsidR="00511D24" w:rsidRPr="00313BC6">
        <w:rPr>
          <w:b/>
          <w:bCs/>
          <w:lang w:val="fr-CH"/>
        </w:rPr>
        <w:t xml:space="preserve"> </w:t>
      </w:r>
      <w:r w:rsidR="00945823" w:rsidRPr="00313BC6">
        <w:rPr>
          <w:b/>
          <w:bCs/>
          <w:lang w:val="fr-CH"/>
        </w:rPr>
        <w:t>d</w:t>
      </w:r>
      <w:r w:rsidR="00511D24" w:rsidRPr="00313BC6">
        <w:rPr>
          <w:b/>
          <w:bCs/>
          <w:lang w:val="fr-CH"/>
        </w:rPr>
        <w:t>es capacités des pays en développement</w:t>
      </w:r>
      <w:r w:rsidR="000B450C" w:rsidRPr="00313BC6">
        <w:rPr>
          <w:b/>
          <w:bCs/>
          <w:lang w:val="fr-CH"/>
        </w:rPr>
        <w:t xml:space="preserve"> en matière de gestion du spectre</w:t>
      </w:r>
    </w:p>
    <w:p w14:paraId="57DBAA8A" w14:textId="6593D26C" w:rsidR="00741DD4" w:rsidRPr="00BD25C9" w:rsidRDefault="000F1091" w:rsidP="00F7364E">
      <w:pPr>
        <w:spacing w:after="120"/>
        <w:rPr>
          <w:lang w:val="fr-CH"/>
        </w:rPr>
      </w:pPr>
      <w:r w:rsidRPr="002F65D8">
        <w:rPr>
          <w:lang w:val="fr-CH"/>
        </w:rPr>
        <w:t xml:space="preserve">La gestion du spectre est un </w:t>
      </w:r>
      <w:r w:rsidR="00101C4D">
        <w:rPr>
          <w:lang w:val="fr-CH"/>
        </w:rPr>
        <w:t>sujet très pointu</w:t>
      </w:r>
      <w:r w:rsidR="002F65D8">
        <w:rPr>
          <w:lang w:val="fr-CH"/>
        </w:rPr>
        <w:t>, sur lequel</w:t>
      </w:r>
      <w:r w:rsidR="00741DD4" w:rsidRPr="002F65D8">
        <w:rPr>
          <w:lang w:val="fr-CH"/>
        </w:rPr>
        <w:t xml:space="preserve"> </w:t>
      </w:r>
      <w:r w:rsidR="002F65D8">
        <w:rPr>
          <w:lang w:val="fr-CH"/>
        </w:rPr>
        <w:t>t</w:t>
      </w:r>
      <w:r w:rsidR="002F65D8" w:rsidRPr="002F65D8">
        <w:rPr>
          <w:lang w:val="fr-CH"/>
        </w:rPr>
        <w:t xml:space="preserve">rès peu </w:t>
      </w:r>
      <w:r w:rsidR="00294432">
        <w:rPr>
          <w:lang w:val="fr-CH"/>
        </w:rPr>
        <w:t>d</w:t>
      </w:r>
      <w:r w:rsidR="0063682A">
        <w:rPr>
          <w:lang w:val="fr-CH"/>
        </w:rPr>
        <w:t>'</w:t>
      </w:r>
      <w:r w:rsidR="00294432">
        <w:rPr>
          <w:lang w:val="fr-CH"/>
        </w:rPr>
        <w:t>instituts</w:t>
      </w:r>
      <w:r w:rsidR="002F65D8" w:rsidRPr="002F65D8">
        <w:rPr>
          <w:lang w:val="fr-CH"/>
        </w:rPr>
        <w:t xml:space="preserve"> et d</w:t>
      </w:r>
      <w:r w:rsidR="0063682A">
        <w:rPr>
          <w:lang w:val="fr-CH"/>
        </w:rPr>
        <w:t>'</w:t>
      </w:r>
      <w:r w:rsidR="002F65D8" w:rsidRPr="002F65D8">
        <w:rPr>
          <w:lang w:val="fr-CH"/>
        </w:rPr>
        <w:t>établissements universitaires</w:t>
      </w:r>
      <w:r w:rsidR="002F65D8">
        <w:rPr>
          <w:lang w:val="fr-CH"/>
        </w:rPr>
        <w:t xml:space="preserve"> se penchent</w:t>
      </w:r>
      <w:r w:rsidR="00741DD4" w:rsidRPr="002F65D8">
        <w:rPr>
          <w:lang w:val="fr-CH"/>
        </w:rPr>
        <w:t xml:space="preserve">. </w:t>
      </w:r>
      <w:r w:rsidR="0097673C">
        <w:rPr>
          <w:lang w:val="fr-CH"/>
        </w:rPr>
        <w:t>Dans le</w:t>
      </w:r>
      <w:r w:rsidR="00504023" w:rsidRPr="00745B8F">
        <w:rPr>
          <w:lang w:val="fr-CH"/>
        </w:rPr>
        <w:t xml:space="preserve"> rapport de l</w:t>
      </w:r>
      <w:r w:rsidR="0063682A">
        <w:rPr>
          <w:lang w:val="fr-CH"/>
        </w:rPr>
        <w:t>'</w:t>
      </w:r>
      <w:r w:rsidR="00504023" w:rsidRPr="00745B8F">
        <w:rPr>
          <w:lang w:val="fr-CH"/>
        </w:rPr>
        <w:t>UIT-D sur le Programme de formation à la gestion du spectre</w:t>
      </w:r>
      <w:r w:rsidR="0097673C">
        <w:rPr>
          <w:lang w:val="fr-CH"/>
        </w:rPr>
        <w:t>, il est également</w:t>
      </w:r>
      <w:r w:rsidR="00504023" w:rsidRPr="00745B8F">
        <w:rPr>
          <w:lang w:val="fr-CH"/>
        </w:rPr>
        <w:t xml:space="preserve"> </w:t>
      </w:r>
      <w:r w:rsidR="00A212E2" w:rsidRPr="00745B8F">
        <w:rPr>
          <w:lang w:val="fr-CH"/>
        </w:rPr>
        <w:t>indiqu</w:t>
      </w:r>
      <w:r w:rsidR="0097673C">
        <w:rPr>
          <w:lang w:val="fr-CH"/>
        </w:rPr>
        <w:t xml:space="preserve">é </w:t>
      </w:r>
      <w:r w:rsidR="00A212E2" w:rsidRPr="00745B8F">
        <w:rPr>
          <w:lang w:val="fr-CH"/>
        </w:rPr>
        <w:t>que</w:t>
      </w:r>
      <w:r w:rsidR="0097673C">
        <w:rPr>
          <w:lang w:val="fr-CH"/>
        </w:rPr>
        <w:t>,</w:t>
      </w:r>
      <w:r w:rsidR="00741DD4" w:rsidRPr="00745B8F">
        <w:rPr>
          <w:lang w:val="fr-CH"/>
        </w:rPr>
        <w:t xml:space="preserve"> </w:t>
      </w:r>
      <w:r w:rsidR="00101C4D" w:rsidRPr="00101C4D">
        <w:rPr>
          <w:i/>
          <w:iCs/>
          <w:lang w:val="fr-CH"/>
        </w:rPr>
        <w:t>a</w:t>
      </w:r>
      <w:r w:rsidR="00745B8F" w:rsidRPr="00101C4D">
        <w:rPr>
          <w:i/>
          <w:iCs/>
          <w:lang w:val="fr-CH"/>
        </w:rPr>
        <w:t>ctuellement</w:t>
      </w:r>
      <w:r w:rsidR="00745B8F" w:rsidRPr="00745B8F">
        <w:rPr>
          <w:i/>
          <w:iCs/>
          <w:lang w:val="fr-CH"/>
        </w:rPr>
        <w:t xml:space="preserve">, les organismes nationaux </w:t>
      </w:r>
      <w:r w:rsidR="00294432">
        <w:rPr>
          <w:i/>
          <w:iCs/>
          <w:lang w:val="fr-CH"/>
        </w:rPr>
        <w:t>dans le domaine du</w:t>
      </w:r>
      <w:r w:rsidR="00745B8F" w:rsidRPr="00745B8F">
        <w:rPr>
          <w:i/>
          <w:iCs/>
          <w:lang w:val="fr-CH"/>
        </w:rPr>
        <w:t xml:space="preserve"> </w:t>
      </w:r>
      <w:r w:rsidR="00294432">
        <w:rPr>
          <w:i/>
          <w:iCs/>
          <w:lang w:val="fr-CH"/>
        </w:rPr>
        <w:t xml:space="preserve">spectre </w:t>
      </w:r>
      <w:r w:rsidR="00745B8F">
        <w:rPr>
          <w:i/>
          <w:iCs/>
          <w:lang w:val="fr-CH"/>
        </w:rPr>
        <w:t xml:space="preserve">et les </w:t>
      </w:r>
      <w:r w:rsidR="00294432">
        <w:rPr>
          <w:i/>
          <w:iCs/>
          <w:lang w:val="fr-CH"/>
        </w:rPr>
        <w:t>principaux</w:t>
      </w:r>
      <w:r w:rsidR="00745B8F">
        <w:rPr>
          <w:i/>
          <w:iCs/>
          <w:lang w:val="fr-CH"/>
        </w:rPr>
        <w:t xml:space="preserve"> opérateurs hertziens </w:t>
      </w:r>
      <w:r w:rsidR="00294432">
        <w:rPr>
          <w:i/>
          <w:iCs/>
          <w:lang w:val="fr-CH"/>
        </w:rPr>
        <w:t xml:space="preserve">ayant besoin de </w:t>
      </w:r>
      <w:r w:rsidR="00CA57A3">
        <w:rPr>
          <w:i/>
          <w:iCs/>
          <w:lang w:val="fr-CH"/>
        </w:rPr>
        <w:t>responsables professionnels de la gestion</w:t>
      </w:r>
      <w:r w:rsidR="00294432">
        <w:rPr>
          <w:i/>
          <w:iCs/>
          <w:lang w:val="fr-CH"/>
        </w:rPr>
        <w:t xml:space="preserve"> </w:t>
      </w:r>
      <w:r w:rsidR="003771B6">
        <w:rPr>
          <w:i/>
          <w:iCs/>
          <w:lang w:val="fr-CH"/>
        </w:rPr>
        <w:t xml:space="preserve">du spectre </w:t>
      </w:r>
      <w:r w:rsidR="00745B8F">
        <w:rPr>
          <w:i/>
          <w:lang w:val="fr-CH"/>
        </w:rPr>
        <w:t>n</w:t>
      </w:r>
      <w:r w:rsidR="0063682A">
        <w:rPr>
          <w:i/>
          <w:lang w:val="fr-CH"/>
        </w:rPr>
        <w:t>'</w:t>
      </w:r>
      <w:r w:rsidR="00745B8F">
        <w:rPr>
          <w:i/>
          <w:lang w:val="fr-CH"/>
        </w:rPr>
        <w:t>ont d</w:t>
      </w:r>
      <w:r w:rsidR="0063682A">
        <w:rPr>
          <w:i/>
          <w:lang w:val="fr-CH"/>
        </w:rPr>
        <w:t>'</w:t>
      </w:r>
      <w:r w:rsidR="00745B8F">
        <w:rPr>
          <w:i/>
          <w:lang w:val="fr-CH"/>
        </w:rPr>
        <w:t xml:space="preserve">autre choix que de former de nouvelles recrues à ce </w:t>
      </w:r>
      <w:r w:rsidR="003771B6">
        <w:rPr>
          <w:i/>
          <w:lang w:val="fr-CH"/>
        </w:rPr>
        <w:t>métier</w:t>
      </w:r>
      <w:r w:rsidR="00745B8F">
        <w:rPr>
          <w:i/>
          <w:lang w:val="fr-CH"/>
        </w:rPr>
        <w:t xml:space="preserve">, </w:t>
      </w:r>
      <w:r w:rsidR="00B61918">
        <w:rPr>
          <w:i/>
          <w:lang w:val="fr-CH"/>
        </w:rPr>
        <w:t xml:space="preserve">souvent </w:t>
      </w:r>
      <w:r w:rsidR="00CA57A3">
        <w:rPr>
          <w:i/>
          <w:lang w:val="fr-CH"/>
        </w:rPr>
        <w:t>en recourant simplement à</w:t>
      </w:r>
      <w:r w:rsidR="00536979">
        <w:rPr>
          <w:i/>
          <w:lang w:val="fr-CH"/>
        </w:rPr>
        <w:t xml:space="preserve"> </w:t>
      </w:r>
      <w:r w:rsidR="003771B6">
        <w:rPr>
          <w:i/>
          <w:lang w:val="fr-CH"/>
        </w:rPr>
        <w:t xml:space="preserve">une méthode qui consiste à </w:t>
      </w:r>
      <w:r w:rsidR="00536979">
        <w:rPr>
          <w:i/>
          <w:lang w:val="fr-CH"/>
        </w:rPr>
        <w:t>suivre l</w:t>
      </w:r>
      <w:r w:rsidR="0063682A">
        <w:rPr>
          <w:i/>
          <w:lang w:val="fr-CH"/>
        </w:rPr>
        <w:t>'</w:t>
      </w:r>
      <w:r w:rsidR="00536979">
        <w:rPr>
          <w:i/>
          <w:lang w:val="fr-CH"/>
        </w:rPr>
        <w:t xml:space="preserve">exemple </w:t>
      </w:r>
      <w:r w:rsidR="00CA57A3">
        <w:rPr>
          <w:i/>
          <w:lang w:val="fr-CH"/>
        </w:rPr>
        <w:t>de</w:t>
      </w:r>
      <w:r w:rsidR="00F95AD3">
        <w:rPr>
          <w:i/>
          <w:lang w:val="fr-CH"/>
        </w:rPr>
        <w:t xml:space="preserve"> collègues plus expérimentés</w:t>
      </w:r>
      <w:r w:rsidR="00741DD4" w:rsidRPr="00F95AD3">
        <w:rPr>
          <w:i/>
          <w:lang w:val="fr-CH"/>
        </w:rPr>
        <w:t xml:space="preserve">. </w:t>
      </w:r>
      <w:r w:rsidR="00354F42">
        <w:rPr>
          <w:i/>
          <w:lang w:val="fr-CH"/>
        </w:rPr>
        <w:t>Dans les organismes de réglementation de nombreux pays en développement, les possibilités d</w:t>
      </w:r>
      <w:r w:rsidR="0063682A">
        <w:rPr>
          <w:i/>
          <w:lang w:val="fr-CH"/>
        </w:rPr>
        <w:t>'</w:t>
      </w:r>
      <w:r w:rsidR="00354F42">
        <w:rPr>
          <w:i/>
          <w:lang w:val="fr-CH"/>
        </w:rPr>
        <w:t xml:space="preserve">acquérir les qualifications requises sont limitées ou inexistantes. </w:t>
      </w:r>
    </w:p>
    <w:p w14:paraId="212A5570" w14:textId="23AF6089" w:rsidR="00741DD4" w:rsidRPr="000065AA" w:rsidRDefault="0077668E" w:rsidP="00F7364E">
      <w:pPr>
        <w:spacing w:after="120"/>
        <w:rPr>
          <w:lang w:val="fr-CH"/>
        </w:rPr>
      </w:pPr>
      <w:r>
        <w:rPr>
          <w:lang w:val="fr-CH"/>
        </w:rPr>
        <w:lastRenderedPageBreak/>
        <w:t>L</w:t>
      </w:r>
      <w:r w:rsidR="00282F16">
        <w:rPr>
          <w:lang w:val="fr-CH"/>
        </w:rPr>
        <w:t>e Programme de formation à la gestion du spectre (SMTP) de l</w:t>
      </w:r>
      <w:r w:rsidR="0063682A">
        <w:rPr>
          <w:lang w:val="fr-CH"/>
        </w:rPr>
        <w:t>'</w:t>
      </w:r>
      <w:r w:rsidR="00282F16">
        <w:rPr>
          <w:lang w:val="fr-CH"/>
        </w:rPr>
        <w:t>Académie de l</w:t>
      </w:r>
      <w:r w:rsidR="0063682A">
        <w:rPr>
          <w:lang w:val="fr-CH"/>
        </w:rPr>
        <w:t>'</w:t>
      </w:r>
      <w:r w:rsidR="00282F16">
        <w:rPr>
          <w:lang w:val="fr-CH"/>
        </w:rPr>
        <w:t>UIT</w:t>
      </w:r>
      <w:r w:rsidR="00957A40">
        <w:rPr>
          <w:lang w:val="fr-CH"/>
        </w:rPr>
        <w:t>,</w:t>
      </w:r>
      <w:r>
        <w:rPr>
          <w:lang w:val="fr-CH"/>
        </w:rPr>
        <w:t xml:space="preserve"> </w:t>
      </w:r>
      <w:r w:rsidRPr="00282F16">
        <w:rPr>
          <w:lang w:val="fr-CH"/>
        </w:rPr>
        <w:t>cours spécialisé sur la gestion du spectre et l</w:t>
      </w:r>
      <w:r w:rsidR="0063682A">
        <w:rPr>
          <w:lang w:val="fr-CH"/>
        </w:rPr>
        <w:t>'</w:t>
      </w:r>
      <w:r w:rsidRPr="00282F16">
        <w:rPr>
          <w:lang w:val="fr-CH"/>
        </w:rPr>
        <w:t xml:space="preserve">accès </w:t>
      </w:r>
      <w:r w:rsidR="00101C4D">
        <w:rPr>
          <w:lang w:val="fr-CH"/>
        </w:rPr>
        <w:t xml:space="preserve">à la ressource que représentent les fréquences </w:t>
      </w:r>
      <w:r>
        <w:rPr>
          <w:lang w:val="fr-CH"/>
        </w:rPr>
        <w:t xml:space="preserve">radioélectriques, </w:t>
      </w:r>
      <w:r w:rsidR="002038AD">
        <w:rPr>
          <w:lang w:val="fr-CH"/>
        </w:rPr>
        <w:t>sera très utile aux</w:t>
      </w:r>
      <w:r w:rsidR="00282F16">
        <w:rPr>
          <w:lang w:val="fr-CH"/>
        </w:rPr>
        <w:t xml:space="preserve"> pays en développement</w:t>
      </w:r>
      <w:r w:rsidR="00741DD4" w:rsidRPr="00282F16">
        <w:rPr>
          <w:lang w:val="fr-CH"/>
        </w:rPr>
        <w:t xml:space="preserve">. </w:t>
      </w:r>
      <w:r w:rsidR="000065AA">
        <w:rPr>
          <w:lang w:val="fr-CH"/>
        </w:rPr>
        <w:t xml:space="preserve">Il est proposé que le renforcement des capacités </w:t>
      </w:r>
      <w:r w:rsidR="00A413FF">
        <w:rPr>
          <w:lang w:val="fr-CH"/>
        </w:rPr>
        <w:t xml:space="preserve">des pays en développement </w:t>
      </w:r>
      <w:r>
        <w:rPr>
          <w:lang w:val="fr-CH"/>
        </w:rPr>
        <w:t>dans le domaine du spectre</w:t>
      </w:r>
      <w:r w:rsidR="000065AA">
        <w:rPr>
          <w:lang w:val="fr-CH"/>
        </w:rPr>
        <w:t xml:space="preserve"> soit une priorité </w:t>
      </w:r>
      <w:r w:rsidR="00B07987">
        <w:rPr>
          <w:lang w:val="fr-CH"/>
        </w:rPr>
        <w:t>pour l</w:t>
      </w:r>
      <w:r w:rsidR="0063682A">
        <w:rPr>
          <w:lang w:val="fr-CH"/>
        </w:rPr>
        <w:t>'</w:t>
      </w:r>
      <w:r w:rsidR="00B07987">
        <w:rPr>
          <w:lang w:val="fr-CH"/>
        </w:rPr>
        <w:t>UIT</w:t>
      </w:r>
      <w:r w:rsidR="00F7364E">
        <w:rPr>
          <w:lang w:val="fr-CH"/>
        </w:rPr>
        <w:noBreakHyphen/>
      </w:r>
      <w:r w:rsidR="00741DD4" w:rsidRPr="000065AA">
        <w:rPr>
          <w:lang w:val="fr-CH"/>
        </w:rPr>
        <w:t>D.</w:t>
      </w:r>
    </w:p>
    <w:p w14:paraId="701C7357" w14:textId="06E542BA" w:rsidR="00741DD4" w:rsidRPr="00D40810" w:rsidRDefault="00741DD4" w:rsidP="00026812">
      <w:pPr>
        <w:tabs>
          <w:tab w:val="clear" w:pos="794"/>
          <w:tab w:val="clear" w:pos="1191"/>
          <w:tab w:val="clear" w:pos="1588"/>
          <w:tab w:val="clear" w:pos="1985"/>
          <w:tab w:val="left" w:pos="567"/>
        </w:tabs>
        <w:overflowPunct/>
        <w:autoSpaceDE/>
        <w:autoSpaceDN/>
        <w:adjustRightInd/>
        <w:spacing w:after="120"/>
        <w:jc w:val="both"/>
        <w:textAlignment w:val="auto"/>
        <w:rPr>
          <w:b/>
          <w:lang w:val="fr-CH"/>
        </w:rPr>
      </w:pPr>
      <w:r w:rsidRPr="00D40810">
        <w:rPr>
          <w:b/>
          <w:lang w:val="fr-CH"/>
        </w:rPr>
        <w:t>e)</w:t>
      </w:r>
      <w:r w:rsidRPr="00D40810">
        <w:rPr>
          <w:b/>
          <w:lang w:val="fr-CH"/>
        </w:rPr>
        <w:tab/>
      </w:r>
      <w:r w:rsidR="004A05A5">
        <w:rPr>
          <w:b/>
          <w:lang w:val="fr-CH"/>
        </w:rPr>
        <w:t>Innovation en matière d</w:t>
      </w:r>
      <w:r w:rsidR="0063682A">
        <w:rPr>
          <w:b/>
          <w:lang w:val="fr-CH"/>
        </w:rPr>
        <w:t>'</w:t>
      </w:r>
      <w:r w:rsidR="0051596A">
        <w:rPr>
          <w:b/>
          <w:lang w:val="fr-CH"/>
        </w:rPr>
        <w:t>octroi de licence</w:t>
      </w:r>
      <w:r w:rsidR="00180CF9">
        <w:rPr>
          <w:b/>
          <w:lang w:val="fr-CH"/>
        </w:rPr>
        <w:t>s</w:t>
      </w:r>
      <w:r w:rsidR="0051596A">
        <w:rPr>
          <w:b/>
          <w:lang w:val="fr-CH"/>
        </w:rPr>
        <w:t xml:space="preserve"> </w:t>
      </w:r>
      <w:r w:rsidR="00026812">
        <w:rPr>
          <w:b/>
          <w:lang w:val="fr-CH"/>
        </w:rPr>
        <w:t>pour l</w:t>
      </w:r>
      <w:r w:rsidR="0063682A">
        <w:rPr>
          <w:b/>
          <w:lang w:val="fr-CH"/>
        </w:rPr>
        <w:t>'</w:t>
      </w:r>
      <w:r w:rsidR="00026812">
        <w:rPr>
          <w:b/>
          <w:lang w:val="fr-CH"/>
        </w:rPr>
        <w:t xml:space="preserve">utilisation </w:t>
      </w:r>
      <w:r w:rsidR="004A05A5">
        <w:rPr>
          <w:b/>
          <w:lang w:val="fr-CH"/>
        </w:rPr>
        <w:t>du</w:t>
      </w:r>
      <w:r w:rsidR="00700CEA">
        <w:rPr>
          <w:b/>
          <w:lang w:val="fr-CH"/>
        </w:rPr>
        <w:t xml:space="preserve"> spectre</w:t>
      </w:r>
    </w:p>
    <w:p w14:paraId="0E81BFA7" w14:textId="44FB1EB3" w:rsidR="00741DD4" w:rsidRPr="001334A4" w:rsidRDefault="00DD4B9E" w:rsidP="00F7364E">
      <w:pPr>
        <w:rPr>
          <w:lang w:val="fr-CH"/>
        </w:rPr>
      </w:pPr>
      <w:r>
        <w:rPr>
          <w:lang w:val="fr-CH"/>
        </w:rPr>
        <w:t>L</w:t>
      </w:r>
      <w:r w:rsidR="0063682A">
        <w:rPr>
          <w:lang w:val="fr-CH"/>
        </w:rPr>
        <w:t>'</w:t>
      </w:r>
      <w:r>
        <w:rPr>
          <w:lang w:val="fr-CH"/>
        </w:rPr>
        <w:t>augmentation</w:t>
      </w:r>
      <w:r w:rsidR="007A71F7" w:rsidRPr="007A71F7">
        <w:rPr>
          <w:lang w:val="fr-CH"/>
        </w:rPr>
        <w:t xml:space="preserve"> constante </w:t>
      </w:r>
      <w:r w:rsidR="00957A40">
        <w:rPr>
          <w:lang w:val="fr-CH"/>
        </w:rPr>
        <w:t xml:space="preserve">des </w:t>
      </w:r>
      <w:r w:rsidR="007A71F7" w:rsidRPr="007A71F7">
        <w:rPr>
          <w:lang w:val="fr-CH"/>
        </w:rPr>
        <w:t xml:space="preserve">applications de radiocommunication existantes </w:t>
      </w:r>
      <w:r w:rsidR="006833AD">
        <w:rPr>
          <w:lang w:val="fr-CH"/>
        </w:rPr>
        <w:t>ou nouvelles</w:t>
      </w:r>
      <w:r w:rsidR="007A71F7" w:rsidRPr="007A71F7">
        <w:rPr>
          <w:lang w:val="fr-CH"/>
        </w:rPr>
        <w:t xml:space="preserve"> exerce </w:t>
      </w:r>
      <w:r w:rsidR="00026812">
        <w:rPr>
          <w:lang w:val="fr-CH"/>
        </w:rPr>
        <w:t xml:space="preserve">une pression </w:t>
      </w:r>
      <w:r w:rsidR="007A71F7" w:rsidRPr="007A71F7">
        <w:rPr>
          <w:lang w:val="fr-CH"/>
        </w:rPr>
        <w:t xml:space="preserve">de plus en plus forte sur une ressource </w:t>
      </w:r>
      <w:r w:rsidR="00026812">
        <w:rPr>
          <w:lang w:val="fr-CH"/>
        </w:rPr>
        <w:t>qui est finie</w:t>
      </w:r>
      <w:r w:rsidR="007A71F7" w:rsidRPr="007A71F7">
        <w:rPr>
          <w:lang w:val="fr-CH"/>
        </w:rPr>
        <w:t xml:space="preserve">. </w:t>
      </w:r>
      <w:r w:rsidR="00E74666" w:rsidRPr="00DD4B9E">
        <w:rPr>
          <w:lang w:val="fr-CH"/>
        </w:rPr>
        <w:t>Il est de plus en plus difficile pour les autorités</w:t>
      </w:r>
      <w:r w:rsidR="00B17AF0" w:rsidRPr="00DD4B9E">
        <w:rPr>
          <w:lang w:val="fr-CH"/>
        </w:rPr>
        <w:t xml:space="preserve"> </w:t>
      </w:r>
      <w:r w:rsidR="004B7B6F" w:rsidRPr="00DD4B9E">
        <w:rPr>
          <w:lang w:val="fr-CH"/>
        </w:rPr>
        <w:t>chargées de la gestion</w:t>
      </w:r>
      <w:r w:rsidR="00B17AF0" w:rsidRPr="00DD4B9E">
        <w:rPr>
          <w:lang w:val="fr-CH"/>
        </w:rPr>
        <w:t xml:space="preserve"> du spectre </w:t>
      </w:r>
      <w:r w:rsidR="00F408B6">
        <w:rPr>
          <w:lang w:val="fr-CH"/>
        </w:rPr>
        <w:t>de trouver de nouvelles bandes de fréquences</w:t>
      </w:r>
      <w:r w:rsidR="007A71F7" w:rsidRPr="00B17AF0">
        <w:rPr>
          <w:lang w:val="fr-CH"/>
        </w:rPr>
        <w:t xml:space="preserve">. </w:t>
      </w:r>
      <w:r w:rsidR="00350EB4" w:rsidRPr="00350EB4">
        <w:rPr>
          <w:lang w:val="fr-CH"/>
        </w:rPr>
        <w:t>Les mécanismes actuels d</w:t>
      </w:r>
      <w:r w:rsidR="0063682A">
        <w:rPr>
          <w:lang w:val="fr-CH"/>
        </w:rPr>
        <w:t>'</w:t>
      </w:r>
      <w:r w:rsidR="00350EB4" w:rsidRPr="00350EB4">
        <w:rPr>
          <w:lang w:val="fr-CH"/>
        </w:rPr>
        <w:t xml:space="preserve">attribution du spectre </w:t>
      </w:r>
      <w:r w:rsidR="00A612B5">
        <w:rPr>
          <w:lang w:val="fr-CH"/>
        </w:rPr>
        <w:t>se fondent</w:t>
      </w:r>
      <w:r w:rsidR="00350EB4" w:rsidRPr="00350EB4">
        <w:rPr>
          <w:lang w:val="fr-CH"/>
        </w:rPr>
        <w:t xml:space="preserve"> soit sur </w:t>
      </w:r>
      <w:r w:rsidR="00350EB4">
        <w:rPr>
          <w:lang w:val="fr-CH"/>
        </w:rPr>
        <w:t>l</w:t>
      </w:r>
      <w:r w:rsidR="0063682A">
        <w:rPr>
          <w:lang w:val="fr-CH"/>
        </w:rPr>
        <w:t>'</w:t>
      </w:r>
      <w:r w:rsidR="00350EB4">
        <w:rPr>
          <w:lang w:val="fr-CH"/>
        </w:rPr>
        <w:t>octroi d</w:t>
      </w:r>
      <w:r w:rsidR="0063682A">
        <w:rPr>
          <w:lang w:val="fr-CH"/>
        </w:rPr>
        <w:t>'</w:t>
      </w:r>
      <w:r w:rsidR="00350EB4">
        <w:rPr>
          <w:lang w:val="fr-CH"/>
        </w:rPr>
        <w:t xml:space="preserve">une licence exclusive à un opérateur, soit sur une exploitation </w:t>
      </w:r>
      <w:r w:rsidR="00026812">
        <w:rPr>
          <w:lang w:val="fr-CH"/>
        </w:rPr>
        <w:t>assortie d</w:t>
      </w:r>
      <w:r w:rsidR="0063682A">
        <w:rPr>
          <w:lang w:val="fr-CH"/>
        </w:rPr>
        <w:t>'</w:t>
      </w:r>
      <w:r w:rsidR="00026812">
        <w:rPr>
          <w:lang w:val="fr-CH"/>
        </w:rPr>
        <w:t>une</w:t>
      </w:r>
      <w:r w:rsidR="00350EB4">
        <w:rPr>
          <w:lang w:val="fr-CH"/>
        </w:rPr>
        <w:t xml:space="preserve"> exemption de licence</w:t>
      </w:r>
      <w:r w:rsidR="001334A4">
        <w:rPr>
          <w:lang w:val="fr-CH"/>
        </w:rPr>
        <w:t xml:space="preserve"> ou </w:t>
      </w:r>
      <w:r w:rsidR="00350EB4">
        <w:rPr>
          <w:lang w:val="fr-CH"/>
        </w:rPr>
        <w:t>sans licence</w:t>
      </w:r>
      <w:r w:rsidR="007A71F7" w:rsidRPr="00350EB4">
        <w:rPr>
          <w:lang w:val="fr-CH"/>
        </w:rPr>
        <w:t xml:space="preserve">. </w:t>
      </w:r>
      <w:r w:rsidR="00026812">
        <w:rPr>
          <w:lang w:val="fr-CH"/>
        </w:rPr>
        <w:t>L</w:t>
      </w:r>
      <w:r w:rsidR="0063682A">
        <w:rPr>
          <w:lang w:val="fr-CH"/>
        </w:rPr>
        <w:t>'</w:t>
      </w:r>
      <w:r w:rsidR="00EB6502" w:rsidRPr="00EB6502">
        <w:rPr>
          <w:lang w:val="fr-CH"/>
        </w:rPr>
        <w:t xml:space="preserve">augmentation continue de la demande de services de radiocommunication </w:t>
      </w:r>
      <w:r w:rsidR="00026812">
        <w:rPr>
          <w:lang w:val="fr-CH"/>
        </w:rPr>
        <w:t xml:space="preserve">va </w:t>
      </w:r>
      <w:r w:rsidR="00EB6502" w:rsidRPr="00EB6502">
        <w:rPr>
          <w:lang w:val="fr-CH"/>
        </w:rPr>
        <w:t xml:space="preserve">exercer </w:t>
      </w:r>
      <w:r w:rsidR="00026812">
        <w:rPr>
          <w:lang w:val="fr-CH"/>
        </w:rPr>
        <w:t xml:space="preserve">une </w:t>
      </w:r>
      <w:r w:rsidR="00EB6502" w:rsidRPr="00EB6502">
        <w:rPr>
          <w:lang w:val="fr-CH"/>
        </w:rPr>
        <w:t xml:space="preserve">pression sur les gestionnaires du spectre, </w:t>
      </w:r>
      <w:r w:rsidR="00026812">
        <w:rPr>
          <w:lang w:val="fr-CH"/>
        </w:rPr>
        <w:t xml:space="preserve">qui devront </w:t>
      </w:r>
      <w:r w:rsidR="00EB6502">
        <w:rPr>
          <w:lang w:val="fr-CH"/>
        </w:rPr>
        <w:t xml:space="preserve">trouver des solutions </w:t>
      </w:r>
      <w:r w:rsidR="00026812">
        <w:rPr>
          <w:lang w:val="fr-CH"/>
        </w:rPr>
        <w:t xml:space="preserve">pour </w:t>
      </w:r>
      <w:r w:rsidR="00EB6502">
        <w:rPr>
          <w:lang w:val="fr-CH"/>
        </w:rPr>
        <w:t xml:space="preserve">garantir la croissance </w:t>
      </w:r>
      <w:r w:rsidR="00026812">
        <w:rPr>
          <w:lang w:val="fr-CH"/>
        </w:rPr>
        <w:t xml:space="preserve">illimitée sur le </w:t>
      </w:r>
      <w:r w:rsidR="00EB6502">
        <w:rPr>
          <w:lang w:val="fr-CH"/>
        </w:rPr>
        <w:t xml:space="preserve">long terme de </w:t>
      </w:r>
      <w:r w:rsidR="00026812">
        <w:rPr>
          <w:lang w:val="fr-CH"/>
        </w:rPr>
        <w:t xml:space="preserve">ces </w:t>
      </w:r>
      <w:r w:rsidR="00EB6502">
        <w:rPr>
          <w:lang w:val="fr-CH"/>
        </w:rPr>
        <w:t>services.</w:t>
      </w:r>
      <w:r w:rsidR="007A71F7" w:rsidRPr="00EB6502">
        <w:rPr>
          <w:lang w:val="fr-CH"/>
        </w:rPr>
        <w:t xml:space="preserve"> </w:t>
      </w:r>
      <w:r w:rsidR="00026812">
        <w:rPr>
          <w:lang w:val="fr-CH"/>
        </w:rPr>
        <w:t xml:space="preserve">Le recours </w:t>
      </w:r>
      <w:r w:rsidR="008272A3">
        <w:rPr>
          <w:lang w:val="fr-CH"/>
        </w:rPr>
        <w:t>à</w:t>
      </w:r>
      <w:r w:rsidR="00BF44F9" w:rsidRPr="001334A4">
        <w:rPr>
          <w:lang w:val="fr-CH"/>
        </w:rPr>
        <w:t xml:space="preserve"> des </w:t>
      </w:r>
      <w:r w:rsidR="00AF091A">
        <w:rPr>
          <w:lang w:val="fr-CH"/>
        </w:rPr>
        <w:t>techniques novatrices en matière</w:t>
      </w:r>
      <w:r w:rsidR="001334A4" w:rsidRPr="001334A4">
        <w:rPr>
          <w:lang w:val="fr-CH"/>
        </w:rPr>
        <w:t xml:space="preserve"> </w:t>
      </w:r>
      <w:r w:rsidR="00B94E69">
        <w:rPr>
          <w:lang w:val="fr-CH"/>
        </w:rPr>
        <w:t>d</w:t>
      </w:r>
      <w:r w:rsidR="0063682A">
        <w:rPr>
          <w:lang w:val="fr-CH"/>
        </w:rPr>
        <w:t>'</w:t>
      </w:r>
      <w:r w:rsidR="00DC0042">
        <w:rPr>
          <w:lang w:val="fr-CH"/>
        </w:rPr>
        <w:t xml:space="preserve">octroi de licences </w:t>
      </w:r>
      <w:r w:rsidR="00026812">
        <w:rPr>
          <w:lang w:val="fr-CH"/>
        </w:rPr>
        <w:t>pour l</w:t>
      </w:r>
      <w:r w:rsidR="0063682A">
        <w:rPr>
          <w:lang w:val="fr-CH"/>
        </w:rPr>
        <w:t>'</w:t>
      </w:r>
      <w:r w:rsidR="00026812">
        <w:rPr>
          <w:lang w:val="fr-CH"/>
        </w:rPr>
        <w:t xml:space="preserve">utilisation </w:t>
      </w:r>
      <w:r w:rsidR="008D28F2">
        <w:rPr>
          <w:lang w:val="fr-CH"/>
        </w:rPr>
        <w:t>du</w:t>
      </w:r>
      <w:r w:rsidR="001334A4">
        <w:rPr>
          <w:lang w:val="fr-CH"/>
        </w:rPr>
        <w:t xml:space="preserve"> spectre, tels que </w:t>
      </w:r>
      <w:r w:rsidR="00026812">
        <w:rPr>
          <w:lang w:val="fr-CH"/>
        </w:rPr>
        <w:t>l</w:t>
      </w:r>
      <w:r w:rsidR="0063682A">
        <w:rPr>
          <w:lang w:val="fr-CH"/>
        </w:rPr>
        <w:t>'</w:t>
      </w:r>
      <w:r w:rsidR="00026812">
        <w:rPr>
          <w:lang w:val="fr-CH"/>
        </w:rPr>
        <w:t xml:space="preserve">octroi de </w:t>
      </w:r>
      <w:r w:rsidR="002A34BD">
        <w:rPr>
          <w:lang w:val="fr-CH"/>
        </w:rPr>
        <w:t>licence</w:t>
      </w:r>
      <w:r w:rsidR="00026812">
        <w:rPr>
          <w:lang w:val="fr-CH"/>
        </w:rPr>
        <w:t>s</w:t>
      </w:r>
      <w:r w:rsidR="002A34BD">
        <w:rPr>
          <w:lang w:val="fr-CH"/>
        </w:rPr>
        <w:t xml:space="preserve"> peu contraignante</w:t>
      </w:r>
      <w:r w:rsidR="00026812">
        <w:rPr>
          <w:lang w:val="fr-CH"/>
        </w:rPr>
        <w:t>s</w:t>
      </w:r>
      <w:r w:rsidR="007A71F7" w:rsidRPr="001334A4">
        <w:rPr>
          <w:lang w:val="fr-CH"/>
        </w:rPr>
        <w:t xml:space="preserve">, </w:t>
      </w:r>
      <w:r w:rsidR="001334A4">
        <w:rPr>
          <w:lang w:val="fr-CH"/>
        </w:rPr>
        <w:t>l</w:t>
      </w:r>
      <w:r w:rsidR="0063682A">
        <w:rPr>
          <w:lang w:val="fr-CH"/>
        </w:rPr>
        <w:t>'</w:t>
      </w:r>
      <w:r w:rsidR="001334A4">
        <w:rPr>
          <w:lang w:val="fr-CH"/>
        </w:rPr>
        <w:t>accès partagé autorisé/l</w:t>
      </w:r>
      <w:r w:rsidR="0063682A">
        <w:rPr>
          <w:lang w:val="fr-CH"/>
        </w:rPr>
        <w:t>'</w:t>
      </w:r>
      <w:r w:rsidR="001334A4">
        <w:rPr>
          <w:lang w:val="fr-CH"/>
        </w:rPr>
        <w:t>accès partagé</w:t>
      </w:r>
      <w:r w:rsidR="008B6C76">
        <w:rPr>
          <w:lang w:val="fr-CH"/>
        </w:rPr>
        <w:t xml:space="preserve"> sous licence ou </w:t>
      </w:r>
      <w:r w:rsidR="00026812">
        <w:rPr>
          <w:lang w:val="fr-CH"/>
        </w:rPr>
        <w:t>l</w:t>
      </w:r>
      <w:r w:rsidR="0063682A">
        <w:rPr>
          <w:lang w:val="fr-CH"/>
        </w:rPr>
        <w:t>'</w:t>
      </w:r>
      <w:r w:rsidR="00026812">
        <w:rPr>
          <w:lang w:val="fr-CH"/>
        </w:rPr>
        <w:t>octroi de</w:t>
      </w:r>
      <w:r w:rsidR="008B6C76">
        <w:rPr>
          <w:lang w:val="fr-CH"/>
        </w:rPr>
        <w:t xml:space="preserve"> </w:t>
      </w:r>
      <w:r w:rsidR="008C13F4">
        <w:rPr>
          <w:lang w:val="fr-CH"/>
        </w:rPr>
        <w:t>licences multiples</w:t>
      </w:r>
      <w:r w:rsidR="008B6C76">
        <w:rPr>
          <w:lang w:val="fr-CH"/>
        </w:rPr>
        <w:t>.</w:t>
      </w:r>
      <w:r w:rsidR="007A71F7" w:rsidRPr="001334A4">
        <w:rPr>
          <w:lang w:val="fr-CH"/>
        </w:rPr>
        <w:t xml:space="preserve"> </w:t>
      </w:r>
    </w:p>
    <w:p w14:paraId="22A224A3" w14:textId="4246072D" w:rsidR="007A71F7" w:rsidRPr="00B870AF" w:rsidRDefault="007A71F7" w:rsidP="00026812">
      <w:pPr>
        <w:tabs>
          <w:tab w:val="clear" w:pos="794"/>
          <w:tab w:val="clear" w:pos="1191"/>
          <w:tab w:val="clear" w:pos="1588"/>
          <w:tab w:val="clear" w:pos="1985"/>
          <w:tab w:val="left" w:pos="567"/>
        </w:tabs>
        <w:ind w:right="-181"/>
        <w:jc w:val="both"/>
        <w:rPr>
          <w:b/>
          <w:lang w:val="fr-CH"/>
        </w:rPr>
      </w:pPr>
      <w:r w:rsidRPr="00B870AF">
        <w:rPr>
          <w:b/>
          <w:lang w:val="fr-CH"/>
        </w:rPr>
        <w:t>f)</w:t>
      </w:r>
      <w:r w:rsidRPr="00B870AF">
        <w:rPr>
          <w:b/>
          <w:lang w:val="fr-CH"/>
        </w:rPr>
        <w:tab/>
      </w:r>
      <w:r w:rsidR="00266ADF">
        <w:rPr>
          <w:b/>
          <w:lang w:val="fr-CH"/>
        </w:rPr>
        <w:t>Nécessité</w:t>
      </w:r>
      <w:r w:rsidR="00B870AF" w:rsidRPr="00B870AF">
        <w:rPr>
          <w:b/>
          <w:lang w:val="fr-CH"/>
        </w:rPr>
        <w:t xml:space="preserve"> d</w:t>
      </w:r>
      <w:r w:rsidR="0063682A">
        <w:rPr>
          <w:b/>
          <w:lang w:val="fr-CH"/>
        </w:rPr>
        <w:t>'</w:t>
      </w:r>
      <w:r w:rsidR="00B870AF" w:rsidRPr="00B870AF">
        <w:rPr>
          <w:b/>
          <w:lang w:val="fr-CH"/>
        </w:rPr>
        <w:t xml:space="preserve">étudier les applications </w:t>
      </w:r>
      <w:r w:rsidR="00026812">
        <w:rPr>
          <w:b/>
          <w:lang w:val="fr-CH"/>
        </w:rPr>
        <w:t xml:space="preserve">utilisant </w:t>
      </w:r>
      <w:r w:rsidR="008C729B">
        <w:rPr>
          <w:b/>
          <w:lang w:val="fr-CH"/>
        </w:rPr>
        <w:t>d</w:t>
      </w:r>
      <w:r w:rsidR="00B870AF" w:rsidRPr="00B870AF">
        <w:rPr>
          <w:b/>
          <w:lang w:val="fr-CH"/>
        </w:rPr>
        <w:t xml:space="preserve">es satellites en orbite terrestre basse (LEO) </w:t>
      </w:r>
      <w:r w:rsidR="00026812">
        <w:rPr>
          <w:b/>
          <w:lang w:val="fr-CH"/>
        </w:rPr>
        <w:t>ou</w:t>
      </w:r>
      <w:r w:rsidR="00B870AF" w:rsidRPr="00B870AF">
        <w:rPr>
          <w:b/>
          <w:lang w:val="fr-CH"/>
        </w:rPr>
        <w:t xml:space="preserve"> en orbite terrestre moyenne (MEO) </w:t>
      </w:r>
      <w:r w:rsidR="002B7A1F">
        <w:rPr>
          <w:b/>
          <w:lang w:val="fr-CH"/>
        </w:rPr>
        <w:t>en vue de fournir un accès</w:t>
      </w:r>
      <w:r w:rsidR="00026812">
        <w:rPr>
          <w:b/>
          <w:lang w:val="fr-CH"/>
        </w:rPr>
        <w:t xml:space="preserve"> au large bande</w:t>
      </w:r>
      <w:r w:rsidR="002B7A1F">
        <w:rPr>
          <w:b/>
          <w:lang w:val="fr-CH"/>
        </w:rPr>
        <w:t xml:space="preserve"> </w:t>
      </w:r>
      <w:r w:rsidR="00026812">
        <w:rPr>
          <w:b/>
          <w:lang w:val="fr-CH"/>
        </w:rPr>
        <w:t>fiable</w:t>
      </w:r>
      <w:r w:rsidR="002B7A1F">
        <w:rPr>
          <w:b/>
          <w:lang w:val="fr-CH"/>
        </w:rPr>
        <w:t xml:space="preserve"> et</w:t>
      </w:r>
      <w:r w:rsidR="00026812">
        <w:rPr>
          <w:b/>
          <w:lang w:val="fr-CH"/>
        </w:rPr>
        <w:t xml:space="preserve"> financièrement</w:t>
      </w:r>
      <w:r w:rsidR="002B7A1F">
        <w:rPr>
          <w:b/>
          <w:lang w:val="fr-CH"/>
        </w:rPr>
        <w:t xml:space="preserve"> </w:t>
      </w:r>
      <w:r w:rsidR="002A1E05">
        <w:rPr>
          <w:b/>
          <w:lang w:val="fr-CH"/>
        </w:rPr>
        <w:t>abordable</w:t>
      </w:r>
      <w:r w:rsidR="002B7A1F">
        <w:rPr>
          <w:b/>
          <w:lang w:val="fr-CH"/>
        </w:rPr>
        <w:t xml:space="preserve"> </w:t>
      </w:r>
      <w:r w:rsidR="00026812">
        <w:rPr>
          <w:b/>
          <w:lang w:val="fr-CH"/>
        </w:rPr>
        <w:t>pour les</w:t>
      </w:r>
      <w:r w:rsidR="002B7A1F">
        <w:rPr>
          <w:b/>
          <w:lang w:val="fr-CH"/>
        </w:rPr>
        <w:t xml:space="preserve"> zones éloignées </w:t>
      </w:r>
      <w:r w:rsidR="00026812">
        <w:rPr>
          <w:b/>
          <w:lang w:val="fr-CH"/>
        </w:rPr>
        <w:t>ou les zones</w:t>
      </w:r>
      <w:r w:rsidR="002B7A1F">
        <w:rPr>
          <w:b/>
          <w:lang w:val="fr-CH"/>
        </w:rPr>
        <w:t xml:space="preserve"> difficiles d</w:t>
      </w:r>
      <w:r w:rsidR="0063682A">
        <w:rPr>
          <w:b/>
          <w:lang w:val="fr-CH"/>
        </w:rPr>
        <w:t>'</w:t>
      </w:r>
      <w:r w:rsidR="002B7A1F">
        <w:rPr>
          <w:b/>
          <w:lang w:val="fr-CH"/>
        </w:rPr>
        <w:t>accès</w:t>
      </w:r>
    </w:p>
    <w:p w14:paraId="4164592E" w14:textId="479DF7CF" w:rsidR="007A71F7" w:rsidRPr="00701817" w:rsidRDefault="002E2758" w:rsidP="00F7364E">
      <w:pPr>
        <w:pStyle w:val="ListParagraph"/>
        <w:tabs>
          <w:tab w:val="left" w:pos="1134"/>
          <w:tab w:val="left" w:pos="1871"/>
        </w:tabs>
        <w:ind w:right="-180"/>
        <w:rPr>
          <w:lang w:val="fr-CH"/>
        </w:rPr>
      </w:pPr>
      <w:r w:rsidRPr="002E2758">
        <w:rPr>
          <w:lang w:val="fr-CH"/>
        </w:rPr>
        <w:t xml:space="preserve">De nouvelles options de lancement et méthodes de production modifient </w:t>
      </w:r>
      <w:r>
        <w:rPr>
          <w:lang w:val="fr-CH"/>
        </w:rPr>
        <w:t xml:space="preserve">les aspects économiques </w:t>
      </w:r>
      <w:r w:rsidR="00537072">
        <w:rPr>
          <w:lang w:val="fr-CH"/>
        </w:rPr>
        <w:t>du</w:t>
      </w:r>
      <w:r>
        <w:rPr>
          <w:lang w:val="fr-CH"/>
        </w:rPr>
        <w:t xml:space="preserve"> déploiement des satellites dans l</w:t>
      </w:r>
      <w:r w:rsidR="0063682A">
        <w:rPr>
          <w:lang w:val="fr-CH"/>
        </w:rPr>
        <w:t>'</w:t>
      </w:r>
      <w:r>
        <w:rPr>
          <w:lang w:val="fr-CH"/>
        </w:rPr>
        <w:t xml:space="preserve">espace, en particulier </w:t>
      </w:r>
      <w:r w:rsidR="00F85EE1">
        <w:rPr>
          <w:lang w:val="fr-CH"/>
        </w:rPr>
        <w:t>d</w:t>
      </w:r>
      <w:r>
        <w:rPr>
          <w:lang w:val="fr-CH"/>
        </w:rPr>
        <w:t xml:space="preserve">es nanosatellites et </w:t>
      </w:r>
      <w:r w:rsidR="00F85EE1">
        <w:rPr>
          <w:lang w:val="fr-CH"/>
        </w:rPr>
        <w:t xml:space="preserve">des </w:t>
      </w:r>
      <w:r>
        <w:rPr>
          <w:lang w:val="fr-CH"/>
        </w:rPr>
        <w:t>picosatellites</w:t>
      </w:r>
      <w:r w:rsidR="007A71F7" w:rsidRPr="002E2758">
        <w:rPr>
          <w:lang w:val="fr-CH"/>
        </w:rPr>
        <w:t xml:space="preserve">. </w:t>
      </w:r>
      <w:r w:rsidR="0026697A">
        <w:rPr>
          <w:lang w:val="fr-CH"/>
        </w:rPr>
        <w:t>Les dispositifs large bande</w:t>
      </w:r>
      <w:r w:rsidR="00701817">
        <w:rPr>
          <w:lang w:val="fr-CH"/>
        </w:rPr>
        <w:t xml:space="preserve"> fondés</w:t>
      </w:r>
      <w:r w:rsidR="0026697A">
        <w:rPr>
          <w:lang w:val="fr-CH"/>
        </w:rPr>
        <w:t xml:space="preserve"> sur des satellites sont le moyen le plus approprié </w:t>
      </w:r>
      <w:r w:rsidR="004F0FC7">
        <w:rPr>
          <w:lang w:val="fr-CH"/>
        </w:rPr>
        <w:t>pour</w:t>
      </w:r>
      <w:r w:rsidR="0026697A">
        <w:rPr>
          <w:lang w:val="fr-CH"/>
        </w:rPr>
        <w:t xml:space="preserve"> desservir des zones isolées </w:t>
      </w:r>
      <w:r w:rsidR="00185CE1">
        <w:rPr>
          <w:lang w:val="fr-CH"/>
        </w:rPr>
        <w:t>ou</w:t>
      </w:r>
      <w:r w:rsidR="0026697A">
        <w:rPr>
          <w:lang w:val="fr-CH"/>
        </w:rPr>
        <w:t xml:space="preserve"> difficiles d</w:t>
      </w:r>
      <w:r w:rsidR="0063682A">
        <w:rPr>
          <w:lang w:val="fr-CH"/>
        </w:rPr>
        <w:t>'</w:t>
      </w:r>
      <w:r w:rsidR="0026697A">
        <w:rPr>
          <w:lang w:val="fr-CH"/>
        </w:rPr>
        <w:t>accès, puisqu</w:t>
      </w:r>
      <w:r w:rsidR="0063682A">
        <w:rPr>
          <w:lang w:val="fr-CH"/>
        </w:rPr>
        <w:t>'</w:t>
      </w:r>
      <w:r w:rsidR="0026697A">
        <w:rPr>
          <w:lang w:val="fr-CH"/>
        </w:rPr>
        <w:t xml:space="preserve">ils </w:t>
      </w:r>
      <w:r w:rsidR="004F0FC7">
        <w:rPr>
          <w:lang w:val="fr-CH"/>
        </w:rPr>
        <w:t>ont besoin</w:t>
      </w:r>
      <w:r w:rsidR="0026697A">
        <w:rPr>
          <w:lang w:val="fr-CH"/>
        </w:rPr>
        <w:t xml:space="preserve"> </w:t>
      </w:r>
      <w:r w:rsidR="004F0FC7">
        <w:rPr>
          <w:lang w:val="fr-CH"/>
        </w:rPr>
        <w:t>d</w:t>
      </w:r>
      <w:r w:rsidR="0063682A">
        <w:rPr>
          <w:lang w:val="fr-CH"/>
        </w:rPr>
        <w:t>'</w:t>
      </w:r>
      <w:r w:rsidR="0026697A">
        <w:rPr>
          <w:lang w:val="fr-CH"/>
        </w:rPr>
        <w:t>une infrastructure minimale à l</w:t>
      </w:r>
      <w:r w:rsidR="0063682A">
        <w:rPr>
          <w:lang w:val="fr-CH"/>
        </w:rPr>
        <w:t>'</w:t>
      </w:r>
      <w:r w:rsidR="0026697A">
        <w:rPr>
          <w:lang w:val="fr-CH"/>
        </w:rPr>
        <w:t xml:space="preserve">endroit </w:t>
      </w:r>
      <w:r w:rsidR="004F0FC7">
        <w:rPr>
          <w:lang w:val="fr-CH"/>
        </w:rPr>
        <w:t>de</w:t>
      </w:r>
      <w:r w:rsidR="002A1E05">
        <w:rPr>
          <w:lang w:val="fr-CH"/>
        </w:rPr>
        <w:t xml:space="preserve"> leur déploiement</w:t>
      </w:r>
      <w:r w:rsidR="00AF4B31">
        <w:rPr>
          <w:lang w:val="fr-CH"/>
        </w:rPr>
        <w:t>.</w:t>
      </w:r>
      <w:r w:rsidR="0026697A">
        <w:rPr>
          <w:lang w:val="fr-CH"/>
        </w:rPr>
        <w:t xml:space="preserve"> </w:t>
      </w:r>
      <w:r w:rsidR="00185CE1">
        <w:rPr>
          <w:lang w:val="fr-CH"/>
        </w:rPr>
        <w:t xml:space="preserve">Il est donc nécessaire </w:t>
      </w:r>
      <w:r w:rsidR="001D3615" w:rsidRPr="00701817">
        <w:rPr>
          <w:lang w:val="fr-CH"/>
        </w:rPr>
        <w:t>d</w:t>
      </w:r>
      <w:r w:rsidR="0063682A">
        <w:rPr>
          <w:lang w:val="fr-CH"/>
        </w:rPr>
        <w:t>'</w:t>
      </w:r>
      <w:r w:rsidR="001D3615" w:rsidRPr="00701817">
        <w:rPr>
          <w:lang w:val="fr-CH"/>
        </w:rPr>
        <w:t>étudier les application</w:t>
      </w:r>
      <w:r w:rsidR="002A1E05">
        <w:rPr>
          <w:lang w:val="fr-CH"/>
        </w:rPr>
        <w:t>s</w:t>
      </w:r>
      <w:r w:rsidR="001D3615" w:rsidRPr="00701817">
        <w:rPr>
          <w:lang w:val="fr-CH"/>
        </w:rPr>
        <w:t xml:space="preserve"> </w:t>
      </w:r>
      <w:r w:rsidR="00185CE1">
        <w:rPr>
          <w:lang w:val="fr-CH"/>
        </w:rPr>
        <w:t xml:space="preserve">utilisant </w:t>
      </w:r>
      <w:r w:rsidR="001D3615" w:rsidRPr="00701817">
        <w:rPr>
          <w:lang w:val="fr-CH"/>
        </w:rPr>
        <w:t>des satellites en</w:t>
      </w:r>
      <w:r w:rsidR="00185CE1">
        <w:rPr>
          <w:lang w:val="fr-CH"/>
        </w:rPr>
        <w:t xml:space="preserve"> orbite terrestre basse (LEO) ou</w:t>
      </w:r>
      <w:r w:rsidR="001D3615" w:rsidRPr="00701817">
        <w:rPr>
          <w:lang w:val="fr-CH"/>
        </w:rPr>
        <w:t xml:space="preserve"> en orbite terrestre moyenne (MEO) </w:t>
      </w:r>
      <w:r w:rsidR="00185CE1">
        <w:rPr>
          <w:lang w:val="fr-CH"/>
        </w:rPr>
        <w:t>pour</w:t>
      </w:r>
      <w:r w:rsidR="002A1E05">
        <w:rPr>
          <w:lang w:val="fr-CH"/>
        </w:rPr>
        <w:t xml:space="preserve"> fournir un accès</w:t>
      </w:r>
      <w:r w:rsidR="00185CE1">
        <w:rPr>
          <w:lang w:val="fr-CH"/>
        </w:rPr>
        <w:t xml:space="preserve"> au large bande fiable</w:t>
      </w:r>
      <w:r w:rsidR="002A1E05">
        <w:rPr>
          <w:lang w:val="fr-CH"/>
        </w:rPr>
        <w:t xml:space="preserve"> </w:t>
      </w:r>
      <w:r w:rsidR="00185CE1">
        <w:rPr>
          <w:lang w:val="fr-CH"/>
        </w:rPr>
        <w:t xml:space="preserve">et financièrement </w:t>
      </w:r>
      <w:r w:rsidR="002A1E05">
        <w:rPr>
          <w:lang w:val="fr-CH"/>
        </w:rPr>
        <w:t xml:space="preserve">abordable </w:t>
      </w:r>
      <w:r w:rsidR="00185CE1">
        <w:rPr>
          <w:lang w:val="fr-CH"/>
        </w:rPr>
        <w:t>dans les zones éloignées ou</w:t>
      </w:r>
      <w:r w:rsidR="002A1E05">
        <w:rPr>
          <w:lang w:val="fr-CH"/>
        </w:rPr>
        <w:t xml:space="preserve"> difficiles d</w:t>
      </w:r>
      <w:r w:rsidR="0063682A">
        <w:rPr>
          <w:lang w:val="fr-CH"/>
        </w:rPr>
        <w:t>'</w:t>
      </w:r>
      <w:r w:rsidR="002A1E05">
        <w:rPr>
          <w:lang w:val="fr-CH"/>
        </w:rPr>
        <w:t xml:space="preserve">accès, en particulier </w:t>
      </w:r>
      <w:r w:rsidR="008814AB">
        <w:rPr>
          <w:lang w:val="fr-CH"/>
        </w:rPr>
        <w:t>dans les pays en développement</w:t>
      </w:r>
      <w:r w:rsidR="007A71F7" w:rsidRPr="00701817">
        <w:rPr>
          <w:lang w:val="fr-CH"/>
        </w:rPr>
        <w:t>.</w:t>
      </w:r>
    </w:p>
    <w:p w14:paraId="41BE1CFE" w14:textId="35F74A96" w:rsidR="00741DD4" w:rsidRPr="00EE6321" w:rsidRDefault="008D5891" w:rsidP="00F7364E">
      <w:pPr>
        <w:rPr>
          <w:lang w:val="fr-CH"/>
        </w:rPr>
      </w:pPr>
      <w:r w:rsidRPr="008D5891">
        <w:rPr>
          <w:lang w:val="fr-CH"/>
        </w:rPr>
        <w:t xml:space="preserve">Les </w:t>
      </w:r>
      <w:r w:rsidR="004F0FC7">
        <w:rPr>
          <w:lang w:val="fr-CH"/>
        </w:rPr>
        <w:t>éléments</w:t>
      </w:r>
      <w:r w:rsidRPr="008D5891">
        <w:rPr>
          <w:lang w:val="fr-CH"/>
        </w:rPr>
        <w:t xml:space="preserve"> susmentionnés </w:t>
      </w:r>
      <w:r w:rsidR="001802C6">
        <w:rPr>
          <w:lang w:val="fr-CH"/>
        </w:rPr>
        <w:t xml:space="preserve">mettent en </w:t>
      </w:r>
      <w:r w:rsidR="004528A5">
        <w:rPr>
          <w:lang w:val="fr-CH"/>
        </w:rPr>
        <w:t>lumière</w:t>
      </w:r>
      <w:r w:rsidRPr="008D5891">
        <w:rPr>
          <w:lang w:val="fr-CH"/>
        </w:rPr>
        <w:t xml:space="preserve"> les besoins des pays en développement concernant la gestion du spectre</w:t>
      </w:r>
      <w:r w:rsidR="007A71F7" w:rsidRPr="008D5891">
        <w:rPr>
          <w:lang w:val="fr-CH"/>
        </w:rPr>
        <w:t xml:space="preserve"> </w:t>
      </w:r>
      <w:r w:rsidR="00F301DE">
        <w:rPr>
          <w:lang w:val="fr-CH"/>
        </w:rPr>
        <w:t>concernant le</w:t>
      </w:r>
      <w:r w:rsidR="00EE6321">
        <w:rPr>
          <w:lang w:val="fr-CH"/>
        </w:rPr>
        <w:t xml:space="preserve"> mandat de la Résolution 9</w:t>
      </w:r>
      <w:r w:rsidR="007A71F7" w:rsidRPr="008D5891">
        <w:rPr>
          <w:lang w:val="fr-CH"/>
        </w:rPr>
        <w:t xml:space="preserve">. </w:t>
      </w:r>
      <w:r w:rsidR="00EE6321">
        <w:rPr>
          <w:lang w:val="fr-CH"/>
        </w:rPr>
        <w:t>Nous proposons</w:t>
      </w:r>
      <w:r w:rsidR="000A257E">
        <w:rPr>
          <w:lang w:val="fr-CH"/>
        </w:rPr>
        <w:t xml:space="preserve"> de surcroît</w:t>
      </w:r>
      <w:r w:rsidR="00EE6321">
        <w:rPr>
          <w:lang w:val="fr-CH"/>
        </w:rPr>
        <w:t xml:space="preserve"> de modifier la Résolution 9 sur la gestion du spectre. Les détails des propositions sont joints ci-après</w:t>
      </w:r>
      <w:r w:rsidR="007A71F7" w:rsidRPr="00EE6321">
        <w:rPr>
          <w:lang w:val="fr-CH"/>
        </w:rPr>
        <w:t>.</w:t>
      </w:r>
    </w:p>
    <w:p w14:paraId="356B099A" w14:textId="77777777" w:rsidR="00741DD4" w:rsidRPr="00EE6321" w:rsidRDefault="00741DD4" w:rsidP="0076554A">
      <w:pPr>
        <w:rPr>
          <w:lang w:val="fr-CH"/>
        </w:rPr>
      </w:pPr>
    </w:p>
    <w:p w14:paraId="665C1DCD" w14:textId="77777777" w:rsidR="00E71FC7" w:rsidRPr="00EE6321"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EE6321">
        <w:rPr>
          <w:lang w:val="fr-CH"/>
        </w:rPr>
        <w:br w:type="page"/>
      </w:r>
    </w:p>
    <w:p w14:paraId="76F03EE6" w14:textId="77777777" w:rsidR="00442618" w:rsidRPr="001D35E7" w:rsidRDefault="00534BA9">
      <w:pPr>
        <w:pStyle w:val="Proposal"/>
      </w:pPr>
      <w:r w:rsidRPr="001D35E7">
        <w:rPr>
          <w:b/>
        </w:rPr>
        <w:lastRenderedPageBreak/>
        <w:t>MOD</w:t>
      </w:r>
      <w:r w:rsidRPr="001D35E7">
        <w:tab/>
        <w:t>ACP/22A4/1</w:t>
      </w:r>
    </w:p>
    <w:p w14:paraId="79AA004D" w14:textId="77777777" w:rsidR="00C53B6B" w:rsidRPr="0073630B" w:rsidRDefault="00534BA9" w:rsidP="00BC2FE4">
      <w:pPr>
        <w:pStyle w:val="ResNo"/>
        <w:rPr>
          <w:lang w:val="fr-CH"/>
          <w:rPrChange w:id="9" w:author="Dawonauth, Valéria" w:date="2017-09-12T16:05:00Z">
            <w:rPr>
              <w:lang w:val="en-US"/>
            </w:rPr>
          </w:rPrChange>
        </w:rPr>
      </w:pPr>
      <w:bookmarkStart w:id="10" w:name="_Toc394060816"/>
      <w:bookmarkStart w:id="11" w:name="_Toc401906716"/>
      <w:r w:rsidRPr="0073630B">
        <w:rPr>
          <w:caps w:val="0"/>
          <w:lang w:val="fr-CH"/>
          <w:rPrChange w:id="12" w:author="Dawonauth, Valéria" w:date="2017-09-12T16:05:00Z">
            <w:rPr>
              <w:caps w:val="0"/>
              <w:lang w:val="en-US"/>
            </w:rPr>
          </w:rPrChange>
        </w:rPr>
        <w:t>RÉSOLUTION 9 (RÉV.</w:t>
      </w:r>
      <w:del w:id="13" w:author="Gozel, Elsa" w:date="2017-09-06T13:57:00Z">
        <w:r w:rsidRPr="0073630B" w:rsidDel="00BC2FE4">
          <w:rPr>
            <w:caps w:val="0"/>
            <w:lang w:val="fr-CH"/>
            <w:rPrChange w:id="14" w:author="Dawonauth, Valéria" w:date="2017-09-12T16:05:00Z">
              <w:rPr>
                <w:caps w:val="0"/>
                <w:lang w:val="en-US"/>
              </w:rPr>
            </w:rPrChange>
          </w:rPr>
          <w:delText>DUBAÏ, 2014</w:delText>
        </w:r>
      </w:del>
      <w:ins w:id="15" w:author="Gozel, Elsa" w:date="2017-09-06T13:57:00Z">
        <w:r w:rsidR="00BC2FE4" w:rsidRPr="0073630B">
          <w:rPr>
            <w:caps w:val="0"/>
            <w:lang w:val="fr-CH"/>
            <w:rPrChange w:id="16" w:author="Dawonauth, Valéria" w:date="2017-09-12T16:05:00Z">
              <w:rPr>
                <w:caps w:val="0"/>
                <w:lang w:val="en-US"/>
              </w:rPr>
            </w:rPrChange>
          </w:rPr>
          <w:t>BUENOS AIRES, 2017</w:t>
        </w:r>
      </w:ins>
      <w:r w:rsidRPr="0073630B">
        <w:rPr>
          <w:caps w:val="0"/>
          <w:lang w:val="fr-CH"/>
          <w:rPrChange w:id="17" w:author="Dawonauth, Valéria" w:date="2017-09-12T16:05:00Z">
            <w:rPr>
              <w:caps w:val="0"/>
              <w:lang w:val="en-US"/>
            </w:rPr>
          </w:rPrChange>
        </w:rPr>
        <w:t>)</w:t>
      </w:r>
      <w:bookmarkEnd w:id="10"/>
      <w:bookmarkEnd w:id="11"/>
    </w:p>
    <w:p w14:paraId="09DA88D4" w14:textId="77777777" w:rsidR="00C53B6B" w:rsidRPr="00140EB3" w:rsidRDefault="00534BA9" w:rsidP="00C53B6B">
      <w:pPr>
        <w:pStyle w:val="Restitle"/>
        <w:rPr>
          <w:lang w:val="fr-CH"/>
        </w:rPr>
      </w:pPr>
      <w:bookmarkStart w:id="18" w:name="_Toc401906717"/>
      <w:r w:rsidRPr="00140EB3">
        <w:rPr>
          <w:lang w:val="fr-CH"/>
        </w:rPr>
        <w:t>Participation des pays, en particulier des pays en développement,</w:t>
      </w:r>
      <w:r w:rsidRPr="00140EB3">
        <w:rPr>
          <w:lang w:val="fr-CH"/>
        </w:rPr>
        <w:br/>
        <w:t>à la gestion du spectre radioélectrique</w:t>
      </w:r>
      <w:bookmarkEnd w:id="18"/>
      <w:r>
        <w:rPr>
          <w:lang w:val="fr-CH"/>
        </w:rPr>
        <w:t xml:space="preserve"> </w:t>
      </w:r>
    </w:p>
    <w:p w14:paraId="1FBFF46D" w14:textId="77777777" w:rsidR="00C53B6B" w:rsidRPr="00573244" w:rsidRDefault="00534BA9">
      <w:pPr>
        <w:pStyle w:val="Normalaftertitle"/>
      </w:pPr>
      <w:r w:rsidRPr="00573244">
        <w:t>La Conférence mondiale de développement des télécommunications (</w:t>
      </w:r>
      <w:del w:id="19" w:author="Gozel, Elsa" w:date="2017-09-06T13:57:00Z">
        <w:r w:rsidRPr="00573244" w:rsidDel="00BC2FE4">
          <w:delText>Dubaï, 2014</w:delText>
        </w:r>
      </w:del>
      <w:ins w:id="20" w:author="Gozel, Elsa" w:date="2017-09-06T13:57:00Z">
        <w:r w:rsidR="00BC2FE4">
          <w:t>Buenos Aires, 2017</w:t>
        </w:r>
      </w:ins>
      <w:r w:rsidRPr="00573244">
        <w:t xml:space="preserve">), </w:t>
      </w:r>
    </w:p>
    <w:p w14:paraId="2210B10C" w14:textId="77777777" w:rsidR="00C53B6B" w:rsidRPr="00140EB3" w:rsidRDefault="00534BA9" w:rsidP="00C53B6B">
      <w:pPr>
        <w:pStyle w:val="Call"/>
        <w:rPr>
          <w:lang w:val="fr-CH"/>
        </w:rPr>
      </w:pPr>
      <w:r w:rsidRPr="00140EB3">
        <w:rPr>
          <w:lang w:val="fr-CH"/>
        </w:rPr>
        <w:t>considérant</w:t>
      </w:r>
    </w:p>
    <w:p w14:paraId="7564DCB8" w14:textId="77777777" w:rsidR="00C53B6B" w:rsidRPr="00140EB3" w:rsidRDefault="00534BA9" w:rsidP="00C53B6B">
      <w:pPr>
        <w:rPr>
          <w:lang w:val="fr-CH"/>
        </w:rPr>
      </w:pPr>
      <w:r w:rsidRPr="00140EB3">
        <w:rPr>
          <w:i/>
          <w:iCs/>
          <w:lang w:val="fr-CH"/>
        </w:rPr>
        <w:t>a)</w:t>
      </w:r>
      <w:r w:rsidRPr="00140EB3">
        <w:rPr>
          <w:lang w:val="fr-CH"/>
        </w:rPr>
        <w:tab/>
        <w:t>que la croissance constante de la demande de spectre, pour les applications de radiocommunication existantes ou nouvelles, exerce des contraintes de plus en plus fortes sur une ressource limitée;</w:t>
      </w:r>
    </w:p>
    <w:p w14:paraId="397463FF" w14:textId="3BB27DE8" w:rsidR="00C53B6B" w:rsidRPr="00140EB3" w:rsidRDefault="00534BA9" w:rsidP="00C53B6B">
      <w:pPr>
        <w:rPr>
          <w:lang w:val="fr-CH"/>
        </w:rPr>
      </w:pPr>
      <w:r w:rsidRPr="00140EB3">
        <w:rPr>
          <w:i/>
          <w:iCs/>
          <w:lang w:val="fr-CH"/>
        </w:rPr>
        <w:t>b)</w:t>
      </w:r>
      <w:r w:rsidRPr="00140EB3">
        <w:rPr>
          <w:lang w:val="fr-CH"/>
        </w:rPr>
        <w:tab/>
        <w:t>que, en raison des investissements déjà consentis pour les équipements et infrastructures, il est souvent difficile, sauf à long terme, de modifier radicalement l</w:t>
      </w:r>
      <w:r w:rsidR="0063682A">
        <w:rPr>
          <w:lang w:val="fr-CH"/>
        </w:rPr>
        <w:t>'</w:t>
      </w:r>
      <w:r w:rsidRPr="00140EB3">
        <w:rPr>
          <w:lang w:val="fr-CH"/>
        </w:rPr>
        <w:t>utilisation du spectre;</w:t>
      </w:r>
    </w:p>
    <w:p w14:paraId="412D0FDE" w14:textId="69BC06FA" w:rsidR="00C53B6B" w:rsidRPr="00140EB3" w:rsidRDefault="00534BA9" w:rsidP="00C53B6B">
      <w:pPr>
        <w:rPr>
          <w:lang w:val="fr-CH"/>
        </w:rPr>
      </w:pPr>
      <w:r w:rsidRPr="00140EB3">
        <w:rPr>
          <w:i/>
          <w:iCs/>
          <w:lang w:val="fr-CH"/>
        </w:rPr>
        <w:t>c)</w:t>
      </w:r>
      <w:r w:rsidRPr="00140EB3">
        <w:rPr>
          <w:lang w:val="fr-CH"/>
        </w:rPr>
        <w:tab/>
        <w:t>que le marché est le moteur de l</w:t>
      </w:r>
      <w:r w:rsidR="0063682A">
        <w:rPr>
          <w:lang w:val="fr-CH"/>
        </w:rPr>
        <w:t>'</w:t>
      </w:r>
      <w:r w:rsidRPr="00140EB3">
        <w:rPr>
          <w:lang w:val="fr-CH"/>
        </w:rPr>
        <w:t>élaboration de nouvelles technologies permettant de trouver de nouvelles solutions aux problèmes de développement;</w:t>
      </w:r>
    </w:p>
    <w:p w14:paraId="78C69681" w14:textId="77777777" w:rsidR="00C53B6B" w:rsidRPr="00140EB3" w:rsidRDefault="00534BA9" w:rsidP="00C53B6B">
      <w:pPr>
        <w:rPr>
          <w:lang w:val="fr-CH"/>
        </w:rPr>
      </w:pPr>
      <w:r w:rsidRPr="00140EB3">
        <w:rPr>
          <w:i/>
          <w:iCs/>
          <w:lang w:val="fr-CH"/>
        </w:rPr>
        <w:t>d)</w:t>
      </w:r>
      <w:r w:rsidRPr="00140EB3">
        <w:rPr>
          <w:lang w:val="fr-CH"/>
        </w:rPr>
        <w:tab/>
        <w:t>que les stratégies nationales devraient tenir compte des engagements internationaux au titre du Règlement des radiocommunications;</w:t>
      </w:r>
    </w:p>
    <w:p w14:paraId="7588D16A" w14:textId="73908AFB" w:rsidR="00C53B6B" w:rsidRPr="00140EB3" w:rsidRDefault="00534BA9" w:rsidP="00C53B6B">
      <w:pPr>
        <w:rPr>
          <w:lang w:val="fr-CH"/>
        </w:rPr>
      </w:pPr>
      <w:r w:rsidRPr="00140EB3">
        <w:rPr>
          <w:i/>
          <w:iCs/>
          <w:lang w:val="fr-CH"/>
        </w:rPr>
        <w:t>e)</w:t>
      </w:r>
      <w:r w:rsidRPr="00140EB3">
        <w:rPr>
          <w:lang w:val="fr-CH"/>
        </w:rPr>
        <w:tab/>
        <w:t>qu</w:t>
      </w:r>
      <w:r w:rsidR="0063682A">
        <w:rPr>
          <w:lang w:val="fr-CH"/>
        </w:rPr>
        <w:t>'</w:t>
      </w:r>
      <w:r w:rsidRPr="00140EB3">
        <w:rPr>
          <w:lang w:val="fr-CH"/>
        </w:rPr>
        <w:t>il est recommandé que les stratégies nationales prennent aussi en considération l'évolution mondiale des télécommunications/technologies de l'information et de la communication (TIC) et les progrès technologiques;</w:t>
      </w:r>
    </w:p>
    <w:p w14:paraId="1CD6C7C5" w14:textId="77777777" w:rsidR="00C53B6B" w:rsidRPr="00140EB3" w:rsidRDefault="00534BA9" w:rsidP="00C53B6B">
      <w:pPr>
        <w:rPr>
          <w:lang w:val="fr-CH"/>
        </w:rPr>
      </w:pPr>
      <w:r w:rsidRPr="00140EB3">
        <w:rPr>
          <w:i/>
          <w:iCs/>
          <w:lang w:val="fr-CH"/>
        </w:rPr>
        <w:t>f)</w:t>
      </w:r>
      <w:r w:rsidRPr="00140EB3">
        <w:rPr>
          <w:lang w:val="fr-CH"/>
        </w:rPr>
        <w:tab/>
        <w:t>que l'innovation technique et le renforcement des capacités de partage peuvent faciliter l'accès au spectre;</w:t>
      </w:r>
    </w:p>
    <w:p w14:paraId="76BA9892" w14:textId="77777777" w:rsidR="00C53B6B" w:rsidRPr="00140EB3" w:rsidRDefault="00534BA9" w:rsidP="00C53B6B">
      <w:pPr>
        <w:rPr>
          <w:lang w:val="fr-CH"/>
        </w:rPr>
      </w:pPr>
      <w:r w:rsidRPr="00140EB3">
        <w:rPr>
          <w:i/>
          <w:iCs/>
          <w:lang w:val="fr-CH"/>
        </w:rPr>
        <w:t>g)</w:t>
      </w:r>
      <w:r w:rsidRPr="00140EB3">
        <w:rPr>
          <w:lang w:val="fr-CH"/>
        </w:rPr>
        <w:tab/>
        <w:t>que, par ses travaux en cours, le Secteur des radiocommunications de l'UIT (UIT-R) est bien placé pour fournir des informations au niveau mondial sur l'évolution des technologies des radiocommunications et de l'utilisation du spectre;</w:t>
      </w:r>
    </w:p>
    <w:p w14:paraId="6F7C083B" w14:textId="77777777" w:rsidR="00C53B6B" w:rsidRPr="008E7451" w:rsidRDefault="00534BA9" w:rsidP="00C53B6B">
      <w:r w:rsidRPr="001C6A13">
        <w:rPr>
          <w:i/>
          <w:iCs/>
        </w:rPr>
        <w:t>h)</w:t>
      </w:r>
      <w:r w:rsidRPr="008E7451">
        <w:tab/>
        <w:t>que le Secteur du développement des télécommunications (UIT</w:t>
      </w:r>
      <w:r w:rsidRPr="008E7451">
        <w:noBreakHyphen/>
        <w:t>D) est bien placé pour faciliter la participation des pays en développement aux travaux de l'UIT-R et, pour ceux des pays en développement qui le demandent, pour leur communiquer les résultats de certains d'entre eux;</w:t>
      </w:r>
    </w:p>
    <w:p w14:paraId="0454AE8E" w14:textId="77777777" w:rsidR="00C53B6B" w:rsidRPr="00140EB3" w:rsidRDefault="00534BA9" w:rsidP="00C53B6B">
      <w:pPr>
        <w:rPr>
          <w:lang w:val="fr-CH"/>
        </w:rPr>
      </w:pPr>
      <w:r w:rsidRPr="00140EB3">
        <w:rPr>
          <w:i/>
          <w:iCs/>
          <w:lang w:val="fr-CH"/>
        </w:rPr>
        <w:t>i)</w:t>
      </w:r>
      <w:r w:rsidRPr="00140EB3">
        <w:rPr>
          <w:lang w:val="fr-CH"/>
        </w:rPr>
        <w:tab/>
        <w:t>que ces informations aideraient les gestionnaires du spectre des pays en développement à définir leurs propres stratégies nationales à moyen ou long terme;</w:t>
      </w:r>
    </w:p>
    <w:p w14:paraId="3FB93F73" w14:textId="77777777" w:rsidR="00C53B6B" w:rsidRPr="00140EB3" w:rsidRDefault="00534BA9" w:rsidP="00C53B6B">
      <w:pPr>
        <w:rPr>
          <w:lang w:val="fr-CH"/>
        </w:rPr>
      </w:pPr>
      <w:r w:rsidRPr="00140EB3">
        <w:rPr>
          <w:i/>
          <w:iCs/>
          <w:lang w:val="fr-CH"/>
        </w:rPr>
        <w:t>j)</w:t>
      </w:r>
      <w:r w:rsidRPr="00140EB3">
        <w:rPr>
          <w:lang w:val="fr-CH"/>
        </w:rPr>
        <w:tab/>
        <w:t>que ces informations permettraient aux pays en développement de bénéficier des études de partage et des autres études techniques réalisées au sein de l'UIT</w:t>
      </w:r>
      <w:r w:rsidRPr="00140EB3">
        <w:rPr>
          <w:lang w:val="fr-CH"/>
        </w:rPr>
        <w:noBreakHyphen/>
        <w:t>R;</w:t>
      </w:r>
    </w:p>
    <w:p w14:paraId="40C3EBA7" w14:textId="5D3FFEA6" w:rsidR="00C53B6B" w:rsidRPr="00140EB3" w:rsidRDefault="00534BA9" w:rsidP="00154481">
      <w:pPr>
        <w:rPr>
          <w:lang w:val="fr-CH"/>
        </w:rPr>
      </w:pPr>
      <w:r w:rsidRPr="00140EB3">
        <w:rPr>
          <w:i/>
          <w:iCs/>
          <w:lang w:val="fr-CH"/>
        </w:rPr>
        <w:t>k)</w:t>
      </w:r>
      <w:r w:rsidRPr="00140EB3">
        <w:rPr>
          <w:lang w:val="fr-CH"/>
        </w:rPr>
        <w:tab/>
        <w:t xml:space="preserve">que, en matière de gestion du spectre, l'un des problèmes les plus urgents qui se posent à de nombreux pays en développement, y compris aux pays les moins avancés, aux </w:t>
      </w:r>
      <w:r w:rsidRPr="00140EB3">
        <w:rPr>
          <w:lang w:val="fr-CH" w:eastAsia="ko-KR"/>
        </w:rPr>
        <w:t>petits Etats insulaires en développement,</w:t>
      </w:r>
      <w:r w:rsidRPr="00140EB3">
        <w:rPr>
          <w:lang w:val="fr-CH"/>
        </w:rPr>
        <w:t xml:space="preserve"> aux pays en développement sans littoral et aux pays dont l'économie est en transition, est celui de l'élaboration de méthodes de calcul des droits perçus pour l'utilisation du spectre des fréquences radioélectriques</w:t>
      </w:r>
      <w:ins w:id="21" w:author="Dawonauth, Valéria" w:date="2017-09-12T15:25:00Z">
        <w:r w:rsidR="00513E72">
          <w:rPr>
            <w:lang w:val="fr-CH"/>
          </w:rPr>
          <w:t xml:space="preserve">, y compris les ressources </w:t>
        </w:r>
      </w:ins>
      <w:ins w:id="22" w:author="Dawonauth, Valéria" w:date="2017-09-12T15:26:00Z">
        <w:r w:rsidR="00513E72">
          <w:rPr>
            <w:lang w:val="fr-CH"/>
          </w:rPr>
          <w:t>que constituent les orbites de satellite</w:t>
        </w:r>
      </w:ins>
      <w:ins w:id="23" w:author="Limousin, Catherine" w:date="2017-09-20T09:10:00Z">
        <w:r w:rsidR="00154481">
          <w:rPr>
            <w:lang w:val="fr-CH"/>
          </w:rPr>
          <w:t>s</w:t>
        </w:r>
      </w:ins>
      <w:r w:rsidRPr="00140EB3">
        <w:rPr>
          <w:lang w:val="fr-CH"/>
        </w:rPr>
        <w:t>;</w:t>
      </w:r>
    </w:p>
    <w:p w14:paraId="37344D72" w14:textId="77777777" w:rsidR="00C53B6B" w:rsidRPr="00140EB3" w:rsidRDefault="00534BA9" w:rsidP="00C53B6B">
      <w:pPr>
        <w:rPr>
          <w:lang w:val="fr-CH"/>
        </w:rPr>
      </w:pPr>
      <w:r w:rsidRPr="00140EB3">
        <w:rPr>
          <w:i/>
          <w:iCs/>
          <w:lang w:val="fr-CH"/>
        </w:rPr>
        <w:lastRenderedPageBreak/>
        <w:t>l)</w:t>
      </w:r>
      <w:r w:rsidRPr="00140EB3">
        <w:rPr>
          <w:lang w:val="fr-CH"/>
        </w:rPr>
        <w:tab/>
        <w:t>que des accords régionaux, bilatéraux ou multilatéraux, pourraient servir de base à un renforcement de la coopération dans le domaine du spectre des fréquences radioélectriques;</w:t>
      </w:r>
    </w:p>
    <w:p w14:paraId="6C8BD7D7" w14:textId="77777777" w:rsidR="00C53B6B" w:rsidRDefault="00534BA9" w:rsidP="00C53B6B">
      <w:pPr>
        <w:rPr>
          <w:lang w:val="fr-CH"/>
        </w:rPr>
      </w:pPr>
      <w:r w:rsidRPr="00140EB3">
        <w:rPr>
          <w:i/>
          <w:iCs/>
          <w:lang w:val="fr-CH"/>
        </w:rPr>
        <w:t>m)</w:t>
      </w:r>
      <w:r w:rsidRPr="00140EB3">
        <w:rPr>
          <w:lang w:val="fr-CH"/>
        </w:rPr>
        <w:tab/>
        <w:t>que le réaménagement</w:t>
      </w:r>
      <w:r w:rsidRPr="00140EB3">
        <w:rPr>
          <w:rStyle w:val="FootnoteReference"/>
          <w:lang w:val="fr-CH"/>
        </w:rPr>
        <w:footnoteReference w:customMarkFollows="1" w:id="1"/>
        <w:t>1</w:t>
      </w:r>
      <w:r w:rsidRPr="00140EB3">
        <w:rPr>
          <w:lang w:val="fr-CH"/>
        </w:rPr>
        <w:t xml:space="preserve"> du spectre </w:t>
      </w:r>
      <w:r>
        <w:rPr>
          <w:lang w:val="fr-CH"/>
        </w:rPr>
        <w:t>pourrait permettre de répondre à la demande croissante d'applications de radiocommunication, nouvelles ou existantes;</w:t>
      </w:r>
    </w:p>
    <w:p w14:paraId="4BE4539B" w14:textId="77777777" w:rsidR="00C53B6B" w:rsidRDefault="00534BA9" w:rsidP="00C53B6B">
      <w:pPr>
        <w:rPr>
          <w:lang w:val="fr-CH"/>
        </w:rPr>
      </w:pPr>
      <w:r w:rsidRPr="005F0323">
        <w:rPr>
          <w:i/>
          <w:iCs/>
          <w:lang w:val="fr-CH"/>
        </w:rPr>
        <w:t>n)</w:t>
      </w:r>
      <w:r>
        <w:rPr>
          <w:lang w:val="fr-CH"/>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14:paraId="11684EEF" w14:textId="77777777" w:rsidR="00C53B6B" w:rsidRDefault="00534BA9">
      <w:pPr>
        <w:rPr>
          <w:lang w:val="fr-CH"/>
        </w:rPr>
      </w:pPr>
      <w:r w:rsidRPr="005F0323">
        <w:rPr>
          <w:i/>
          <w:iCs/>
          <w:lang w:val="fr-CH"/>
        </w:rPr>
        <w:t>o)</w:t>
      </w:r>
      <w:r>
        <w:rPr>
          <w:lang w:val="fr-CH"/>
        </w:rPr>
        <w:tab/>
        <w:t>qu'il est nécessaire, dans les études sur les bonnes pratiques en matière de gestion du spectre, de rendre l'accès au large bande financièrement plus abordable pour les populations à faible revenu, en particulier dans les pays en développement</w:t>
      </w:r>
      <w:del w:id="24" w:author="Gozel, Elsa" w:date="2017-09-06T13:57:00Z">
        <w:r w:rsidDel="00BC2FE4">
          <w:rPr>
            <w:lang w:val="fr-CH"/>
          </w:rPr>
          <w:delText>,</w:delText>
        </w:r>
      </w:del>
      <w:ins w:id="25" w:author="Gozel, Elsa" w:date="2017-09-06T13:57:00Z">
        <w:r w:rsidR="00BC2FE4">
          <w:rPr>
            <w:lang w:val="fr-CH"/>
          </w:rPr>
          <w:t>;</w:t>
        </w:r>
      </w:ins>
    </w:p>
    <w:p w14:paraId="69A8D055" w14:textId="308F9E49" w:rsidR="00BC2FE4" w:rsidRPr="008C729B" w:rsidRDefault="00BC2FE4">
      <w:pPr>
        <w:tabs>
          <w:tab w:val="left" w:pos="1134"/>
          <w:tab w:val="left" w:pos="1871"/>
        </w:tabs>
        <w:rPr>
          <w:ins w:id="26" w:author="Gozel, Elsa" w:date="2017-09-06T13:57:00Z"/>
          <w:rFonts w:ascii="Times New Roman" w:hAnsi="Times New Roman"/>
          <w:lang w:val="fr-CH"/>
          <w:rPrChange w:id="27" w:author="Dawonauth, Valéria" w:date="2017-09-12T15:29:00Z">
            <w:rPr>
              <w:ins w:id="28" w:author="Gozel, Elsa" w:date="2017-09-06T13:57:00Z"/>
              <w:rFonts w:ascii="Times New Roman" w:hAnsi="Times New Roman"/>
            </w:rPr>
          </w:rPrChange>
        </w:rPr>
        <w:pPrChange w:id="29" w:author="Limousin, Catherine" w:date="2017-09-20T09:12:00Z">
          <w:pPr>
            <w:tabs>
              <w:tab w:val="left" w:pos="1134"/>
              <w:tab w:val="left" w:pos="1871"/>
            </w:tabs>
            <w:spacing w:line="480" w:lineRule="auto"/>
          </w:pPr>
        </w:pPrChange>
      </w:pPr>
      <w:ins w:id="30" w:author="Gozel, Elsa" w:date="2017-09-06T13:57:00Z">
        <w:r w:rsidRPr="008C729B">
          <w:rPr>
            <w:i/>
            <w:iCs/>
            <w:lang w:val="fr-CH"/>
            <w:rPrChange w:id="31" w:author="Dawonauth, Valéria" w:date="2017-09-12T15:29:00Z">
              <w:rPr>
                <w:i/>
                <w:iCs/>
              </w:rPr>
            </w:rPrChange>
          </w:rPr>
          <w:t>p)</w:t>
        </w:r>
        <w:r w:rsidRPr="008C729B">
          <w:rPr>
            <w:lang w:val="fr-CH"/>
            <w:rPrChange w:id="32" w:author="Dawonauth, Valéria" w:date="2017-09-12T15:29:00Z">
              <w:rPr/>
            </w:rPrChange>
          </w:rPr>
          <w:tab/>
        </w:r>
      </w:ins>
      <w:ins w:id="33" w:author="Dawonauth, Valéria" w:date="2017-09-12T15:28:00Z">
        <w:r w:rsidR="008C729B" w:rsidRPr="008C729B">
          <w:rPr>
            <w:lang w:val="fr-CH"/>
            <w:rPrChange w:id="34" w:author="Dawonauth, Valéria" w:date="2017-09-12T15:29:00Z">
              <w:rPr>
                <w:lang w:val="en-US"/>
              </w:rPr>
            </w:rPrChange>
          </w:rPr>
          <w:t>qu</w:t>
        </w:r>
      </w:ins>
      <w:ins w:id="35" w:author="Limousin, Catherine" w:date="2017-09-20T10:30:00Z">
        <w:r w:rsidR="0063682A">
          <w:rPr>
            <w:lang w:val="fr-CH"/>
          </w:rPr>
          <w:t>'</w:t>
        </w:r>
      </w:ins>
      <w:ins w:id="36" w:author="Dawonauth, Valéria" w:date="2017-09-12T15:28:00Z">
        <w:r w:rsidR="008C729B" w:rsidRPr="008C729B">
          <w:rPr>
            <w:lang w:val="fr-CH"/>
            <w:rPrChange w:id="37" w:author="Dawonauth, Valéria" w:date="2017-09-12T15:29:00Z">
              <w:rPr>
                <w:lang w:val="en-US"/>
              </w:rPr>
            </w:rPrChange>
          </w:rPr>
          <w:t xml:space="preserve">il est </w:t>
        </w:r>
      </w:ins>
      <w:ins w:id="38" w:author="Limousin, Catherine" w:date="2017-09-20T09:11:00Z">
        <w:r w:rsidR="00154481">
          <w:rPr>
            <w:lang w:val="fr-CH"/>
          </w:rPr>
          <w:t>nécessaire</w:t>
        </w:r>
      </w:ins>
      <w:ins w:id="39" w:author="Dawonauth, Valéria" w:date="2017-09-12T15:28:00Z">
        <w:r w:rsidR="008C729B" w:rsidRPr="008C729B">
          <w:rPr>
            <w:lang w:val="fr-CH"/>
            <w:rPrChange w:id="40" w:author="Dawonauth, Valéria" w:date="2017-09-12T15:29:00Z">
              <w:rPr>
                <w:lang w:val="en-US"/>
              </w:rPr>
            </w:rPrChange>
          </w:rPr>
          <w:t xml:space="preserve"> </w:t>
        </w:r>
      </w:ins>
      <w:ins w:id="41" w:author="Dawonauth, Valéria" w:date="2017-09-12T15:29:00Z">
        <w:r w:rsidR="008C729B" w:rsidRPr="008C729B">
          <w:rPr>
            <w:lang w:val="fr-CH"/>
            <w:rPrChange w:id="42" w:author="Dawonauth, Valéria" w:date="2017-09-12T15:29:00Z">
              <w:rPr>
                <w:lang w:val="en-US"/>
              </w:rPr>
            </w:rPrChange>
          </w:rPr>
          <w:t>d</w:t>
        </w:r>
      </w:ins>
      <w:ins w:id="43" w:author="Limousin, Catherine" w:date="2017-09-20T10:59:00Z">
        <w:r w:rsidR="004E4D06">
          <w:rPr>
            <w:lang w:val="fr-CH"/>
          </w:rPr>
          <w:t>'</w:t>
        </w:r>
      </w:ins>
      <w:ins w:id="44" w:author="Dawonauth, Valéria" w:date="2017-09-12T15:29:00Z">
        <w:r w:rsidR="008C729B" w:rsidRPr="008C729B">
          <w:rPr>
            <w:lang w:val="fr-CH"/>
            <w:rPrChange w:id="45" w:author="Dawonauth, Valéria" w:date="2017-09-12T15:29:00Z">
              <w:rPr>
                <w:lang w:val="en-US"/>
              </w:rPr>
            </w:rPrChange>
          </w:rPr>
          <w:t xml:space="preserve">étudier les applications </w:t>
        </w:r>
      </w:ins>
      <w:ins w:id="46" w:author="Limousin, Catherine" w:date="2017-09-20T09:11:00Z">
        <w:r w:rsidR="00154481">
          <w:rPr>
            <w:lang w:val="fr-CH"/>
          </w:rPr>
          <w:t>utilisant</w:t>
        </w:r>
      </w:ins>
      <w:ins w:id="47" w:author="Dawonauth, Valéria" w:date="2017-09-12T15:29:00Z">
        <w:r w:rsidR="008C729B" w:rsidRPr="008C729B">
          <w:rPr>
            <w:lang w:val="fr-CH"/>
            <w:rPrChange w:id="48" w:author="Dawonauth, Valéria" w:date="2017-09-12T15:29:00Z">
              <w:rPr>
                <w:lang w:val="en-US"/>
              </w:rPr>
            </w:rPrChange>
          </w:rPr>
          <w:t xml:space="preserve"> des satellites </w:t>
        </w:r>
      </w:ins>
      <w:ins w:id="49" w:author="Dawonauth, Valéria" w:date="2017-09-12T15:35:00Z">
        <w:r w:rsidR="00BC5AA3">
          <w:rPr>
            <w:lang w:val="fr-CH"/>
          </w:rPr>
          <w:t xml:space="preserve">en orbite terrestre basse (LEO) </w:t>
        </w:r>
      </w:ins>
      <w:ins w:id="50" w:author="Limousin, Catherine" w:date="2017-09-20T09:11:00Z">
        <w:r w:rsidR="00154481">
          <w:rPr>
            <w:lang w:val="fr-CH"/>
          </w:rPr>
          <w:t>ou</w:t>
        </w:r>
      </w:ins>
      <w:ins w:id="51" w:author="Dawonauth, Valéria" w:date="2017-09-12T15:35:00Z">
        <w:r w:rsidR="00BC5AA3">
          <w:rPr>
            <w:lang w:val="fr-CH"/>
          </w:rPr>
          <w:t xml:space="preserve"> en orbite terrestre moyenne (MEO)</w:t>
        </w:r>
      </w:ins>
      <w:ins w:id="52" w:author="De Peic, Sibyl" w:date="2017-09-21T08:54:00Z">
        <w:r w:rsidR="00313BC6">
          <w:rPr>
            <w:lang w:val="fr-CH"/>
          </w:rPr>
          <w:t>,</w:t>
        </w:r>
      </w:ins>
      <w:ins w:id="53" w:author="Dawonauth, Valéria" w:date="2017-09-12T15:36:00Z">
        <w:r w:rsidR="00BC5AA3" w:rsidRPr="00BC5AA3">
          <w:rPr>
            <w:lang w:val="fr-CH"/>
          </w:rPr>
          <w:t xml:space="preserve"> </w:t>
        </w:r>
        <w:r w:rsidR="00BC5AA3">
          <w:rPr>
            <w:lang w:val="fr-CH"/>
          </w:rPr>
          <w:t xml:space="preserve">en vue de fournir un accès </w:t>
        </w:r>
      </w:ins>
      <w:ins w:id="54" w:author="Limousin, Catherine" w:date="2017-09-20T09:11:00Z">
        <w:r w:rsidR="00154481">
          <w:rPr>
            <w:lang w:val="fr-CH"/>
          </w:rPr>
          <w:t>fiable</w:t>
        </w:r>
      </w:ins>
      <w:ins w:id="55" w:author="Dawonauth, Valéria" w:date="2017-09-12T15:36:00Z">
        <w:r w:rsidR="00BC5AA3">
          <w:rPr>
            <w:lang w:val="fr-CH"/>
          </w:rPr>
          <w:t xml:space="preserve"> et </w:t>
        </w:r>
      </w:ins>
      <w:ins w:id="56" w:author="Limousin, Catherine" w:date="2017-09-20T09:11:00Z">
        <w:r w:rsidR="00154481">
          <w:rPr>
            <w:lang w:val="fr-CH"/>
          </w:rPr>
          <w:t xml:space="preserve">financièrement </w:t>
        </w:r>
      </w:ins>
      <w:ins w:id="57" w:author="Dawonauth, Valéria" w:date="2017-09-12T15:36:00Z">
        <w:r w:rsidR="00BC5AA3">
          <w:rPr>
            <w:lang w:val="fr-CH"/>
          </w:rPr>
          <w:t xml:space="preserve">abordable au large bande </w:t>
        </w:r>
      </w:ins>
      <w:ins w:id="58" w:author="Limousin, Catherine" w:date="2017-09-20T09:12:00Z">
        <w:r w:rsidR="00154481">
          <w:rPr>
            <w:lang w:val="fr-CH"/>
          </w:rPr>
          <w:t>dans les</w:t>
        </w:r>
      </w:ins>
      <w:ins w:id="59" w:author="Dawonauth, Valéria" w:date="2017-09-12T15:36:00Z">
        <w:r w:rsidR="00BC5AA3">
          <w:rPr>
            <w:lang w:val="fr-CH"/>
          </w:rPr>
          <w:t xml:space="preserve"> zones éloignées </w:t>
        </w:r>
      </w:ins>
      <w:ins w:id="60" w:author="Limousin, Catherine" w:date="2017-09-20T09:12:00Z">
        <w:r w:rsidR="00154481">
          <w:rPr>
            <w:lang w:val="fr-CH"/>
          </w:rPr>
          <w:t>ou</w:t>
        </w:r>
      </w:ins>
      <w:ins w:id="61" w:author="Dawonauth, Valéria" w:date="2017-09-12T15:36:00Z">
        <w:r w:rsidR="00BC5AA3">
          <w:rPr>
            <w:lang w:val="fr-CH"/>
          </w:rPr>
          <w:t xml:space="preserve"> difficiles d</w:t>
        </w:r>
      </w:ins>
      <w:ins w:id="62" w:author="Limousin, Catherine" w:date="2017-09-20T10:59:00Z">
        <w:r w:rsidR="004E4D06">
          <w:rPr>
            <w:lang w:val="fr-CH"/>
          </w:rPr>
          <w:t>'</w:t>
        </w:r>
      </w:ins>
      <w:ins w:id="63" w:author="Dawonauth, Valéria" w:date="2017-09-12T15:36:00Z">
        <w:r w:rsidR="00BC5AA3">
          <w:rPr>
            <w:lang w:val="fr-CH"/>
          </w:rPr>
          <w:t>accès, en particulier dans les pays en développement</w:t>
        </w:r>
      </w:ins>
      <w:ins w:id="64" w:author="Gozel, Elsa" w:date="2017-09-06T13:57:00Z">
        <w:r w:rsidRPr="008C729B">
          <w:rPr>
            <w:lang w:val="fr-CH"/>
            <w:rPrChange w:id="65" w:author="Dawonauth, Valéria" w:date="2017-09-12T15:29:00Z">
              <w:rPr/>
            </w:rPrChange>
          </w:rPr>
          <w:t>;</w:t>
        </w:r>
      </w:ins>
    </w:p>
    <w:p w14:paraId="0C4D3ED9" w14:textId="52620CCC" w:rsidR="00BC2FE4" w:rsidRPr="00BC5AA3" w:rsidRDefault="00BC2FE4">
      <w:pPr>
        <w:tabs>
          <w:tab w:val="left" w:pos="1134"/>
          <w:tab w:val="left" w:pos="1871"/>
        </w:tabs>
        <w:rPr>
          <w:ins w:id="66" w:author="Gozel, Elsa" w:date="2017-09-06T13:57:00Z"/>
          <w:lang w:val="fr-CH"/>
          <w:rPrChange w:id="67" w:author="Dawonauth, Valéria" w:date="2017-09-12T15:37:00Z">
            <w:rPr>
              <w:ins w:id="68" w:author="Gozel, Elsa" w:date="2017-09-06T13:57:00Z"/>
            </w:rPr>
          </w:rPrChange>
        </w:rPr>
        <w:pPrChange w:id="69" w:author="Limousin, Catherine" w:date="2017-09-20T09:15:00Z">
          <w:pPr>
            <w:tabs>
              <w:tab w:val="left" w:pos="1134"/>
              <w:tab w:val="left" w:pos="1871"/>
            </w:tabs>
            <w:spacing w:line="480" w:lineRule="auto"/>
          </w:pPr>
        </w:pPrChange>
      </w:pPr>
      <w:ins w:id="70" w:author="Gozel, Elsa" w:date="2017-09-06T13:57:00Z">
        <w:r w:rsidRPr="00BC5AA3">
          <w:rPr>
            <w:i/>
            <w:lang w:val="fr-CH"/>
            <w:rPrChange w:id="71" w:author="Dawonauth, Valéria" w:date="2017-09-12T15:37:00Z">
              <w:rPr>
                <w:i/>
              </w:rPr>
            </w:rPrChange>
          </w:rPr>
          <w:t>q)</w:t>
        </w:r>
        <w:r w:rsidRPr="00BC5AA3">
          <w:rPr>
            <w:lang w:val="fr-CH"/>
            <w:rPrChange w:id="72" w:author="Dawonauth, Valéria" w:date="2017-09-12T15:37:00Z">
              <w:rPr/>
            </w:rPrChange>
          </w:rPr>
          <w:tab/>
        </w:r>
      </w:ins>
      <w:ins w:id="73" w:author="Dawonauth, Valéria" w:date="2017-09-12T15:36:00Z">
        <w:r w:rsidR="00BC5AA3" w:rsidRPr="00BC5AA3">
          <w:rPr>
            <w:lang w:val="fr-CH"/>
            <w:rPrChange w:id="74" w:author="Dawonauth, Valéria" w:date="2017-09-12T15:37:00Z">
              <w:rPr>
                <w:lang w:val="en-US"/>
              </w:rPr>
            </w:rPrChange>
          </w:rPr>
          <w:t xml:space="preserve">que les dispositifs </w:t>
        </w:r>
      </w:ins>
      <w:ins w:id="75" w:author="Limousin, Catherine" w:date="2017-09-20T09:12:00Z">
        <w:r w:rsidR="00364B39">
          <w:rPr>
            <w:lang w:val="fr-CH"/>
          </w:rPr>
          <w:t xml:space="preserve">pilotés par logiciel </w:t>
        </w:r>
      </w:ins>
      <w:ins w:id="76" w:author="Limousin, Catherine" w:date="2017-09-20T09:14:00Z">
        <w:r w:rsidR="0058558D">
          <w:rPr>
            <w:lang w:val="fr-CH"/>
          </w:rPr>
          <w:t xml:space="preserve">de machine à machine </w:t>
        </w:r>
      </w:ins>
      <w:ins w:id="77" w:author="Limousin, Catherine" w:date="2017-09-20T09:12:00Z">
        <w:r w:rsidR="00364B39">
          <w:rPr>
            <w:lang w:val="fr-CH"/>
          </w:rPr>
          <w:t>(</w:t>
        </w:r>
      </w:ins>
      <w:ins w:id="78" w:author="Dawonauth, Valéria" w:date="2017-09-12T15:36:00Z">
        <w:r w:rsidR="00BC5AA3" w:rsidRPr="00BC5AA3">
          <w:rPr>
            <w:lang w:val="fr-CH"/>
            <w:rPrChange w:id="79" w:author="Dawonauth, Valéria" w:date="2017-09-12T15:37:00Z">
              <w:rPr>
                <w:lang w:val="en-US"/>
              </w:rPr>
            </w:rPrChange>
          </w:rPr>
          <w:t>SRD</w:t>
        </w:r>
      </w:ins>
      <w:ins w:id="80" w:author="Limousin, Catherine" w:date="2017-09-20T09:13:00Z">
        <w:r w:rsidR="0058558D">
          <w:rPr>
            <w:lang w:val="fr-CH"/>
          </w:rPr>
          <w:t>)</w:t>
        </w:r>
      </w:ins>
      <w:ins w:id="81" w:author="Dawonauth, Valéria" w:date="2017-09-12T15:36:00Z">
        <w:r w:rsidR="00BC5AA3" w:rsidRPr="00BC5AA3">
          <w:rPr>
            <w:lang w:val="fr-CH"/>
            <w:rPrChange w:id="82" w:author="Dawonauth, Valéria" w:date="2017-09-12T15:37:00Z">
              <w:rPr>
                <w:lang w:val="en-US"/>
              </w:rPr>
            </w:rPrChange>
          </w:rPr>
          <w:t xml:space="preserve">, </w:t>
        </w:r>
      </w:ins>
      <w:ins w:id="83" w:author="Limousin, Catherine" w:date="2017-09-20T09:13:00Z">
        <w:r w:rsidR="0058558D">
          <w:rPr>
            <w:lang w:val="fr-CH"/>
          </w:rPr>
          <w:t>(</w:t>
        </w:r>
      </w:ins>
      <w:ins w:id="84" w:author="Dawonauth, Valéria" w:date="2017-09-12T15:36:00Z">
        <w:r w:rsidR="00BC5AA3" w:rsidRPr="00BC5AA3">
          <w:rPr>
            <w:lang w:val="fr-CH"/>
            <w:rPrChange w:id="85" w:author="Dawonauth, Valéria" w:date="2017-09-12T15:37:00Z">
              <w:rPr>
                <w:lang w:val="en-US"/>
              </w:rPr>
            </w:rPrChange>
          </w:rPr>
          <w:t>M2M</w:t>
        </w:r>
      </w:ins>
      <w:ins w:id="86" w:author="Limousin, Catherine" w:date="2017-09-20T09:13:00Z">
        <w:r w:rsidR="0058558D">
          <w:rPr>
            <w:lang w:val="fr-CH"/>
          </w:rPr>
          <w:t>)</w:t>
        </w:r>
      </w:ins>
      <w:ins w:id="87" w:author="Dawonauth, Valéria" w:date="2017-09-12T15:36:00Z">
        <w:r w:rsidR="00BC5AA3" w:rsidRPr="00BC5AA3">
          <w:rPr>
            <w:lang w:val="fr-CH"/>
            <w:rPrChange w:id="88" w:author="Dawonauth, Valéria" w:date="2017-09-12T15:37:00Z">
              <w:rPr>
                <w:lang w:val="en-US"/>
              </w:rPr>
            </w:rPrChange>
          </w:rPr>
          <w:t xml:space="preserve"> et</w:t>
        </w:r>
      </w:ins>
      <w:ins w:id="89" w:author="Limousin, Catherine" w:date="2017-09-20T09:13:00Z">
        <w:r w:rsidR="0058558D">
          <w:rPr>
            <w:lang w:val="fr-CH"/>
          </w:rPr>
          <w:t xml:space="preserve"> les dispositifs</w:t>
        </w:r>
      </w:ins>
      <w:ins w:id="90" w:author="Dawonauth, Valéria" w:date="2017-09-12T15:36:00Z">
        <w:r w:rsidR="00BC5AA3" w:rsidRPr="00BC5AA3">
          <w:rPr>
            <w:lang w:val="fr-CH"/>
            <w:rPrChange w:id="91" w:author="Dawonauth, Valéria" w:date="2017-09-12T15:37:00Z">
              <w:rPr>
                <w:lang w:val="en-US"/>
              </w:rPr>
            </w:rPrChange>
          </w:rPr>
          <w:t xml:space="preserve"> </w:t>
        </w:r>
      </w:ins>
      <w:ins w:id="92" w:author="Dawonauth, Valéria" w:date="2017-09-13T10:15:00Z">
        <w:r w:rsidR="000A257E">
          <w:rPr>
            <w:lang w:val="fr-CH"/>
          </w:rPr>
          <w:t>I</w:t>
        </w:r>
        <w:r w:rsidR="000A257E" w:rsidRPr="00BC5AA3">
          <w:rPr>
            <w:lang w:val="fr-CH"/>
            <w:rPrChange w:id="93" w:author="Dawonauth, Valéria" w:date="2017-09-12T15:37:00Z">
              <w:rPr>
                <w:lang w:val="en-US"/>
              </w:rPr>
            </w:rPrChange>
          </w:rPr>
          <w:t xml:space="preserve">oT </w:t>
        </w:r>
      </w:ins>
      <w:ins w:id="94" w:author="Dawonauth, Valéria" w:date="2017-09-12T15:37:00Z">
        <w:r w:rsidR="00BC5AA3" w:rsidRPr="00BC5AA3">
          <w:rPr>
            <w:lang w:val="fr-CH"/>
            <w:rPrChange w:id="95" w:author="Dawonauth, Valéria" w:date="2017-09-12T15:37:00Z">
              <w:rPr>
                <w:lang w:val="en-US"/>
              </w:rPr>
            </w:rPrChange>
          </w:rPr>
          <w:t xml:space="preserve">ainsi que les dispositifs de radiocommunication de </w:t>
        </w:r>
      </w:ins>
      <w:ins w:id="96" w:author="Limousin, Catherine" w:date="2017-09-20T09:13:00Z">
        <w:r w:rsidR="0058558D">
          <w:rPr>
            <w:lang w:val="fr-CH"/>
          </w:rPr>
          <w:t xml:space="preserve">petite </w:t>
        </w:r>
      </w:ins>
      <w:ins w:id="97" w:author="Dawonauth, Valéria" w:date="2017-09-12T15:37:00Z">
        <w:r w:rsidR="00BC5AA3" w:rsidRPr="00BC5AA3">
          <w:rPr>
            <w:lang w:val="fr-CH"/>
            <w:rPrChange w:id="98" w:author="Dawonauth, Valéria" w:date="2017-09-12T15:37:00Z">
              <w:rPr>
                <w:lang w:val="en-US"/>
              </w:rPr>
            </w:rPrChange>
          </w:rPr>
          <w:t>taille qui sont po</w:t>
        </w:r>
      </w:ins>
      <w:ins w:id="99" w:author="Dawonauth, Valéria" w:date="2017-09-13T17:20:00Z">
        <w:r w:rsidR="00DD270C">
          <w:rPr>
            <w:lang w:val="fr-CH"/>
          </w:rPr>
          <w:t>rtatifs</w:t>
        </w:r>
      </w:ins>
      <w:ins w:id="100" w:author="Dawonauth, Valéria" w:date="2017-09-12T15:37:00Z">
        <w:r w:rsidR="00BC5AA3" w:rsidRPr="00BC5AA3">
          <w:rPr>
            <w:lang w:val="fr-CH"/>
            <w:rPrChange w:id="101" w:author="Dawonauth, Valéria" w:date="2017-09-12T15:37:00Z">
              <w:rPr>
                <w:lang w:val="en-US"/>
              </w:rPr>
            </w:rPrChange>
          </w:rPr>
          <w:t xml:space="preserve"> et </w:t>
        </w:r>
      </w:ins>
      <w:ins w:id="102" w:author="Limousin, Catherine" w:date="2017-09-20T09:14:00Z">
        <w:r w:rsidR="0058558D">
          <w:rPr>
            <w:lang w:val="fr-CH"/>
          </w:rPr>
          <w:t xml:space="preserve">qui sont susceptibles d'être transportés </w:t>
        </w:r>
      </w:ins>
      <w:ins w:id="103" w:author="Dawonauth, Valéria" w:date="2017-09-12T15:38:00Z">
        <w:r w:rsidR="00BC5AA3">
          <w:rPr>
            <w:lang w:val="fr-CH"/>
          </w:rPr>
          <w:t xml:space="preserve">au-delà des frontières nationales sans </w:t>
        </w:r>
      </w:ins>
      <w:ins w:id="104" w:author="Limousin, Catherine" w:date="2017-09-20T09:15:00Z">
        <w:r w:rsidR="0058558D">
          <w:rPr>
            <w:lang w:val="fr-CH"/>
          </w:rPr>
          <w:t xml:space="preserve">l'autorisation </w:t>
        </w:r>
      </w:ins>
      <w:ins w:id="105" w:author="Dawonauth, Valéria" w:date="2017-09-12T15:38:00Z">
        <w:r w:rsidR="00BC5AA3">
          <w:rPr>
            <w:lang w:val="fr-CH"/>
          </w:rPr>
          <w:t xml:space="preserve">du régulateur </w:t>
        </w:r>
      </w:ins>
      <w:ins w:id="106" w:author="Limousin, Catherine" w:date="2017-09-20T09:15:00Z">
        <w:r w:rsidR="0058558D">
          <w:rPr>
            <w:lang w:val="fr-CH"/>
          </w:rPr>
          <w:t>risquent</w:t>
        </w:r>
      </w:ins>
      <w:ins w:id="107" w:author="Dawonauth, Valéria" w:date="2017-09-12T15:38:00Z">
        <w:r w:rsidR="00BC5AA3">
          <w:rPr>
            <w:lang w:val="fr-CH"/>
          </w:rPr>
          <w:t xml:space="preserve"> de causer des brouillages;</w:t>
        </w:r>
      </w:ins>
    </w:p>
    <w:p w14:paraId="0A70C8E0" w14:textId="26828851" w:rsidR="00BC2FE4" w:rsidRPr="008C7B90" w:rsidRDefault="00BC2FE4">
      <w:pPr>
        <w:tabs>
          <w:tab w:val="left" w:pos="1134"/>
          <w:tab w:val="left" w:pos="1871"/>
        </w:tabs>
        <w:rPr>
          <w:ins w:id="108" w:author="Gozel, Elsa" w:date="2017-09-06T13:57:00Z"/>
          <w:lang w:val="fr-CH"/>
          <w:rPrChange w:id="109" w:author="Gozel, Elsa" w:date="2017-09-06T13:57:00Z">
            <w:rPr>
              <w:ins w:id="110" w:author="Gozel, Elsa" w:date="2017-09-06T13:57:00Z"/>
            </w:rPr>
          </w:rPrChange>
        </w:rPr>
        <w:pPrChange w:id="111" w:author="Limousin, Catherine" w:date="2017-09-20T09:17:00Z">
          <w:pPr>
            <w:tabs>
              <w:tab w:val="left" w:pos="1134"/>
              <w:tab w:val="left" w:pos="1871"/>
            </w:tabs>
            <w:spacing w:line="480" w:lineRule="auto"/>
          </w:pPr>
        </w:pPrChange>
      </w:pPr>
      <w:ins w:id="112" w:author="Gozel, Elsa" w:date="2017-09-06T13:57:00Z">
        <w:r w:rsidRPr="008C7B90">
          <w:rPr>
            <w:i/>
            <w:lang w:val="fr-CH"/>
            <w:rPrChange w:id="113" w:author="Gozel, Elsa" w:date="2017-09-06T13:57:00Z">
              <w:rPr>
                <w:i/>
              </w:rPr>
            </w:rPrChange>
          </w:rPr>
          <w:t>r)</w:t>
        </w:r>
        <w:r w:rsidRPr="008C7B90">
          <w:rPr>
            <w:i/>
            <w:lang w:val="fr-CH"/>
            <w:rPrChange w:id="114" w:author="Gozel, Elsa" w:date="2017-09-06T13:57:00Z">
              <w:rPr>
                <w:i/>
              </w:rPr>
            </w:rPrChange>
          </w:rPr>
          <w:tab/>
        </w:r>
      </w:ins>
      <w:ins w:id="115" w:author="Dawonauth, Valéria" w:date="2017-09-12T15:40:00Z">
        <w:r w:rsidR="004946D0" w:rsidRPr="008C7B90">
          <w:rPr>
            <w:iCs/>
            <w:lang w:val="fr-CH"/>
          </w:rPr>
          <w:t>le nombre croissant de dispositifs et d’applications IoT</w:t>
        </w:r>
      </w:ins>
      <w:ins w:id="116" w:author="Gozel, Elsa" w:date="2017-09-06T13:57:00Z">
        <w:r w:rsidRPr="008C7B90">
          <w:rPr>
            <w:lang w:val="fr-CH"/>
            <w:rPrChange w:id="117" w:author="Gozel, Elsa" w:date="2017-09-06T13:57:00Z">
              <w:rPr/>
            </w:rPrChange>
          </w:rPr>
          <w:t xml:space="preserve">; </w:t>
        </w:r>
      </w:ins>
    </w:p>
    <w:p w14:paraId="23D6FC23" w14:textId="5A51C48F" w:rsidR="00BC2FE4" w:rsidRPr="002F4B7A" w:rsidRDefault="00BC2FE4">
      <w:pPr>
        <w:rPr>
          <w:lang w:val="fr-CH"/>
        </w:rPr>
        <w:pPrChange w:id="118" w:author="Limousin, Catherine" w:date="2017-09-20T09:17:00Z">
          <w:pPr>
            <w:spacing w:line="480" w:lineRule="auto"/>
          </w:pPr>
        </w:pPrChange>
      </w:pPr>
      <w:ins w:id="119" w:author="Gozel, Elsa" w:date="2017-09-06T13:57:00Z">
        <w:r w:rsidRPr="002F4B7A">
          <w:rPr>
            <w:i/>
            <w:lang w:val="fr-CH"/>
            <w:rPrChange w:id="120" w:author="Dawonauth, Valéria" w:date="2017-09-12T15:42:00Z">
              <w:rPr>
                <w:i/>
              </w:rPr>
            </w:rPrChange>
          </w:rPr>
          <w:t>s)</w:t>
        </w:r>
        <w:r w:rsidRPr="002F4B7A">
          <w:rPr>
            <w:lang w:val="fr-CH"/>
            <w:rPrChange w:id="121" w:author="Dawonauth, Valéria" w:date="2017-09-12T15:42:00Z">
              <w:rPr/>
            </w:rPrChange>
          </w:rPr>
          <w:tab/>
        </w:r>
      </w:ins>
      <w:ins w:id="122" w:author="Dawonauth, Valéria" w:date="2017-09-12T15:42:00Z">
        <w:r w:rsidR="002F4B7A" w:rsidRPr="002F4B7A">
          <w:rPr>
            <w:lang w:val="fr-CH"/>
            <w:rPrChange w:id="123" w:author="Dawonauth, Valéria" w:date="2017-09-12T15:42:00Z">
              <w:rPr>
                <w:lang w:val="en-US"/>
              </w:rPr>
            </w:rPrChange>
          </w:rPr>
          <w:t xml:space="preserve">que, </w:t>
        </w:r>
      </w:ins>
      <w:ins w:id="124" w:author="Limousin, Catherine" w:date="2017-09-20T09:15:00Z">
        <w:r w:rsidR="00A41D98">
          <w:rPr>
            <w:lang w:val="fr-CH"/>
          </w:rPr>
          <w:t xml:space="preserve">si </w:t>
        </w:r>
      </w:ins>
      <w:ins w:id="125" w:author="Dawonauth, Valéria" w:date="2017-09-12T15:42:00Z">
        <w:r w:rsidR="002F4B7A" w:rsidRPr="002F4B7A">
          <w:rPr>
            <w:lang w:val="fr-CH"/>
            <w:rPrChange w:id="126" w:author="Dawonauth, Valéria" w:date="2017-09-12T15:42:00Z">
              <w:rPr>
                <w:lang w:val="en-US"/>
              </w:rPr>
            </w:rPrChange>
          </w:rPr>
          <w:t>certain</w:t>
        </w:r>
      </w:ins>
      <w:ins w:id="127" w:author="Limousin, Catherine" w:date="2017-09-20T09:15:00Z">
        <w:r w:rsidR="00A41D98">
          <w:rPr>
            <w:lang w:val="fr-CH"/>
          </w:rPr>
          <w:t>e</w:t>
        </w:r>
      </w:ins>
      <w:ins w:id="128" w:author="Dawonauth, Valéria" w:date="2017-09-12T15:42:00Z">
        <w:r w:rsidR="002F4B7A" w:rsidRPr="002F4B7A">
          <w:rPr>
            <w:lang w:val="fr-CH"/>
            <w:rPrChange w:id="129" w:author="Dawonauth, Valéria" w:date="2017-09-12T15:42:00Z">
              <w:rPr>
                <w:lang w:val="en-US"/>
              </w:rPr>
            </w:rPrChange>
          </w:rPr>
          <w:t xml:space="preserve">s </w:t>
        </w:r>
      </w:ins>
      <w:ins w:id="130" w:author="Limousin, Catherine" w:date="2017-09-20T09:15:00Z">
        <w:r w:rsidR="00A41D98">
          <w:rPr>
            <w:lang w:val="fr-CH"/>
          </w:rPr>
          <w:t xml:space="preserve">formations courtes </w:t>
        </w:r>
      </w:ins>
      <w:ins w:id="131" w:author="Dawonauth, Valéria" w:date="2017-09-12T15:42:00Z">
        <w:r w:rsidR="002F4B7A">
          <w:rPr>
            <w:lang w:val="fr-CH"/>
          </w:rPr>
          <w:t xml:space="preserve">sur la gestion du spectre sont actuellement </w:t>
        </w:r>
      </w:ins>
      <w:ins w:id="132" w:author="Limousin, Catherine" w:date="2017-09-20T09:16:00Z">
        <w:r w:rsidR="00A41D98">
          <w:rPr>
            <w:lang w:val="fr-CH"/>
          </w:rPr>
          <w:t>dispensées</w:t>
        </w:r>
      </w:ins>
      <w:ins w:id="133" w:author="Dawonauth, Valéria" w:date="2017-09-13T08:54:00Z">
        <w:r w:rsidR="007B622B">
          <w:rPr>
            <w:lang w:val="fr-CH"/>
          </w:rPr>
          <w:t xml:space="preserve"> dans </w:t>
        </w:r>
        <w:r w:rsidR="00C85148">
          <w:rPr>
            <w:lang w:val="fr-CH"/>
          </w:rPr>
          <w:t>des</w:t>
        </w:r>
        <w:r w:rsidR="007B622B">
          <w:rPr>
            <w:lang w:val="fr-CH"/>
          </w:rPr>
          <w:t xml:space="preserve"> </w:t>
        </w:r>
      </w:ins>
      <w:ins w:id="134" w:author="Limousin, Catherine" w:date="2017-09-20T09:16:00Z">
        <w:r w:rsidR="00A41D98">
          <w:rPr>
            <w:lang w:val="fr-CH"/>
          </w:rPr>
          <w:t>facultés</w:t>
        </w:r>
      </w:ins>
      <w:ins w:id="135" w:author="Dawonauth, Valéria" w:date="2017-09-12T15:43:00Z">
        <w:r w:rsidR="00B12BD7">
          <w:rPr>
            <w:lang w:val="fr-CH"/>
          </w:rPr>
          <w:t>, d</w:t>
        </w:r>
      </w:ins>
      <w:ins w:id="136" w:author="Dawonauth, Valéria" w:date="2017-09-13T08:54:00Z">
        <w:r w:rsidR="002242C7">
          <w:rPr>
            <w:lang w:val="fr-CH"/>
          </w:rPr>
          <w:t xml:space="preserve">es </w:t>
        </w:r>
      </w:ins>
      <w:ins w:id="137" w:author="Dawonauth, Valéria" w:date="2017-09-12T15:43:00Z">
        <w:r w:rsidR="002242C7">
          <w:rPr>
            <w:lang w:val="fr-CH"/>
          </w:rPr>
          <w:t>universit</w:t>
        </w:r>
      </w:ins>
      <w:ins w:id="138" w:author="Limousin, Catherine" w:date="2017-09-20T09:17:00Z">
        <w:r w:rsidR="00A41D98">
          <w:rPr>
            <w:lang w:val="fr-CH"/>
          </w:rPr>
          <w:t>és</w:t>
        </w:r>
      </w:ins>
      <w:ins w:id="139" w:author="Dawonauth, Valéria" w:date="2017-09-12T15:43:00Z">
        <w:r w:rsidR="002242C7">
          <w:rPr>
            <w:lang w:val="fr-CH"/>
          </w:rPr>
          <w:t xml:space="preserve"> et d</w:t>
        </w:r>
      </w:ins>
      <w:ins w:id="140" w:author="Dawonauth, Valéria" w:date="2017-09-13T08:54:00Z">
        <w:r w:rsidR="002242C7">
          <w:rPr>
            <w:lang w:val="fr-CH"/>
          </w:rPr>
          <w:t xml:space="preserve">es </w:t>
        </w:r>
      </w:ins>
      <w:ins w:id="141" w:author="Dawonauth, Valéria" w:date="2017-09-12T15:43:00Z">
        <w:r w:rsidR="00B12BD7">
          <w:rPr>
            <w:lang w:val="fr-CH"/>
          </w:rPr>
          <w:t xml:space="preserve">organisations, </w:t>
        </w:r>
      </w:ins>
      <w:ins w:id="142" w:author="Limousin, Catherine" w:date="2017-09-20T09:17:00Z">
        <w:r w:rsidR="00A41D98">
          <w:rPr>
            <w:lang w:val="fr-CH"/>
          </w:rPr>
          <w:t>rares sont les</w:t>
        </w:r>
      </w:ins>
      <w:ins w:id="143" w:author="Dawonauth, Valéria" w:date="2017-09-12T15:43:00Z">
        <w:r w:rsidR="00B12BD7">
          <w:rPr>
            <w:lang w:val="fr-CH"/>
          </w:rPr>
          <w:t xml:space="preserve"> cours complets sur la gestion du spectre</w:t>
        </w:r>
      </w:ins>
      <w:ins w:id="144" w:author="Dawonauth, Valéria" w:date="2017-09-13T08:54:00Z">
        <w:r w:rsidR="00CC0E44">
          <w:rPr>
            <w:lang w:val="fr-CH"/>
          </w:rPr>
          <w:t>,</w:t>
        </w:r>
      </w:ins>
      <w:ins w:id="145" w:author="Dawonauth, Valéria" w:date="2017-09-12T15:49:00Z">
        <w:r w:rsidR="00B12BD7">
          <w:rPr>
            <w:lang w:val="fr-CH"/>
          </w:rPr>
          <w:t xml:space="preserve"> </w:t>
        </w:r>
      </w:ins>
      <w:ins w:id="146" w:author="Limousin, Catherine" w:date="2017-09-20T09:17:00Z">
        <w:r w:rsidR="00A41D98">
          <w:rPr>
            <w:lang w:val="fr-CH"/>
          </w:rPr>
          <w:t xml:space="preserve">de sorte </w:t>
        </w:r>
      </w:ins>
      <w:ins w:id="147" w:author="Dawonauth, Valéria" w:date="2017-09-12T15:49:00Z">
        <w:r w:rsidR="00B12BD7">
          <w:rPr>
            <w:lang w:val="fr-CH"/>
          </w:rPr>
          <w:t>que le Programme de formation sur la gestion du spectre (SMTP) de l’Académie de l</w:t>
        </w:r>
      </w:ins>
      <w:ins w:id="148" w:author="Limousin, Catherine" w:date="2017-09-20T10:30:00Z">
        <w:r w:rsidR="0063682A">
          <w:rPr>
            <w:lang w:val="fr-CH"/>
          </w:rPr>
          <w:t>'</w:t>
        </w:r>
      </w:ins>
      <w:ins w:id="149" w:author="Dawonauth, Valéria" w:date="2017-09-12T15:49:00Z">
        <w:r w:rsidR="00B12BD7">
          <w:rPr>
            <w:lang w:val="fr-CH"/>
          </w:rPr>
          <w:t>UIT sera</w:t>
        </w:r>
      </w:ins>
      <w:ins w:id="150" w:author="Limousin, Catherine" w:date="2017-09-20T09:17:00Z">
        <w:r w:rsidR="00A41D98">
          <w:rPr>
            <w:lang w:val="fr-CH"/>
          </w:rPr>
          <w:t>it</w:t>
        </w:r>
      </w:ins>
      <w:ins w:id="151" w:author="Dawonauth, Valéria" w:date="2017-09-12T15:49:00Z">
        <w:r w:rsidR="00B12BD7">
          <w:rPr>
            <w:lang w:val="fr-CH"/>
          </w:rPr>
          <w:t xml:space="preserve"> très utile </w:t>
        </w:r>
      </w:ins>
      <w:ins w:id="152" w:author="Dawonauth, Valéria" w:date="2017-09-12T15:50:00Z">
        <w:r w:rsidR="00B12BD7">
          <w:rPr>
            <w:lang w:val="fr-CH"/>
          </w:rPr>
          <w:t>aux pays en développement</w:t>
        </w:r>
      </w:ins>
      <w:ins w:id="153" w:author="Gozel, Elsa" w:date="2017-09-06T13:57:00Z">
        <w:r w:rsidRPr="002F4B7A">
          <w:rPr>
            <w:lang w:val="fr-CH"/>
            <w:rPrChange w:id="154" w:author="Dawonauth, Valéria" w:date="2017-09-12T15:42:00Z">
              <w:rPr/>
            </w:rPrChange>
          </w:rPr>
          <w:t>,</w:t>
        </w:r>
      </w:ins>
    </w:p>
    <w:p w14:paraId="09939E7D" w14:textId="77777777" w:rsidR="00C53B6B" w:rsidRPr="008E7451" w:rsidRDefault="00534BA9" w:rsidP="00C53B6B">
      <w:pPr>
        <w:pStyle w:val="Call"/>
      </w:pPr>
      <w:r w:rsidRPr="008E7451">
        <w:t>reconnaissant</w:t>
      </w:r>
    </w:p>
    <w:p w14:paraId="7F33D7BB" w14:textId="77777777" w:rsidR="00C53B6B" w:rsidRPr="00227072" w:rsidRDefault="00534BA9" w:rsidP="00C53B6B">
      <w:r w:rsidRPr="00227072">
        <w:rPr>
          <w:i/>
          <w:iCs/>
        </w:rPr>
        <w:t>a)</w:t>
      </w:r>
      <w:r w:rsidRPr="00227072">
        <w:tab/>
        <w:t>que chaque Etat a le droit souverain de gérer l'utilisation du spectre sur son territoire;</w:t>
      </w:r>
    </w:p>
    <w:p w14:paraId="02E8153A" w14:textId="77777777" w:rsidR="00C53B6B" w:rsidRPr="00227072" w:rsidRDefault="00534BA9" w:rsidP="00013FCD">
      <w:r w:rsidRPr="00227072">
        <w:rPr>
          <w:i/>
          <w:iCs/>
        </w:rPr>
        <w:t>b)</w:t>
      </w:r>
      <w:r w:rsidRPr="00227072">
        <w:tab/>
        <w:t>qu'il est absolument nécessaire que les pays en développement, qui pourraient être représentés à titre individuel et dans le cadre de groupes régionaux, participent activement aux travaux de l'UIT, comme cela est indiqué dans la Résolution 5 (Rév.Dubaï, 2014) de la présente Conférence, dans la Résolution UIT-R 7/</w:t>
      </w:r>
      <w:del w:id="155" w:author="Gozel, Elsa" w:date="2017-09-06T13:57:00Z">
        <w:r w:rsidRPr="00227072" w:rsidDel="00BC2FE4">
          <w:delText>2</w:delText>
        </w:r>
      </w:del>
      <w:ins w:id="156" w:author="Gozel, Elsa" w:date="2017-09-06T13:57:00Z">
        <w:r w:rsidR="00BC2FE4">
          <w:t>3</w:t>
        </w:r>
        <w:r w:rsidR="00BC2FE4" w:rsidRPr="00227072">
          <w:t xml:space="preserve"> </w:t>
        </w:r>
      </w:ins>
      <w:r w:rsidRPr="00227072">
        <w:t xml:space="preserve">(Rév.Genève, </w:t>
      </w:r>
      <w:del w:id="157" w:author="Gozel, Elsa" w:date="2017-09-06T13:58:00Z">
        <w:r w:rsidRPr="00227072" w:rsidDel="00BC2FE4">
          <w:delText>2012</w:delText>
        </w:r>
      </w:del>
      <w:ins w:id="158" w:author="Gozel, Elsa" w:date="2017-09-06T13:58:00Z">
        <w:r w:rsidR="00BC2FE4">
          <w:t>2015</w:t>
        </w:r>
      </w:ins>
      <w:r w:rsidRPr="00227072">
        <w:t>) de l'Assemblée des radiocommunications et dans la Résolution 44 (Rév.</w:t>
      </w:r>
      <w:del w:id="159" w:author="Gozel, Elsa" w:date="2017-09-06T13:58:00Z">
        <w:r w:rsidRPr="00227072" w:rsidDel="00BC2FE4">
          <w:delText>Dubaï, 2012</w:delText>
        </w:r>
      </w:del>
      <w:ins w:id="160" w:author="Gozel, Elsa" w:date="2017-09-06T13:58:00Z">
        <w:r w:rsidR="00BC2FE4">
          <w:t>Hammamet, 2016</w:t>
        </w:r>
      </w:ins>
      <w:r w:rsidRPr="00227072">
        <w:t>) de l'Assemblée mondiale de normalisation des télécommunications;</w:t>
      </w:r>
    </w:p>
    <w:p w14:paraId="1C8301F4" w14:textId="77777777" w:rsidR="00C53B6B" w:rsidRPr="00227072" w:rsidRDefault="00534BA9" w:rsidP="00013FCD">
      <w:r w:rsidRPr="00227072">
        <w:rPr>
          <w:i/>
          <w:iCs/>
        </w:rPr>
        <w:t>c)</w:t>
      </w:r>
      <w:r w:rsidRPr="00227072">
        <w:tab/>
        <w:t>qu'il est important de prendre en considération les travaux en cours au sein de l'UIT</w:t>
      </w:r>
      <w:r w:rsidRPr="00227072">
        <w:noBreakHyphen/>
        <w:t>R et de l'UIT</w:t>
      </w:r>
      <w:r w:rsidRPr="00227072">
        <w:noBreakHyphen/>
        <w:t>D, ainsi que la nécessité d'éviter tout double emploi;</w:t>
      </w:r>
    </w:p>
    <w:p w14:paraId="68EEA3BD" w14:textId="1EDE6CEE" w:rsidR="00C53B6B" w:rsidRPr="00227072" w:rsidRDefault="00534BA9" w:rsidP="00013FCD">
      <w:r w:rsidRPr="00227072">
        <w:rPr>
          <w:i/>
          <w:iCs/>
        </w:rPr>
        <w:t>d)</w:t>
      </w:r>
      <w:r w:rsidRPr="00227072">
        <w:tab/>
        <w:t>que l'UIT</w:t>
      </w:r>
      <w:r w:rsidRPr="00227072">
        <w:noBreakHyphen/>
        <w:t>R et l'UIT</w:t>
      </w:r>
      <w:r w:rsidRPr="00227072">
        <w:noBreakHyphen/>
        <w:t xml:space="preserve">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w:t>
      </w:r>
      <w:r w:rsidRPr="00227072">
        <w:lastRenderedPageBreak/>
        <w:t xml:space="preserve">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w:t>
      </w:r>
      <w:del w:id="161" w:author="Gozel, Elsa" w:date="2017-09-06T13:58:00Z">
        <w:r w:rsidRPr="00227072" w:rsidDel="00BC2FE4">
          <w:delText xml:space="preserve">et </w:delText>
        </w:r>
      </w:del>
      <w:r w:rsidRPr="00227072">
        <w:t>"Résolution 9 (Rév.Hyderabad, 2010) de la CMDT: Participation des pays, en particulier des pays en développement, à la gestion du spectre radioélectrique";</w:t>
      </w:r>
      <w:ins w:id="162" w:author="Gozel, Elsa" w:date="2017-09-06T13:58:00Z">
        <w:r w:rsidR="00BC2FE4">
          <w:t xml:space="preserve"> </w:t>
        </w:r>
      </w:ins>
      <w:ins w:id="163" w:author="Dawonauth, Valéria" w:date="2017-09-12T15:51:00Z">
        <w:r w:rsidR="00CF66A2">
          <w:t xml:space="preserve">et </w:t>
        </w:r>
      </w:ins>
      <w:ins w:id="164" w:author="Gozel, Elsa" w:date="2017-09-06T13:59:00Z">
        <w:r w:rsidR="00BC2FE4">
          <w:t>"</w:t>
        </w:r>
      </w:ins>
      <w:ins w:id="165" w:author="Gozel, Elsa" w:date="2017-09-06T13:58:00Z">
        <w:r w:rsidR="00BC2FE4">
          <w:t>Ré</w:t>
        </w:r>
      </w:ins>
      <w:ins w:id="166" w:author="Gozel, Elsa" w:date="2017-09-06T13:59:00Z">
        <w:r w:rsidR="00BC2FE4">
          <w:t xml:space="preserve">solution 9 (Rév.Dubaï, 2014) de la CMDT: </w:t>
        </w:r>
        <w:r w:rsidR="00BC2FE4" w:rsidRPr="00140EB3">
          <w:rPr>
            <w:lang w:val="fr-CH"/>
          </w:rPr>
          <w:t>Participation des pays, en particulier des pays en développement,</w:t>
        </w:r>
        <w:r w:rsidR="00BC2FE4">
          <w:rPr>
            <w:lang w:val="fr-CH"/>
          </w:rPr>
          <w:t xml:space="preserve"> </w:t>
        </w:r>
        <w:r w:rsidR="00BC2FE4" w:rsidRPr="00140EB3">
          <w:rPr>
            <w:lang w:val="fr-CH"/>
          </w:rPr>
          <w:t>à la gestion du spectre radioélectrique</w:t>
        </w:r>
      </w:ins>
      <w:ins w:id="167" w:author="Gozel, Elsa" w:date="2017-09-06T14:00:00Z">
        <w:r w:rsidR="00BC2FE4">
          <w:rPr>
            <w:lang w:val="fr-CH"/>
          </w:rPr>
          <w:t>";</w:t>
        </w:r>
      </w:ins>
    </w:p>
    <w:p w14:paraId="260C800C" w14:textId="77777777" w:rsidR="00C53B6B" w:rsidRPr="00227072" w:rsidRDefault="00534BA9" w:rsidP="00C53B6B">
      <w:r w:rsidRPr="00227072">
        <w:rPr>
          <w:i/>
          <w:iCs/>
        </w:rPr>
        <w:t>e)</w:t>
      </w:r>
      <w:r w:rsidRPr="00227072">
        <w:tab/>
        <w:t>que le Bureau de développement des télécommunications (BDT) a contribué pour beaucoup à la compilation de ces rapports, en apportant un appui aux pays en développement;</w:t>
      </w:r>
    </w:p>
    <w:p w14:paraId="489925E6" w14:textId="77777777" w:rsidR="00C53B6B" w:rsidRPr="00227072" w:rsidRDefault="00534BA9" w:rsidP="00C53B6B">
      <w:r w:rsidRPr="00227072">
        <w:rPr>
          <w:i/>
          <w:iCs/>
        </w:rPr>
        <w:t>f)</w:t>
      </w:r>
      <w:r w:rsidRPr="00227072">
        <w:tab/>
        <w:t>l'élaboration avec succès de la base de données "Droits perçus pour l'utilisation des fréquences" (base de données SF), et de la compilation initiale des lignes directrices</w:t>
      </w:r>
      <w:r w:rsidRPr="00BF39C0">
        <w:rPr>
          <w:rStyle w:val="FootnoteReference"/>
        </w:rPr>
        <w:footnoteReference w:customMarkFollows="1" w:id="2"/>
        <w:t>2</w:t>
      </w:r>
      <w:r w:rsidRPr="00227072">
        <w:t xml:space="preserve"> et des études de cas, dont les administrations peuvent servir pour extraire des informations de la base de données SF en vue d'établir des modèles de calcul des droits adaptés à leurs besoins nationaux;</w:t>
      </w:r>
    </w:p>
    <w:p w14:paraId="364FC4B8" w14:textId="77777777" w:rsidR="00C53B6B" w:rsidRPr="00227072" w:rsidRDefault="00534BA9" w:rsidP="00C53B6B">
      <w:r w:rsidRPr="00227072">
        <w:rPr>
          <w:i/>
          <w:iCs/>
        </w:rPr>
        <w:t>g)</w:t>
      </w:r>
      <w:r w:rsidRPr="00227072">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14:paraId="2D3A8A5B" w14:textId="77777777" w:rsidR="00C53B6B" w:rsidRPr="00227072" w:rsidRDefault="00534BA9" w:rsidP="00C53B6B">
      <w:r w:rsidRPr="00227072">
        <w:rPr>
          <w:i/>
          <w:iCs/>
        </w:rPr>
        <w:t>h)</w:t>
      </w:r>
      <w:r w:rsidRPr="00227072">
        <w:tab/>
        <w:t>que plusieurs commissions d</w:t>
      </w:r>
      <w:r>
        <w:rPr>
          <w:lang w:val="fr-CH"/>
        </w:rPr>
        <w:t>'</w:t>
      </w:r>
      <w:r w:rsidRPr="00227072">
        <w:t>études de l</w:t>
      </w:r>
      <w:r>
        <w:rPr>
          <w:lang w:val="fr-CH"/>
        </w:rPr>
        <w:t>'</w:t>
      </w:r>
      <w:r w:rsidRPr="00227072">
        <w:t>UIT-R mènent des activités importantes pour examiner les questions relatives au partage des fréquences, qui peuvent avoir des incidences sur la gestion du spectre au niveau national et présenter un intérêt particulier pour les pays en développement;</w:t>
      </w:r>
    </w:p>
    <w:p w14:paraId="39DA91C9" w14:textId="77777777" w:rsidR="00C53B6B" w:rsidRPr="00F60B34" w:rsidRDefault="00534BA9" w:rsidP="00C53B6B">
      <w:pPr>
        <w:rPr>
          <w:lang w:val="fr-CH"/>
        </w:rPr>
      </w:pPr>
      <w:r w:rsidRPr="00E45088">
        <w:rPr>
          <w:i/>
          <w:iCs/>
          <w:lang w:val="fr-CH"/>
        </w:rPr>
        <w:t>i)</w:t>
      </w:r>
      <w:r w:rsidRPr="00F60B34">
        <w:rPr>
          <w:lang w:val="fr-CH"/>
        </w:rPr>
        <w:tab/>
        <w:t>que l</w:t>
      </w:r>
      <w:r>
        <w:rPr>
          <w:lang w:val="fr-CH"/>
        </w:rPr>
        <w:t>'</w:t>
      </w:r>
      <w:r w:rsidRPr="00F60B34">
        <w:rPr>
          <w:lang w:val="fr-CH"/>
        </w:rPr>
        <w:t xml:space="preserve">UIT-R continue de mettre à jour </w:t>
      </w:r>
      <w:r>
        <w:rPr>
          <w:lang w:val="fr-CH"/>
        </w:rPr>
        <w:t>la Recommandation UIT-R SM.1603,</w:t>
      </w:r>
      <w:r w:rsidRPr="00F60B34">
        <w:rPr>
          <w:lang w:val="fr-CH"/>
        </w:rPr>
        <w:t xml:space="preserve"> qui </w:t>
      </w:r>
      <w:r>
        <w:rPr>
          <w:lang w:val="fr-CH"/>
        </w:rPr>
        <w:t xml:space="preserve">fournit </w:t>
      </w:r>
      <w:r w:rsidRPr="00F60B34">
        <w:rPr>
          <w:lang w:val="fr-CH"/>
        </w:rPr>
        <w:t>des lignes directrices relatives au redéploiement du spectre;</w:t>
      </w:r>
    </w:p>
    <w:p w14:paraId="1117A5DD" w14:textId="77777777" w:rsidR="00C53B6B" w:rsidRDefault="00534BA9">
      <w:pPr>
        <w:rPr>
          <w:lang w:val="fr-CH"/>
        </w:rPr>
      </w:pPr>
      <w:r w:rsidRPr="00E45088">
        <w:rPr>
          <w:i/>
          <w:iCs/>
          <w:lang w:val="fr-CH"/>
        </w:rPr>
        <w:t>j)</w:t>
      </w:r>
      <w:r>
        <w:rPr>
          <w:i/>
          <w:iCs/>
          <w:lang w:val="fr-CH"/>
        </w:rPr>
        <w:tab/>
      </w:r>
      <w:r>
        <w:rPr>
          <w:lang w:val="fr-CH"/>
        </w:rPr>
        <w:t>que le Manuel de l'UIT-R sur le contrôle du spectre présente des lignes directrices relatives à l'installation et à l'exploitation des infrastructures de contrôle des émissions ainsi qu'à la mise en oeuvre de ce contrôle, tandis que la Recommandation UIT-R SM.1139 prescrit l</w:t>
      </w:r>
      <w:r w:rsidRPr="007A3D06">
        <w:rPr>
          <w:lang w:val="fr-CH"/>
        </w:rPr>
        <w:t xml:space="preserve">es règles administratives et de procédure applicables </w:t>
      </w:r>
      <w:r>
        <w:rPr>
          <w:lang w:val="fr-CH"/>
        </w:rPr>
        <w:t>aux systèmes de contrôle international des émissions</w:t>
      </w:r>
      <w:del w:id="168" w:author="Gozel, Elsa" w:date="2017-09-06T14:00:00Z">
        <w:r w:rsidRPr="003B48B5" w:rsidDel="00BC2FE4">
          <w:rPr>
            <w:lang w:val="fr-CH"/>
          </w:rPr>
          <w:delText>,</w:delText>
        </w:r>
      </w:del>
      <w:ins w:id="169" w:author="Gozel, Elsa" w:date="2017-09-06T14:00:00Z">
        <w:r w:rsidR="00BC2FE4">
          <w:rPr>
            <w:lang w:val="fr-CH"/>
          </w:rPr>
          <w:t>;</w:t>
        </w:r>
      </w:ins>
    </w:p>
    <w:p w14:paraId="5342BA98" w14:textId="34D65AAF" w:rsidR="00BC2FE4" w:rsidRPr="00BC2FE4" w:rsidRDefault="00BC2FE4">
      <w:pPr>
        <w:rPr>
          <w:lang w:val="fr-CH"/>
        </w:rPr>
        <w:pPrChange w:id="170" w:author="Limousin, Catherine" w:date="2017-09-20T09:19:00Z">
          <w:pPr>
            <w:spacing w:line="480" w:lineRule="auto"/>
          </w:pPr>
        </w:pPrChange>
      </w:pPr>
      <w:ins w:id="171" w:author="Gozel, Elsa" w:date="2017-09-06T14:00:00Z">
        <w:r w:rsidRPr="00BC2FE4">
          <w:rPr>
            <w:i/>
            <w:lang w:val="fr-CH"/>
            <w:rPrChange w:id="172" w:author="Gozel, Elsa" w:date="2017-09-06T14:00:00Z">
              <w:rPr>
                <w:i/>
              </w:rPr>
            </w:rPrChange>
          </w:rPr>
          <w:t>k)</w:t>
        </w:r>
        <w:r w:rsidRPr="00BC2FE4">
          <w:rPr>
            <w:i/>
            <w:lang w:val="fr-CH"/>
            <w:rPrChange w:id="173" w:author="Gozel, Elsa" w:date="2017-09-06T14:00:00Z">
              <w:rPr>
                <w:i/>
              </w:rPr>
            </w:rPrChange>
          </w:rPr>
          <w:tab/>
        </w:r>
      </w:ins>
      <w:ins w:id="174" w:author="Dawonauth, Valéria" w:date="2017-09-12T15:52:00Z">
        <w:r w:rsidR="00CF66A2">
          <w:rPr>
            <w:iCs/>
            <w:lang w:val="fr-CH"/>
          </w:rPr>
          <w:t>la Résolution UIT-R</w:t>
        </w:r>
      </w:ins>
      <w:ins w:id="175" w:author="Dawonauth, Valéria" w:date="2017-09-12T15:54:00Z">
        <w:r w:rsidR="00CF66A2">
          <w:rPr>
            <w:iCs/>
            <w:lang w:val="fr-CH"/>
          </w:rPr>
          <w:t xml:space="preserve"> </w:t>
        </w:r>
      </w:ins>
      <w:ins w:id="176" w:author="Dawonauth, Valéria" w:date="2017-09-12T15:52:00Z">
        <w:r w:rsidR="00CF66A2">
          <w:rPr>
            <w:iCs/>
            <w:lang w:val="fr-CH"/>
          </w:rPr>
          <w:t>66 de l</w:t>
        </w:r>
      </w:ins>
      <w:ins w:id="177" w:author="Limousin, Catherine" w:date="2017-09-20T10:31:00Z">
        <w:r w:rsidR="0063682A">
          <w:rPr>
            <w:iCs/>
            <w:lang w:val="fr-CH"/>
          </w:rPr>
          <w:t>'</w:t>
        </w:r>
      </w:ins>
      <w:ins w:id="178" w:author="Dawonauth, Valéria" w:date="2017-09-12T15:52:00Z">
        <w:r w:rsidR="00CF66A2">
          <w:rPr>
            <w:iCs/>
            <w:lang w:val="fr-CH"/>
          </w:rPr>
          <w:t xml:space="preserve">Assemblée des radiocommunications de 2015 - </w:t>
        </w:r>
      </w:ins>
      <w:ins w:id="179" w:author="Gozel, Elsa" w:date="2017-09-06T14:00:00Z">
        <w:r w:rsidRPr="00741DD4">
          <w:rPr>
            <w:bCs/>
            <w:lang w:val="fr-CH"/>
          </w:rPr>
          <w:t>Etudes relatives aux systèmes et applications sans fil pour le développement de l'Internet des objets</w:t>
        </w:r>
      </w:ins>
      <w:ins w:id="180" w:author="Gozel, Elsa" w:date="2017-09-06T14:01:00Z">
        <w:r>
          <w:rPr>
            <w:bCs/>
            <w:lang w:val="fr-CH"/>
          </w:rPr>
          <w:t>;</w:t>
        </w:r>
      </w:ins>
    </w:p>
    <w:p w14:paraId="41FD329C" w14:textId="4FD6DA81" w:rsidR="00BC2FE4" w:rsidRPr="00D61BE4" w:rsidRDefault="00BC2FE4">
      <w:pPr>
        <w:rPr>
          <w:lang w:val="fr-CH"/>
        </w:rPr>
        <w:pPrChange w:id="181" w:author="Limousin, Catherine" w:date="2017-09-20T09:19:00Z">
          <w:pPr>
            <w:spacing w:line="480" w:lineRule="auto"/>
          </w:pPr>
        </w:pPrChange>
      </w:pPr>
      <w:ins w:id="182" w:author="Gozel, Elsa" w:date="2017-09-06T14:01:00Z">
        <w:r w:rsidRPr="00D61BE4">
          <w:rPr>
            <w:i/>
            <w:lang w:val="fr-CH"/>
            <w:rPrChange w:id="183" w:author="Dawonauth, Valéria" w:date="2017-09-12T15:55:00Z">
              <w:rPr>
                <w:i/>
              </w:rPr>
            </w:rPrChange>
          </w:rPr>
          <w:t>l)</w:t>
        </w:r>
        <w:r w:rsidRPr="00D61BE4">
          <w:rPr>
            <w:lang w:val="fr-CH"/>
            <w:rPrChange w:id="184" w:author="Dawonauth, Valéria" w:date="2017-09-12T15:55:00Z">
              <w:rPr/>
            </w:rPrChange>
          </w:rPr>
          <w:tab/>
        </w:r>
      </w:ins>
      <w:ins w:id="185" w:author="Dawonauth, Valéria" w:date="2017-09-13T15:40:00Z">
        <w:r w:rsidR="00B01361">
          <w:rPr>
            <w:lang w:val="fr-CH"/>
          </w:rPr>
          <w:t xml:space="preserve">que les </w:t>
        </w:r>
      </w:ins>
      <w:ins w:id="186" w:author="Dawonauth, Valéria" w:date="2017-09-12T15:55:00Z">
        <w:r w:rsidR="00D61BE4" w:rsidRPr="00D61BE4">
          <w:rPr>
            <w:lang w:val="fr-CH"/>
            <w:rPrChange w:id="187" w:author="Dawonauth, Valéria" w:date="2017-09-12T15:55:00Z">
              <w:rPr>
                <w:lang w:val="en-US"/>
              </w:rPr>
            </w:rPrChange>
          </w:rPr>
          <w:t xml:space="preserve">coûts liés </w:t>
        </w:r>
      </w:ins>
      <w:ins w:id="188" w:author="Limousin, Catherine" w:date="2017-09-20T09:18:00Z">
        <w:r w:rsidR="00013FCD">
          <w:rPr>
            <w:lang w:val="fr-CH"/>
          </w:rPr>
          <w:t>au déploiement</w:t>
        </w:r>
      </w:ins>
      <w:ins w:id="189" w:author="Dawonauth, Valéria" w:date="2017-09-12T15:55:00Z">
        <w:r w:rsidR="00D61BE4">
          <w:rPr>
            <w:lang w:val="fr-CH"/>
          </w:rPr>
          <w:t xml:space="preserve"> de satellites LEO et MEO dans l</w:t>
        </w:r>
      </w:ins>
      <w:ins w:id="190" w:author="Limousin, Catherine" w:date="2017-09-20T10:31:00Z">
        <w:r w:rsidR="0063682A">
          <w:rPr>
            <w:lang w:val="fr-CH"/>
          </w:rPr>
          <w:t>'</w:t>
        </w:r>
      </w:ins>
      <w:ins w:id="191" w:author="Dawonauth, Valéria" w:date="2017-09-12T15:55:00Z">
        <w:r w:rsidR="00D61BE4">
          <w:rPr>
            <w:lang w:val="fr-CH"/>
          </w:rPr>
          <w:t xml:space="preserve">espace </w:t>
        </w:r>
      </w:ins>
      <w:ins w:id="192" w:author="Dawonauth, Valéria" w:date="2017-09-13T15:40:00Z">
        <w:r w:rsidR="00B01361">
          <w:rPr>
            <w:lang w:val="fr-CH"/>
          </w:rPr>
          <w:t xml:space="preserve">diminuent rapidement et que </w:t>
        </w:r>
      </w:ins>
      <w:ins w:id="193" w:author="Dawonauth, Valéria" w:date="2017-09-13T15:41:00Z">
        <w:r w:rsidR="00B01361">
          <w:rPr>
            <w:lang w:val="fr-CH"/>
          </w:rPr>
          <w:t xml:space="preserve">la </w:t>
        </w:r>
      </w:ins>
      <w:ins w:id="194" w:author="Dawonauth, Valéria" w:date="2017-09-12T15:55:00Z">
        <w:r w:rsidR="00D61BE4">
          <w:rPr>
            <w:lang w:val="fr-CH"/>
          </w:rPr>
          <w:t xml:space="preserve">connectivité </w:t>
        </w:r>
      </w:ins>
      <w:ins w:id="195" w:author="Dawonauth, Valéria" w:date="2017-09-12T15:56:00Z">
        <w:r w:rsidR="00D61BE4">
          <w:rPr>
            <w:lang w:val="fr-CH"/>
          </w:rPr>
          <w:t>par satellite, en particulier dans les zones éloignées et</w:t>
        </w:r>
      </w:ins>
      <w:ins w:id="196" w:author="Limousin, Catherine" w:date="2017-09-20T09:19:00Z">
        <w:r w:rsidR="00013FCD">
          <w:rPr>
            <w:lang w:val="fr-CH"/>
          </w:rPr>
          <w:t xml:space="preserve"> les zones</w:t>
        </w:r>
      </w:ins>
      <w:ins w:id="197" w:author="Dawonauth, Valéria" w:date="2017-09-12T15:56:00Z">
        <w:r w:rsidR="00D61BE4">
          <w:rPr>
            <w:lang w:val="fr-CH"/>
          </w:rPr>
          <w:t xml:space="preserve"> difficiles d</w:t>
        </w:r>
      </w:ins>
      <w:ins w:id="198" w:author="Limousin, Catherine" w:date="2017-09-20T10:31:00Z">
        <w:r w:rsidR="0063682A">
          <w:rPr>
            <w:lang w:val="fr-CH"/>
          </w:rPr>
          <w:t>'</w:t>
        </w:r>
      </w:ins>
      <w:ins w:id="199" w:author="Dawonauth, Valéria" w:date="2017-09-12T15:56:00Z">
        <w:r w:rsidR="00D61BE4">
          <w:rPr>
            <w:lang w:val="fr-CH"/>
          </w:rPr>
          <w:t>accès</w:t>
        </w:r>
      </w:ins>
      <w:ins w:id="200" w:author="Gozel, Elsa" w:date="2017-09-06T14:01:00Z">
        <w:r w:rsidRPr="00D61BE4">
          <w:rPr>
            <w:lang w:val="fr-CH"/>
            <w:rPrChange w:id="201" w:author="Dawonauth, Valéria" w:date="2017-09-12T15:55:00Z">
              <w:rPr/>
            </w:rPrChange>
          </w:rPr>
          <w:t>,</w:t>
        </w:r>
      </w:ins>
      <w:ins w:id="202" w:author="Limousin, Catherine" w:date="2017-09-20T09:18:00Z">
        <w:r w:rsidR="00013FCD">
          <w:rPr>
            <w:lang w:val="fr-CH"/>
          </w:rPr>
          <w:t xml:space="preserve"> joue un rôle crucial,</w:t>
        </w:r>
      </w:ins>
    </w:p>
    <w:p w14:paraId="298B58E6" w14:textId="77777777" w:rsidR="00C53B6B" w:rsidRPr="00140EB3" w:rsidRDefault="00534BA9" w:rsidP="00E80431">
      <w:pPr>
        <w:pStyle w:val="Call"/>
        <w:rPr>
          <w:lang w:val="fr-CH"/>
        </w:rPr>
      </w:pPr>
      <w:r w:rsidRPr="00140EB3">
        <w:rPr>
          <w:lang w:val="fr-CH"/>
        </w:rPr>
        <w:t xml:space="preserve">tenant compte </w:t>
      </w:r>
    </w:p>
    <w:p w14:paraId="61DE3B4E" w14:textId="77777777" w:rsidR="00C53B6B" w:rsidRPr="00140EB3" w:rsidRDefault="00534BA9" w:rsidP="00C53B6B">
      <w:pPr>
        <w:rPr>
          <w:lang w:val="fr-CH"/>
        </w:rPr>
      </w:pPr>
      <w:r w:rsidRPr="00227072">
        <w:rPr>
          <w:i/>
          <w:iCs/>
        </w:rPr>
        <w:t>a)</w:t>
      </w:r>
      <w:r w:rsidRPr="00227072">
        <w:rPr>
          <w:i/>
          <w:iCs/>
        </w:rPr>
        <w:tab/>
      </w:r>
      <w:r w:rsidRPr="00227072">
        <w:t xml:space="preserve">du </w:t>
      </w:r>
      <w:r w:rsidRPr="00140EB3">
        <w:rPr>
          <w:lang w:val="fr-CH"/>
        </w:rPr>
        <w:t>numéro 155 de la Convention de l'UIT, qui définit l'objectif des études menées au sein de l</w:t>
      </w:r>
      <w:r w:rsidRPr="00227072">
        <w:t>'</w:t>
      </w:r>
      <w:r w:rsidRPr="00140EB3">
        <w:rPr>
          <w:lang w:val="fr-CH"/>
        </w:rPr>
        <w:t>UIT</w:t>
      </w:r>
      <w:r>
        <w:rPr>
          <w:lang w:val="fr-CH"/>
        </w:rPr>
        <w:noBreakHyphen/>
      </w:r>
      <w:r w:rsidRPr="00140EB3">
        <w:rPr>
          <w:lang w:val="fr-CH"/>
        </w:rPr>
        <w:t>R;</w:t>
      </w:r>
    </w:p>
    <w:p w14:paraId="259611AE" w14:textId="77777777" w:rsidR="00C53B6B" w:rsidRDefault="00534BA9">
      <w:pPr>
        <w:rPr>
          <w:ins w:id="203" w:author="Gozel, Elsa" w:date="2017-09-06T14:01:00Z"/>
          <w:lang w:val="fr-CH"/>
        </w:rPr>
      </w:pPr>
      <w:r w:rsidRPr="00140EB3">
        <w:rPr>
          <w:i/>
          <w:iCs/>
          <w:lang w:val="fr-CH"/>
        </w:rPr>
        <w:t>b)</w:t>
      </w:r>
      <w:r w:rsidRPr="00140EB3">
        <w:rPr>
          <w:i/>
          <w:iCs/>
          <w:lang w:val="fr-CH"/>
        </w:rPr>
        <w:tab/>
      </w:r>
      <w:r w:rsidRPr="00140EB3">
        <w:rPr>
          <w:lang w:val="fr-CH"/>
        </w:rPr>
        <w:t>du mandat actuel de la Commission d</w:t>
      </w:r>
      <w:r w:rsidRPr="00227072">
        <w:t>'</w:t>
      </w:r>
      <w:r w:rsidRPr="00140EB3">
        <w:rPr>
          <w:lang w:val="fr-CH"/>
        </w:rPr>
        <w:t>études 1 de l</w:t>
      </w:r>
      <w:r w:rsidRPr="00227072">
        <w:t>'</w:t>
      </w:r>
      <w:r w:rsidRPr="00140EB3">
        <w:rPr>
          <w:lang w:val="fr-CH"/>
        </w:rPr>
        <w:t>UIT-R, tel qu</w:t>
      </w:r>
      <w:r w:rsidRPr="00227072">
        <w:t>'</w:t>
      </w:r>
      <w:r w:rsidRPr="00140EB3">
        <w:rPr>
          <w:lang w:val="fr-CH"/>
        </w:rPr>
        <w:t>il a été défini par l</w:t>
      </w:r>
      <w:r w:rsidRPr="00227072">
        <w:t>'</w:t>
      </w:r>
      <w:r w:rsidRPr="00140EB3">
        <w:rPr>
          <w:lang w:val="fr-CH"/>
        </w:rPr>
        <w:t>Assemblée des radiocommunications dans la Résolution UIT-R 4-</w:t>
      </w:r>
      <w:del w:id="204" w:author="Gozel, Elsa" w:date="2017-09-06T14:01:00Z">
        <w:r w:rsidRPr="00140EB3" w:rsidDel="00B35706">
          <w:rPr>
            <w:lang w:val="fr-CH"/>
          </w:rPr>
          <w:delText>6</w:delText>
        </w:r>
      </w:del>
      <w:ins w:id="205" w:author="Gozel, Elsa" w:date="2017-09-06T14:01:00Z">
        <w:r w:rsidR="00B35706">
          <w:rPr>
            <w:lang w:val="fr-CH"/>
          </w:rPr>
          <w:t>7</w:t>
        </w:r>
      </w:ins>
      <w:del w:id="206" w:author="Gozel, Elsa" w:date="2017-09-06T14:01:00Z">
        <w:r w:rsidRPr="00140EB3" w:rsidDel="00B35706">
          <w:rPr>
            <w:lang w:val="fr-CH"/>
          </w:rPr>
          <w:delText>,</w:delText>
        </w:r>
      </w:del>
      <w:ins w:id="207" w:author="Gozel, Elsa" w:date="2017-09-06T14:01:00Z">
        <w:r w:rsidR="00B35706">
          <w:rPr>
            <w:lang w:val="fr-CH"/>
          </w:rPr>
          <w:t>;</w:t>
        </w:r>
      </w:ins>
    </w:p>
    <w:p w14:paraId="0930FABC" w14:textId="56826EE6" w:rsidR="00B35706" w:rsidRPr="00B35706" w:rsidRDefault="00B35706" w:rsidP="003F0A92">
      <w:pPr>
        <w:rPr>
          <w:lang w:val="fr-CH"/>
        </w:rPr>
      </w:pPr>
      <w:ins w:id="208" w:author="Gozel, Elsa" w:date="2017-09-06T14:01:00Z">
        <w:r w:rsidRPr="00B35706">
          <w:rPr>
            <w:i/>
            <w:color w:val="212121"/>
            <w:shd w:val="clear" w:color="auto" w:fill="FFFFFF"/>
            <w:lang w:val="fr-CH"/>
            <w:rPrChange w:id="209" w:author="Gozel, Elsa" w:date="2017-09-06T14:02:00Z">
              <w:rPr>
                <w:i/>
                <w:color w:val="212121"/>
                <w:shd w:val="clear" w:color="auto" w:fill="FFFFFF"/>
              </w:rPr>
            </w:rPrChange>
          </w:rPr>
          <w:lastRenderedPageBreak/>
          <w:t>c)</w:t>
        </w:r>
        <w:r w:rsidRPr="00B35706">
          <w:rPr>
            <w:color w:val="212121"/>
            <w:shd w:val="clear" w:color="auto" w:fill="FFFFFF"/>
            <w:lang w:val="fr-CH"/>
            <w:rPrChange w:id="210" w:author="Gozel, Elsa" w:date="2017-09-06T14:02:00Z">
              <w:rPr>
                <w:color w:val="212121"/>
                <w:shd w:val="clear" w:color="auto" w:fill="FFFFFF"/>
              </w:rPr>
            </w:rPrChange>
          </w:rPr>
          <w:tab/>
        </w:r>
      </w:ins>
      <w:ins w:id="211" w:author="Limousin, Catherine" w:date="2017-09-20T09:19:00Z">
        <w:r w:rsidR="00C634C8">
          <w:rPr>
            <w:color w:val="212121"/>
            <w:shd w:val="clear" w:color="auto" w:fill="FFFFFF"/>
            <w:lang w:val="fr-CH"/>
          </w:rPr>
          <w:t xml:space="preserve">du fait </w:t>
        </w:r>
      </w:ins>
      <w:ins w:id="212" w:author="Dawonauth, Valéria" w:date="2017-09-13T15:41:00Z">
        <w:r w:rsidR="00B01361">
          <w:rPr>
            <w:color w:val="212121"/>
            <w:shd w:val="clear" w:color="auto" w:fill="FFFFFF"/>
            <w:lang w:val="fr-CH"/>
          </w:rPr>
          <w:t>qu</w:t>
        </w:r>
      </w:ins>
      <w:ins w:id="213" w:author="Limousin, Catherine" w:date="2017-09-20T10:32:00Z">
        <w:r w:rsidR="0063682A">
          <w:rPr>
            <w:color w:val="212121"/>
            <w:shd w:val="clear" w:color="auto" w:fill="FFFFFF"/>
            <w:lang w:val="fr-CH"/>
          </w:rPr>
          <w:t>'</w:t>
        </w:r>
      </w:ins>
      <w:ins w:id="214" w:author="Dawonauth, Valéria" w:date="2017-09-13T15:41:00Z">
        <w:r w:rsidR="00B01361">
          <w:rPr>
            <w:color w:val="212121"/>
            <w:shd w:val="clear" w:color="auto" w:fill="FFFFFF"/>
            <w:lang w:val="fr-CH"/>
          </w:rPr>
          <w:t>il faut entreprendre</w:t>
        </w:r>
      </w:ins>
      <w:ins w:id="215" w:author="Dawonauth, Valéria" w:date="2017-09-13T15:42:00Z">
        <w:r w:rsidR="00B01361">
          <w:rPr>
            <w:color w:val="212121"/>
            <w:shd w:val="clear" w:color="auto" w:fill="FFFFFF"/>
            <w:lang w:val="fr-CH"/>
          </w:rPr>
          <w:t xml:space="preserve"> d</w:t>
        </w:r>
      </w:ins>
      <w:ins w:id="216" w:author="Limousin, Catherine" w:date="2017-09-20T11:11:00Z">
        <w:r w:rsidR="003F0A92">
          <w:rPr>
            <w:color w:val="212121"/>
            <w:shd w:val="clear" w:color="auto" w:fill="FFFFFF"/>
            <w:lang w:val="fr-CH"/>
          </w:rPr>
          <w:t>'</w:t>
        </w:r>
      </w:ins>
      <w:ins w:id="217" w:author="Dawonauth, Valéria" w:date="2017-09-13T15:42:00Z">
        <w:r w:rsidR="00B01361">
          <w:rPr>
            <w:color w:val="212121"/>
            <w:shd w:val="clear" w:color="auto" w:fill="FFFFFF"/>
            <w:lang w:val="fr-CH"/>
          </w:rPr>
          <w:t>urgence</w:t>
        </w:r>
      </w:ins>
      <w:ins w:id="218" w:author="Dawonauth, Valéria" w:date="2017-09-13T15:41:00Z">
        <w:r w:rsidR="00B01361">
          <w:rPr>
            <w:color w:val="212121"/>
            <w:shd w:val="clear" w:color="auto" w:fill="FFFFFF"/>
            <w:lang w:val="fr-CH"/>
          </w:rPr>
          <w:t xml:space="preserve"> des </w:t>
        </w:r>
      </w:ins>
      <w:ins w:id="219" w:author="Dawonauth, Valéria" w:date="2017-09-12T15:56:00Z">
        <w:r w:rsidR="00A43572">
          <w:rPr>
            <w:color w:val="212121"/>
            <w:shd w:val="clear" w:color="auto" w:fill="FFFFFF"/>
            <w:lang w:val="fr-CH"/>
          </w:rPr>
          <w:t xml:space="preserve">études </w:t>
        </w:r>
      </w:ins>
      <w:ins w:id="220" w:author="Dawonauth, Valéria" w:date="2017-09-12T15:57:00Z">
        <w:r w:rsidR="00A43572">
          <w:rPr>
            <w:color w:val="212121"/>
            <w:shd w:val="clear" w:color="auto" w:fill="FFFFFF"/>
            <w:lang w:val="fr-CH"/>
          </w:rPr>
          <w:t xml:space="preserve">en vue de la </w:t>
        </w:r>
      </w:ins>
      <w:ins w:id="221" w:author="Dawonauth, Valéria" w:date="2017-09-12T15:58:00Z">
        <w:r w:rsidR="00A43572">
          <w:rPr>
            <w:color w:val="212121"/>
            <w:shd w:val="clear" w:color="auto" w:fill="FFFFFF"/>
            <w:lang w:val="fr-CH"/>
          </w:rPr>
          <w:t xml:space="preserve">Conférence mondiale des radiocommunications de 2019, </w:t>
        </w:r>
      </w:ins>
      <w:ins w:id="222" w:author="Limousin, Catherine" w:date="2017-09-20T09:20:00Z">
        <w:r w:rsidR="00C634C8">
          <w:rPr>
            <w:color w:val="212121"/>
            <w:shd w:val="clear" w:color="auto" w:fill="FFFFFF"/>
            <w:lang w:val="fr-CH"/>
          </w:rPr>
          <w:t xml:space="preserve">au titre du point 9.1 de l'ordre du jour, Question 9.1.8 </w:t>
        </w:r>
      </w:ins>
      <w:ins w:id="223" w:author="Limousin, Catherine" w:date="2017-09-20T09:21:00Z">
        <w:r w:rsidR="00C634C8">
          <w:rPr>
            <w:color w:val="212121"/>
            <w:shd w:val="clear" w:color="auto" w:fill="FFFFFF"/>
            <w:lang w:val="fr-CH"/>
          </w:rPr>
          <w:t>et du point </w:t>
        </w:r>
      </w:ins>
      <w:ins w:id="224" w:author="Dawonauth, Valéria" w:date="2017-09-12T15:58:00Z">
        <w:r w:rsidR="00A43572">
          <w:rPr>
            <w:color w:val="212121"/>
            <w:shd w:val="clear" w:color="auto" w:fill="FFFFFF"/>
            <w:lang w:val="fr-CH"/>
          </w:rPr>
          <w:t xml:space="preserve">3 </w:t>
        </w:r>
      </w:ins>
      <w:ins w:id="225" w:author="Limousin, Catherine" w:date="2017-09-20T09:21:00Z">
        <w:r w:rsidR="00C634C8">
          <w:rPr>
            <w:color w:val="212121"/>
            <w:shd w:val="clear" w:color="auto" w:fill="FFFFFF"/>
            <w:lang w:val="fr-CH"/>
          </w:rPr>
          <w:t>de</w:t>
        </w:r>
      </w:ins>
      <w:ins w:id="226" w:author="Dawonauth, Valéria" w:date="2017-09-12T15:58:00Z">
        <w:r w:rsidR="00A43572">
          <w:rPr>
            <w:color w:val="212121"/>
            <w:shd w:val="clear" w:color="auto" w:fill="FFFFFF"/>
            <w:lang w:val="fr-CH"/>
          </w:rPr>
          <w:t xml:space="preserve"> l</w:t>
        </w:r>
      </w:ins>
      <w:ins w:id="227" w:author="Limousin, Catherine" w:date="2017-09-20T10:32:00Z">
        <w:r w:rsidR="0063682A">
          <w:rPr>
            <w:color w:val="212121"/>
            <w:shd w:val="clear" w:color="auto" w:fill="FFFFFF"/>
            <w:lang w:val="fr-CH"/>
          </w:rPr>
          <w:t>'</w:t>
        </w:r>
      </w:ins>
      <w:ins w:id="228" w:author="Dawonauth, Valéria" w:date="2017-09-12T15:58:00Z">
        <w:r w:rsidR="00A43572">
          <w:rPr>
            <w:color w:val="212121"/>
            <w:shd w:val="clear" w:color="auto" w:fill="FFFFFF"/>
            <w:lang w:val="fr-CH"/>
          </w:rPr>
          <w:t>Annexe de la Résolution</w:t>
        </w:r>
      </w:ins>
      <w:ins w:id="229" w:author="Dawonauth, Valéria" w:date="2017-09-12T15:59:00Z">
        <w:r w:rsidR="00A43572">
          <w:rPr>
            <w:color w:val="212121"/>
            <w:shd w:val="clear" w:color="auto" w:fill="FFFFFF"/>
            <w:lang w:val="fr-CH"/>
          </w:rPr>
          <w:t xml:space="preserve"> </w:t>
        </w:r>
        <w:r w:rsidR="00A43572" w:rsidRPr="00A2693E">
          <w:rPr>
            <w:b/>
            <w:bCs/>
            <w:color w:val="212121"/>
            <w:shd w:val="clear" w:color="auto" w:fill="FFFFFF"/>
            <w:lang w:val="fr-CH"/>
            <w:rPrChange w:id="230" w:author="Dawonauth, Valéria" w:date="2017-09-12T16:00:00Z">
              <w:rPr>
                <w:color w:val="212121"/>
                <w:shd w:val="clear" w:color="auto" w:fill="FFFFFF"/>
                <w:lang w:val="fr-CH"/>
              </w:rPr>
            </w:rPrChange>
          </w:rPr>
          <w:t>958 (CMR-15)</w:t>
        </w:r>
        <w:r w:rsidR="00A43572">
          <w:rPr>
            <w:color w:val="212121"/>
            <w:shd w:val="clear" w:color="auto" w:fill="FFFFFF"/>
            <w:lang w:val="fr-CH"/>
          </w:rPr>
          <w:t xml:space="preserve"> intitulé</w:t>
        </w:r>
      </w:ins>
      <w:ins w:id="231" w:author="Dawonauth, Valéria" w:date="2017-09-12T15:58:00Z">
        <w:r w:rsidR="00A43572">
          <w:rPr>
            <w:color w:val="212121"/>
            <w:shd w:val="clear" w:color="auto" w:fill="FFFFFF"/>
            <w:lang w:val="fr-CH"/>
          </w:rPr>
          <w:t xml:space="preserve"> </w:t>
        </w:r>
      </w:ins>
      <w:ins w:id="232" w:author="Dawonauth, Valéria" w:date="2017-09-12T15:59:00Z">
        <w:r w:rsidR="00A43572">
          <w:rPr>
            <w:color w:val="212121"/>
            <w:shd w:val="clear" w:color="auto" w:fill="FFFFFF"/>
            <w:lang w:val="fr-CH"/>
          </w:rPr>
          <w:t>«</w:t>
        </w:r>
      </w:ins>
      <w:ins w:id="233" w:author="Gozel, Elsa" w:date="2017-09-06T14:02:00Z">
        <w:r>
          <w:rPr>
            <w:lang w:val="fr-CH" w:eastAsia="zh-CN"/>
          </w:rPr>
          <w:t>Etudes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ins>
      <w:ins w:id="234" w:author="Dawonauth, Valéria" w:date="2017-09-12T16:00:00Z">
        <w:r w:rsidR="00A43572">
          <w:rPr>
            <w:lang w:val="fr-CH" w:eastAsia="zh-CN"/>
          </w:rPr>
          <w:t xml:space="preserve"> (UIT-R)»</w:t>
        </w:r>
      </w:ins>
      <w:ins w:id="235" w:author="Gozel, Elsa" w:date="2017-09-06T14:02:00Z">
        <w:r>
          <w:rPr>
            <w:lang w:val="fr-CH" w:eastAsia="zh-CN"/>
          </w:rPr>
          <w:t>,</w:t>
        </w:r>
      </w:ins>
    </w:p>
    <w:p w14:paraId="370FAC74" w14:textId="77777777" w:rsidR="00C53B6B" w:rsidRPr="008E7451" w:rsidRDefault="00534BA9" w:rsidP="00C634C8">
      <w:pPr>
        <w:pStyle w:val="Call"/>
      </w:pPr>
      <w:r w:rsidRPr="008E7451">
        <w:t>décide</w:t>
      </w:r>
    </w:p>
    <w:p w14:paraId="6F57B3C8" w14:textId="04E8F43D" w:rsidR="00C53B6B" w:rsidRPr="00227072" w:rsidRDefault="00534BA9" w:rsidP="00C634C8">
      <w:r w:rsidRPr="00227072">
        <w:t>1</w:t>
      </w:r>
      <w:r w:rsidRPr="00227072">
        <w:tab/>
        <w:t xml:space="preserve">d'élaborer, au cours de la </w:t>
      </w:r>
      <w:del w:id="236" w:author="Dawonauth, Valéria" w:date="2017-09-12T16:01:00Z">
        <w:r w:rsidRPr="00227072" w:rsidDel="00A2693E">
          <w:delText xml:space="preserve">prochaine </w:delText>
        </w:r>
      </w:del>
      <w:r w:rsidRPr="00227072">
        <w:t xml:space="preserve">période </w:t>
      </w:r>
      <w:del w:id="237" w:author="Dawonauth, Valéria" w:date="2017-09-12T16:01:00Z">
        <w:r w:rsidRPr="00227072" w:rsidDel="00A2693E">
          <w:delText>d'études</w:delText>
        </w:r>
      </w:del>
      <w:ins w:id="238" w:author="Dawonauth, Valéria" w:date="2017-09-12T16:01:00Z">
        <w:r w:rsidR="00A2693E">
          <w:t>comprise entre deux CMDT</w:t>
        </w:r>
      </w:ins>
      <w:r w:rsidRPr="00227072">
        <w:t>, un rapport relatif aux méthodes techniques, économiques</w:t>
      </w:r>
      <w:ins w:id="239" w:author="Dawonauth, Valéria" w:date="2017-09-12T16:02:00Z">
        <w:r w:rsidR="0052672D">
          <w:t>, réglementaires</w:t>
        </w:r>
      </w:ins>
      <w:r w:rsidRPr="00227072">
        <w:t xml:space="preserve"> et financières de gestion nationale du spectre et de contrôle national des émissions et aux problèmes qui se posent dans ce domaine, </w:t>
      </w:r>
      <w:r>
        <w:rPr>
          <w:lang w:val="fr-CH"/>
        </w:rPr>
        <w:t>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t>
      </w:r>
      <w:r w:rsidRPr="00227072">
        <w:t>;</w:t>
      </w:r>
    </w:p>
    <w:p w14:paraId="1298F11A" w14:textId="77777777" w:rsidR="00C53B6B" w:rsidRPr="00227072" w:rsidRDefault="00534BA9" w:rsidP="00C53B6B">
      <w:r w:rsidRPr="00227072">
        <w:t>2</w:t>
      </w:r>
      <w:r w:rsidRPr="00227072">
        <w:tab/>
        <w:t>de poursuivre le développement de la base de données SF, en intégrant les expériences de pays, et de fournir de nouvelles lignes directrices et études de cas, fondées sur les contributions des administrations;</w:t>
      </w:r>
    </w:p>
    <w:p w14:paraId="10662639" w14:textId="77777777" w:rsidR="00C53B6B" w:rsidRPr="00227072" w:rsidRDefault="00534BA9" w:rsidP="00C53B6B">
      <w:r w:rsidRPr="00227072">
        <w:t>3</w:t>
      </w:r>
      <w:r w:rsidRPr="00227072">
        <w:tab/>
        <w:t xml:space="preserve">de mettre à jour les informations disponibles dans les tableaux nationaux d'attribution des bandes de fréquences et de veiller à ce que la Résolution 9 et le portail </w:t>
      </w:r>
      <w:r w:rsidRPr="00BD2D2A">
        <w:rPr>
          <w:lang w:val="fr-CH"/>
        </w:rPr>
        <w:t>"</w:t>
      </w:r>
      <w:r w:rsidRPr="00227072">
        <w:t>L</w:t>
      </w:r>
      <w:r>
        <w:rPr>
          <w:lang w:val="fr-CH"/>
        </w:rPr>
        <w:t>'</w:t>
      </w:r>
      <w:r w:rsidRPr="00227072">
        <w:t>oeil sur les TIC</w:t>
      </w:r>
      <w:r w:rsidRPr="00BD2D2A">
        <w:rPr>
          <w:lang w:val="fr-CH"/>
        </w:rPr>
        <w:t>"</w:t>
      </w:r>
      <w:r w:rsidRPr="00227072">
        <w:t xml:space="preserve"> soient complémentaires;</w:t>
      </w:r>
    </w:p>
    <w:p w14:paraId="39D51FE4" w14:textId="77777777" w:rsidR="00C53B6B" w:rsidRPr="00227072" w:rsidRDefault="00534BA9" w:rsidP="00C53B6B">
      <w:r w:rsidRPr="00227072">
        <w:t>4</w:t>
      </w:r>
      <w:r w:rsidRPr="00227072">
        <w:tab/>
        <w:t>d</w:t>
      </w:r>
      <w:r>
        <w:rPr>
          <w:lang w:val="fr-CH"/>
        </w:rPr>
        <w:t>'</w:t>
      </w:r>
      <w:r w:rsidRPr="00227072">
        <w:t>établir une compilation des études de cas et de recueillir de bonnes pratiques concernant les utilisations nationales de l'accès partagé au spectre, y compris l'accès DSA, et d'étudier les avantages économiques et sociaux qu'offre le partage efficace des ressources spectrales;</w:t>
      </w:r>
    </w:p>
    <w:p w14:paraId="403536BC" w14:textId="77777777" w:rsidR="00C53B6B" w:rsidRPr="00396CCF" w:rsidRDefault="00534BA9" w:rsidP="00C53B6B">
      <w:r w:rsidRPr="00227072">
        <w:t>5</w:t>
      </w:r>
      <w:r w:rsidRPr="00227072">
        <w:tab/>
        <w:t>de continuer de recueillir les renseignements nécessaires sur les activités menées par les Commissions d'études 1 et 2 de l'UIT-D, par la Commission d'études 1 de l'UIT-R et dans le cadre des programmes pertinents du BDT,</w:t>
      </w:r>
    </w:p>
    <w:p w14:paraId="54819A05" w14:textId="77777777" w:rsidR="00C53B6B" w:rsidRPr="008E7451" w:rsidRDefault="00534BA9" w:rsidP="00C53B6B">
      <w:pPr>
        <w:pStyle w:val="Call"/>
      </w:pPr>
      <w:r w:rsidRPr="008E7451">
        <w:t>charge le Directeur du Bureau de développement des télécommunications</w:t>
      </w:r>
    </w:p>
    <w:p w14:paraId="0AFE95D9" w14:textId="77777777" w:rsidR="00C53B6B" w:rsidRPr="00227072" w:rsidRDefault="00534BA9" w:rsidP="00C53B6B">
      <w:r w:rsidRPr="00227072">
        <w:t>1</w:t>
      </w:r>
      <w:r w:rsidRPr="00227072">
        <w:tab/>
        <w:t xml:space="preserve">de continuer à apporter son soutien, comme indiqué au point </w:t>
      </w:r>
      <w:r w:rsidRPr="00140EB3">
        <w:rPr>
          <w:i/>
          <w:iCs/>
          <w:lang w:val="fr-CH"/>
        </w:rPr>
        <w:t>e)</w:t>
      </w:r>
      <w:r w:rsidRPr="00227072">
        <w:t xml:space="preserve"> du </w:t>
      </w:r>
      <w:r w:rsidRPr="00140EB3">
        <w:rPr>
          <w:i/>
          <w:iCs/>
          <w:lang w:val="fr-CH"/>
        </w:rPr>
        <w:t>reconnaissant</w:t>
      </w:r>
      <w:r w:rsidRPr="00227072">
        <w:t xml:space="preserve"> ci</w:t>
      </w:r>
      <w:r w:rsidRPr="00227072">
        <w:noBreakHyphen/>
        <w:t>dessus;</w:t>
      </w:r>
    </w:p>
    <w:p w14:paraId="63C76C1D" w14:textId="77777777" w:rsidR="00C53B6B" w:rsidRPr="00227072" w:rsidRDefault="00534BA9" w:rsidP="00C53B6B">
      <w:r w:rsidRPr="00227072">
        <w:t>2</w:t>
      </w:r>
      <w:r w:rsidRPr="00227072">
        <w:tab/>
        <w:t>d'encourager les Etats Membres des pays en développement, au niveau national ou régional, à fournir à l'UIT</w:t>
      </w:r>
      <w:r w:rsidRPr="00227072">
        <w:noBreakHyphen/>
        <w:t>R et à l'UIT</w:t>
      </w:r>
      <w:r w:rsidRPr="00227072">
        <w:noBreakHyphen/>
        <w:t>D une liste de leurs besoins en matière de gestion nationale du spectre, besoins que le Directeur devrait s'efforcer de satisfaire et dont l'Annexe 1 donne un exemple;</w:t>
      </w:r>
    </w:p>
    <w:p w14:paraId="748B7CE8" w14:textId="77777777" w:rsidR="00C53B6B" w:rsidRPr="00227072" w:rsidRDefault="00534BA9" w:rsidP="00C53B6B">
      <w:r w:rsidRPr="00227072">
        <w:t>3</w:t>
      </w:r>
      <w:r w:rsidRPr="00227072">
        <w:tab/>
        <w:t>d'encourager les Etats Membres à continuer de fournir à l'UIT</w:t>
      </w:r>
      <w:r w:rsidRPr="00227072">
        <w:noBreakHyphen/>
        <w:t>R et à l'UIT</w:t>
      </w:r>
      <w:r w:rsidRPr="00227072">
        <w:noBreakHyphen/>
        <w:t xml:space="preserve">D des exemples concrets ayant trait à leur expérience en tant qu'utilisateurs de la base de données SF, </w:t>
      </w:r>
      <w:r>
        <w:rPr>
          <w:lang w:val="fr-CH"/>
        </w:rPr>
        <w:t>aux lignes d'évolution en matière de gestion du spectre, au redéploiement du spectre ainsi qu'à l'installation et à l'exploitation de systèmes de contrôle des émissions;</w:t>
      </w:r>
    </w:p>
    <w:p w14:paraId="2643D176" w14:textId="77777777" w:rsidR="00C53B6B" w:rsidRPr="00227072" w:rsidRDefault="00534BA9" w:rsidP="00C53B6B">
      <w:r w:rsidRPr="00227072">
        <w:t>4</w:t>
      </w:r>
      <w:r w:rsidRPr="00227072">
        <w:tab/>
        <w:t>de prendre les mesures appropriées pour que les travaux relatifs à la mise en oeuvre de la présente résolution soient effectués dans les six langues officielles et de travail de l'Union,</w:t>
      </w:r>
    </w:p>
    <w:p w14:paraId="12C7550A" w14:textId="77777777" w:rsidR="00C53B6B" w:rsidRPr="008E7451" w:rsidRDefault="00534BA9" w:rsidP="00C53B6B">
      <w:pPr>
        <w:pStyle w:val="Call"/>
      </w:pPr>
      <w:r w:rsidRPr="008E7451">
        <w:lastRenderedPageBreak/>
        <w:t>invite le Directeur du Bureau des radiocommunications</w:t>
      </w:r>
    </w:p>
    <w:p w14:paraId="04162AD1" w14:textId="77777777" w:rsidR="00C53B6B" w:rsidRPr="00227072" w:rsidRDefault="00534BA9" w:rsidP="00C53B6B">
      <w:r w:rsidRPr="00227072">
        <w:t>à veiller à ce que l'UIT</w:t>
      </w:r>
      <w:r w:rsidRPr="00227072">
        <w:noBreakHyphen/>
        <w:t>R continue de collaborer avec l'UIT</w:t>
      </w:r>
      <w:r w:rsidRPr="00227072">
        <w:noBreakHyphen/>
        <w:t>D pour la mise en oeuvre de la présente Résolution.</w:t>
      </w:r>
    </w:p>
    <w:p w14:paraId="617540A8" w14:textId="77777777" w:rsidR="00C53B6B" w:rsidRPr="00140EB3" w:rsidRDefault="00534BA9" w:rsidP="00C53B6B">
      <w:pPr>
        <w:pStyle w:val="AnnexNo"/>
        <w:rPr>
          <w:lang w:val="fr-CH"/>
        </w:rPr>
      </w:pPr>
      <w:r>
        <w:rPr>
          <w:caps w:val="0"/>
          <w:lang w:val="fr-CH"/>
        </w:rPr>
        <w:t>A</w:t>
      </w:r>
      <w:r>
        <w:rPr>
          <w:lang w:val="fr-CH"/>
        </w:rPr>
        <w:t xml:space="preserve">nnexe 1 de la </w:t>
      </w:r>
      <w:r>
        <w:rPr>
          <w:caps w:val="0"/>
          <w:lang w:val="fr-CH"/>
        </w:rPr>
        <w:t>R</w:t>
      </w:r>
      <w:r>
        <w:rPr>
          <w:lang w:val="fr-CH"/>
        </w:rPr>
        <w:t>ésolution 9</w:t>
      </w:r>
      <w:r w:rsidRPr="00140EB3">
        <w:rPr>
          <w:lang w:val="fr-CH"/>
        </w:rPr>
        <w:t xml:space="preserve"> (R</w:t>
      </w:r>
      <w:r w:rsidRPr="00396CCF">
        <w:t>év</w:t>
      </w:r>
      <w:r w:rsidRPr="00140EB3">
        <w:rPr>
          <w:lang w:val="fr-CH"/>
        </w:rPr>
        <w:t>.</w:t>
      </w:r>
      <w:r w:rsidRPr="00396CCF">
        <w:t>Dubaï</w:t>
      </w:r>
      <w:r w:rsidRPr="00140EB3">
        <w:rPr>
          <w:lang w:val="fr-CH"/>
        </w:rPr>
        <w:t>, 2014)</w:t>
      </w:r>
    </w:p>
    <w:p w14:paraId="6A3E57BA" w14:textId="77777777" w:rsidR="00C53B6B" w:rsidRPr="00140EB3" w:rsidRDefault="00534BA9" w:rsidP="00C53B6B">
      <w:pPr>
        <w:pStyle w:val="Annextitle"/>
        <w:rPr>
          <w:lang w:val="fr-CH"/>
        </w:rPr>
      </w:pPr>
      <w:r w:rsidRPr="00140EB3">
        <w:rPr>
          <w:lang w:val="fr-CH"/>
        </w:rPr>
        <w:t>Besoins spécifiques relatifs à la gestion du spectre</w:t>
      </w:r>
    </w:p>
    <w:p w14:paraId="74B86D95" w14:textId="77777777" w:rsidR="00C53B6B" w:rsidRPr="00A05000" w:rsidRDefault="00534BA9" w:rsidP="00C53B6B">
      <w:pPr>
        <w:pStyle w:val="Normalaftertitle"/>
        <w:rPr>
          <w:lang w:val="fr-CH"/>
        </w:rPr>
      </w:pPr>
      <w:r w:rsidRPr="00A05000">
        <w:rPr>
          <w:lang w:val="fr-CH"/>
        </w:rPr>
        <w:t>Les principaux types d'assistance technique qu'attendent de l'UIT les pays en développement sont les suivants:</w:t>
      </w:r>
    </w:p>
    <w:p w14:paraId="6250E65C" w14:textId="77777777" w:rsidR="00C53B6B" w:rsidRPr="00A05000" w:rsidRDefault="00534BA9" w:rsidP="00C53B6B">
      <w:pPr>
        <w:pStyle w:val="Heading1"/>
        <w:rPr>
          <w:lang w:val="fr-CH"/>
        </w:rPr>
      </w:pPr>
      <w:bookmarkStart w:id="240" w:name="_Toc268858450"/>
      <w:bookmarkStart w:id="241" w:name="_Toc271023411"/>
      <w:r w:rsidRPr="00A05000">
        <w:rPr>
          <w:lang w:val="fr-CH"/>
        </w:rPr>
        <w:t>1</w:t>
      </w:r>
      <w:r w:rsidRPr="00A05000">
        <w:rPr>
          <w:lang w:val="fr-CH"/>
        </w:rPr>
        <w:tab/>
      </w:r>
      <w:bookmarkEnd w:id="240"/>
      <w:r w:rsidRPr="00A05000">
        <w:rPr>
          <w:lang w:val="fr-CH"/>
        </w:rPr>
        <w:t>Aide à la sensibilisation des décideurs nationaux à l'importance d'une bonne gestion du spectre pour le développement économique et social du pays</w:t>
      </w:r>
      <w:bookmarkEnd w:id="241"/>
    </w:p>
    <w:p w14:paraId="54A253BA" w14:textId="77777777" w:rsidR="00C53B6B" w:rsidRPr="00A05000" w:rsidRDefault="00534BA9" w:rsidP="00C53B6B">
      <w:pPr>
        <w:rPr>
          <w:lang w:val="fr-CH"/>
        </w:rPr>
      </w:pPr>
      <w:r w:rsidRPr="00A05000">
        <w:rPr>
          <w:lang w:val="fr-CH"/>
        </w:rPr>
        <w: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t>
      </w:r>
    </w:p>
    <w:p w14:paraId="7272ED85" w14:textId="77777777" w:rsidR="00C53B6B" w:rsidRPr="00A05000" w:rsidRDefault="00534BA9" w:rsidP="00C53B6B">
      <w:pPr>
        <w:pStyle w:val="enumlev1"/>
        <w:rPr>
          <w:lang w:val="fr-CH"/>
        </w:rPr>
      </w:pPr>
      <w:r w:rsidRPr="00A05000">
        <w:rPr>
          <w:lang w:val="fr-CH"/>
        </w:rPr>
        <w:t>•</w:t>
      </w:r>
      <w:r w:rsidRPr="00A05000">
        <w:rPr>
          <w:lang w:val="fr-CH"/>
        </w:rPr>
        <w:tab/>
        <w:t>compte tenu de l'importance prise par les régulateurs, l'UIT pourrait les ajouter à sa liste habituelle de diffusion des lettres circulaires informant des différents programmes et modules de formation qu'elle organise;</w:t>
      </w:r>
    </w:p>
    <w:p w14:paraId="3E0EF72F" w14:textId="77777777" w:rsidR="00C53B6B" w:rsidRPr="00A05000" w:rsidRDefault="00534BA9" w:rsidP="00C53B6B">
      <w:pPr>
        <w:pStyle w:val="enumlev1"/>
        <w:rPr>
          <w:lang w:val="fr-CH"/>
        </w:rPr>
      </w:pPr>
      <w:r w:rsidRPr="00A05000">
        <w:rPr>
          <w:lang w:val="fr-CH"/>
        </w:rPr>
        <w:t>•</w:t>
      </w:r>
      <w:r w:rsidRPr="00A05000">
        <w:rPr>
          <w:lang w:val="fr-CH"/>
        </w:rPr>
        <w:tab/>
        <w:t>l'UIT devrait ajouter des modules de gestion du spectre spécifiques aux programmes des réunions (colloques, séminaires) réunissant des régulateurs et des ministères responsables de la gestion des fréquences, avec la participation du secteur privé;</w:t>
      </w:r>
    </w:p>
    <w:p w14:paraId="5F2DA741" w14:textId="77777777" w:rsidR="00C53B6B" w:rsidRPr="00A05000" w:rsidRDefault="00534BA9" w:rsidP="00C53B6B">
      <w:pPr>
        <w:pStyle w:val="enumlev1"/>
        <w:rPr>
          <w:lang w:val="fr-CH"/>
        </w:rPr>
      </w:pPr>
      <w:r w:rsidRPr="00A05000">
        <w:rPr>
          <w:lang w:val="fr-CH"/>
        </w:rPr>
        <w:t>•</w:t>
      </w:r>
      <w:r w:rsidRPr="00A05000">
        <w:rPr>
          <w:lang w:val="fr-CH"/>
        </w:rPr>
        <w:tab/>
        <w:t>l'UIT devrait offrir, dans la limite des ressources disponibles, des bourses pour la participation des pays les moins avancés à ces réunions.</w:t>
      </w:r>
    </w:p>
    <w:p w14:paraId="75765901" w14:textId="77777777" w:rsidR="00C53B6B" w:rsidRPr="00A05000" w:rsidRDefault="00534BA9" w:rsidP="00C53B6B">
      <w:pPr>
        <w:pStyle w:val="Heading1"/>
        <w:rPr>
          <w:lang w:val="fr-CH"/>
        </w:rPr>
      </w:pPr>
      <w:bookmarkStart w:id="242" w:name="_Toc268858451"/>
      <w:bookmarkStart w:id="243" w:name="_Toc271023412"/>
      <w:r w:rsidRPr="00A05000">
        <w:rPr>
          <w:lang w:val="fr-CH"/>
        </w:rPr>
        <w:t>2</w:t>
      </w:r>
      <w:r w:rsidRPr="00A05000">
        <w:rPr>
          <w:lang w:val="fr-CH"/>
        </w:rPr>
        <w:tab/>
      </w:r>
      <w:bookmarkEnd w:id="242"/>
      <w:r w:rsidRPr="00A05000">
        <w:rPr>
          <w:lang w:val="fr-CH"/>
        </w:rPr>
        <w:t>Formation et diffusion de la documentation disponible à l'UIT</w:t>
      </w:r>
      <w:bookmarkEnd w:id="243"/>
    </w:p>
    <w:p w14:paraId="584166E2" w14:textId="77777777" w:rsidR="00C53B6B" w:rsidRPr="00A05000" w:rsidRDefault="00534BA9" w:rsidP="00C53B6B">
      <w:pPr>
        <w:rPr>
          <w:lang w:val="fr-CH"/>
        </w:rPr>
      </w:pPr>
      <w:r w:rsidRPr="00A05000">
        <w:rPr>
          <w:lang w:val="fr-CH"/>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14:paraId="6014DF1D" w14:textId="77777777" w:rsidR="00C53B6B" w:rsidRPr="00A05000" w:rsidRDefault="00534BA9" w:rsidP="00C53B6B">
      <w:pPr>
        <w:rPr>
          <w:lang w:val="fr-CH"/>
        </w:rPr>
      </w:pPr>
      <w:r w:rsidRPr="00A05000">
        <w:rPr>
          <w:lang w:val="fr-CH"/>
        </w:rPr>
        <w:t>Les pays en développement souhaitent pouvoir accéder aux documents de l</w:t>
      </w:r>
      <w:r w:rsidRPr="00227072">
        <w:t>'</w:t>
      </w:r>
      <w:r w:rsidRPr="00A05000">
        <w:rPr>
          <w:lang w:val="fr-CH"/>
        </w:rPr>
        <w:t>UIT-R et de l</w:t>
      </w:r>
      <w:r w:rsidRPr="00227072">
        <w:t>'</w:t>
      </w:r>
      <w:r w:rsidRPr="00A05000">
        <w:rPr>
          <w:lang w:val="fr-CH"/>
        </w:rPr>
        <w:t>UIT-D, qui doivent être disponibles dans les six langues officielles de l'Union.</w:t>
      </w:r>
    </w:p>
    <w:p w14:paraId="1BC054C6" w14:textId="77777777" w:rsidR="00C53B6B" w:rsidRPr="00A05000" w:rsidRDefault="00534BA9" w:rsidP="00C53B6B">
      <w:pPr>
        <w:rPr>
          <w:lang w:val="fr-CH"/>
        </w:rPr>
      </w:pPr>
      <w:r w:rsidRPr="00A05000">
        <w:rPr>
          <w:lang w:val="fr-CH"/>
        </w:rPr>
        <w:t>De plus, ils souhaitent pouvoir bénéficier d'une formation appropriée sous forme de séminaires spécialisés de l'UIT, afin que les gestionnaires des fréquences puissent acquérir une connaissance approfondie des Recommandations, Rapports et Manuels de l'UIT</w:t>
      </w:r>
      <w:r w:rsidRPr="00A05000">
        <w:rPr>
          <w:lang w:val="fr-CH"/>
        </w:rPr>
        <w:noBreakHyphen/>
        <w:t>R, qui évoluent constamment.</w:t>
      </w:r>
    </w:p>
    <w:p w14:paraId="3C80DF5C" w14:textId="77777777" w:rsidR="00C53B6B" w:rsidRDefault="00534BA9" w:rsidP="00C53B6B">
      <w:pPr>
        <w:rPr>
          <w:lang w:val="fr-CH"/>
        </w:rPr>
      </w:pPr>
      <w:r w:rsidRPr="00A05000">
        <w:rPr>
          <w:lang w:val="fr-CH"/>
        </w:rPr>
        <w:t>L'UIT, par l'intermédiaire de ses bureaux régionaux, pourrait mettre en place un mécanisme efficace, visant à renseigner en temps réel les gestionnaires des fréquences sur les publications existantes ou futures.</w:t>
      </w:r>
    </w:p>
    <w:p w14:paraId="3705A570" w14:textId="08065C57" w:rsidR="00B35706" w:rsidRPr="007C33FE" w:rsidRDefault="00564D6A" w:rsidP="00CD307E">
      <w:pPr>
        <w:rPr>
          <w:lang w:val="fr-CH"/>
          <w:rPrChange w:id="244" w:author="Dawonauth, Valéria" w:date="2017-09-12T16:09:00Z">
            <w:rPr>
              <w:lang w:val="en-US"/>
            </w:rPr>
          </w:rPrChange>
        </w:rPr>
      </w:pPr>
      <w:ins w:id="245" w:author="Dawonauth, Valéria" w:date="2017-09-12T16:11:00Z">
        <w:r>
          <w:rPr>
            <w:lang w:val="fr-CH"/>
          </w:rPr>
          <w:lastRenderedPageBreak/>
          <w:t>Des</w:t>
        </w:r>
      </w:ins>
      <w:ins w:id="246" w:author="Dawonauth, Valéria" w:date="2017-09-12T16:09:00Z">
        <w:r w:rsidR="007C33FE" w:rsidRPr="007C33FE">
          <w:rPr>
            <w:lang w:val="fr-CH"/>
            <w:rPrChange w:id="247" w:author="Dawonauth, Valéria" w:date="2017-09-12T16:09:00Z">
              <w:rPr>
                <w:lang w:val="en-US"/>
              </w:rPr>
            </w:rPrChange>
          </w:rPr>
          <w:t xml:space="preserve"> cours spécialisés </w:t>
        </w:r>
        <w:r w:rsidR="007C33FE">
          <w:rPr>
            <w:lang w:val="fr-CH"/>
          </w:rPr>
          <w:t>sur la</w:t>
        </w:r>
        <w:r w:rsidR="007C33FE" w:rsidRPr="007C33FE">
          <w:rPr>
            <w:lang w:val="fr-CH"/>
            <w:rPrChange w:id="248" w:author="Dawonauth, Valéria" w:date="2017-09-12T16:09:00Z">
              <w:rPr>
                <w:lang w:val="en-US"/>
              </w:rPr>
            </w:rPrChange>
          </w:rPr>
          <w:t xml:space="preserve"> gestion du spectre, </w:t>
        </w:r>
        <w:r>
          <w:rPr>
            <w:lang w:val="fr-CH"/>
          </w:rPr>
          <w:t>l</w:t>
        </w:r>
      </w:ins>
      <w:ins w:id="249" w:author="Limousin, Catherine" w:date="2017-09-20T10:33:00Z">
        <w:r w:rsidR="0063682A">
          <w:rPr>
            <w:lang w:val="fr-CH"/>
          </w:rPr>
          <w:t>'</w:t>
        </w:r>
      </w:ins>
      <w:ins w:id="250" w:author="Dawonauth, Valéria" w:date="2017-09-12T16:09:00Z">
        <w:r>
          <w:rPr>
            <w:lang w:val="fr-CH"/>
          </w:rPr>
          <w:t xml:space="preserve">accès aux ressources </w:t>
        </w:r>
      </w:ins>
      <w:ins w:id="251" w:author="Limousin, Catherine" w:date="2017-09-20T09:23:00Z">
        <w:r w:rsidR="00C634C8">
          <w:rPr>
            <w:lang w:val="fr-CH"/>
          </w:rPr>
          <w:t xml:space="preserve">radioélectriques, le processus </w:t>
        </w:r>
      </w:ins>
      <w:ins w:id="252" w:author="Dawonauth, Valéria" w:date="2017-09-13T15:43:00Z">
        <w:r w:rsidR="001B16C6">
          <w:rPr>
            <w:lang w:val="fr-CH"/>
          </w:rPr>
          <w:t xml:space="preserve">préparatoire </w:t>
        </w:r>
      </w:ins>
      <w:ins w:id="253" w:author="Limousin, Catherine" w:date="2017-09-20T09:23:00Z">
        <w:r w:rsidR="00CD307E">
          <w:rPr>
            <w:lang w:val="fr-CH"/>
          </w:rPr>
          <w:t xml:space="preserve">et les conférences </w:t>
        </w:r>
      </w:ins>
      <w:ins w:id="254" w:author="Dawonauth, Valéria" w:date="2017-09-13T15:43:00Z">
        <w:r w:rsidR="001B16C6">
          <w:rPr>
            <w:lang w:val="fr-CH"/>
          </w:rPr>
          <w:t>de l</w:t>
        </w:r>
      </w:ins>
      <w:ins w:id="255" w:author="Limousin, Catherine" w:date="2017-09-20T10:33:00Z">
        <w:r w:rsidR="0063682A">
          <w:rPr>
            <w:lang w:val="fr-CH"/>
          </w:rPr>
          <w:t>'</w:t>
        </w:r>
      </w:ins>
      <w:ins w:id="256" w:author="Dawonauth, Valéria" w:date="2017-09-13T15:43:00Z">
        <w:r w:rsidR="001B16C6">
          <w:rPr>
            <w:lang w:val="fr-CH"/>
          </w:rPr>
          <w:t xml:space="preserve">UIT-R </w:t>
        </w:r>
      </w:ins>
      <w:ins w:id="257" w:author="Limousin, Catherine" w:date="2017-09-20T09:23:00Z">
        <w:r w:rsidR="00CD307E">
          <w:rPr>
            <w:lang w:val="fr-CH"/>
          </w:rPr>
          <w:t xml:space="preserve">qui donneront des résultats </w:t>
        </w:r>
      </w:ins>
      <w:ins w:id="258" w:author="Dawonauth, Valéria" w:date="2017-09-12T16:11:00Z">
        <w:r w:rsidR="004C15AB">
          <w:rPr>
            <w:lang w:val="fr-CH"/>
          </w:rPr>
          <w:t>seront très utiles aux pays en développement</w:t>
        </w:r>
      </w:ins>
      <w:ins w:id="259" w:author="Nguyen Ngoc Canh" w:date="2017-05-15T14:22:00Z">
        <w:r w:rsidR="00B35706" w:rsidRPr="007C33FE">
          <w:rPr>
            <w:lang w:val="fr-CH"/>
            <w:rPrChange w:id="260" w:author="Dawonauth, Valéria" w:date="2017-09-12T16:09:00Z">
              <w:rPr>
                <w:lang w:val="en-US"/>
              </w:rPr>
            </w:rPrChange>
          </w:rPr>
          <w:t>.</w:t>
        </w:r>
      </w:ins>
    </w:p>
    <w:p w14:paraId="6EA88B6F" w14:textId="77777777" w:rsidR="00C53B6B" w:rsidRPr="00A05000" w:rsidRDefault="00534BA9" w:rsidP="00C53B6B">
      <w:pPr>
        <w:pStyle w:val="Heading1"/>
        <w:rPr>
          <w:lang w:val="fr-CH"/>
        </w:rPr>
      </w:pPr>
      <w:bookmarkStart w:id="261" w:name="_Toc268858452"/>
      <w:bookmarkStart w:id="262" w:name="_Toc271023413"/>
      <w:r w:rsidRPr="00A05000">
        <w:rPr>
          <w:lang w:val="fr-CH"/>
        </w:rPr>
        <w:t>3</w:t>
      </w:r>
      <w:r w:rsidRPr="00A05000">
        <w:rPr>
          <w:lang w:val="fr-CH"/>
        </w:rPr>
        <w:tab/>
      </w:r>
      <w:bookmarkEnd w:id="261"/>
      <w:r w:rsidRPr="00A05000">
        <w:rPr>
          <w:lang w:val="fr-CH"/>
        </w:rPr>
        <w:t>Aide à la mise au point de méthodes d'élaboration des tableaux nationaux d'attribution des bandes de fréquences et de redéploiement du spectre</w:t>
      </w:r>
      <w:bookmarkEnd w:id="262"/>
    </w:p>
    <w:p w14:paraId="52FA01AE" w14:textId="77777777" w:rsidR="00C53B6B" w:rsidRPr="00A05000" w:rsidRDefault="00534BA9" w:rsidP="00C53B6B">
      <w:pPr>
        <w:rPr>
          <w:lang w:val="fr-CH"/>
        </w:rPr>
      </w:pPr>
      <w:r w:rsidRPr="00A05000">
        <w:rPr>
          <w:lang w:val="fr-CH"/>
        </w:rPr>
        <w:t xml:space="preserve">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w:t>
      </w:r>
      <w:r w:rsidRPr="008E7451">
        <w:t>UIT-R SM.1603 – Redéploiement du spectre en tant que méthode de gestion nationale du spectre</w:t>
      </w:r>
      <w:r w:rsidRPr="00A05000">
        <w:rPr>
          <w:lang w:val="fr-CH"/>
        </w:rPr>
        <w:t>.</w:t>
      </w:r>
    </w:p>
    <w:p w14:paraId="5C1F60D4" w14:textId="77777777" w:rsidR="00C53B6B" w:rsidRPr="00A05000" w:rsidRDefault="00534BA9" w:rsidP="00C53B6B">
      <w:pPr>
        <w:rPr>
          <w:lang w:val="fr-CH"/>
        </w:rPr>
      </w:pPr>
      <w:r w:rsidRPr="00A05000">
        <w:rPr>
          <w:lang w:val="fr-CH"/>
        </w:rPr>
        <w: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t>
      </w:r>
    </w:p>
    <w:p w14:paraId="3AD27F14" w14:textId="77777777" w:rsidR="00C53B6B" w:rsidRDefault="00534BA9" w:rsidP="00C53B6B">
      <w:pPr>
        <w:rPr>
          <w:lang w:val="fr-CH"/>
        </w:rPr>
      </w:pPr>
      <w:r w:rsidRPr="00A05000">
        <w:rPr>
          <w:lang w:val="fr-CH"/>
        </w:rPr>
        <w:t>Dans la mesure du possible, l'UIT devrait intégrer les questions appropriées dans les séminaires régionaux qu'elle organise sur la gestion du spectre.</w:t>
      </w:r>
    </w:p>
    <w:p w14:paraId="386208D8" w14:textId="0713CBC6" w:rsidR="00B35706" w:rsidRPr="000140E8" w:rsidRDefault="000140E8" w:rsidP="0063682A">
      <w:pPr>
        <w:rPr>
          <w:lang w:val="fr-CH"/>
          <w:rPrChange w:id="263" w:author="Dawonauth, Valéria" w:date="2017-09-12T16:13:00Z">
            <w:rPr>
              <w:lang w:val="en-US"/>
            </w:rPr>
          </w:rPrChange>
        </w:rPr>
      </w:pPr>
      <w:ins w:id="264" w:author="Dawonauth, Valéria" w:date="2017-09-12T16:13:00Z">
        <w:r>
          <w:rPr>
            <w:lang w:val="fr-CH"/>
          </w:rPr>
          <w:t>La diffusion d</w:t>
        </w:r>
      </w:ins>
      <w:ins w:id="265" w:author="Limousin, Catherine" w:date="2017-09-20T09:24:00Z">
        <w:r w:rsidR="004C1F79">
          <w:rPr>
            <w:lang w:val="fr-CH"/>
          </w:rPr>
          <w:t>'</w:t>
        </w:r>
      </w:ins>
      <w:ins w:id="266" w:author="Dawonauth, Valéria" w:date="2017-09-12T16:13:00Z">
        <w:r w:rsidRPr="00FB6D54">
          <w:rPr>
            <w:lang w:val="fr-CH"/>
          </w:rPr>
          <w:t>informations relatives au développement de l</w:t>
        </w:r>
      </w:ins>
      <w:ins w:id="267" w:author="Limousin, Catherine" w:date="2017-09-20T10:33:00Z">
        <w:r w:rsidR="0063682A">
          <w:rPr>
            <w:lang w:val="fr-CH"/>
          </w:rPr>
          <w:t>'</w:t>
        </w:r>
      </w:ins>
      <w:ins w:id="268" w:author="Dawonauth, Valéria" w:date="2017-09-12T16:13:00Z">
        <w:r w:rsidRPr="00FB6D54">
          <w:rPr>
            <w:lang w:val="fr-CH"/>
          </w:rPr>
          <w:t>IoT ainsi que l</w:t>
        </w:r>
      </w:ins>
      <w:ins w:id="269" w:author="Limousin, Catherine" w:date="2017-09-20T10:34:00Z">
        <w:r w:rsidR="0063682A">
          <w:rPr>
            <w:lang w:val="fr-CH"/>
          </w:rPr>
          <w:t>'</w:t>
        </w:r>
      </w:ins>
      <w:ins w:id="270" w:author="Dawonauth, Valéria" w:date="2017-09-12T16:13:00Z">
        <w:r w:rsidRPr="00FB6D54">
          <w:rPr>
            <w:lang w:val="fr-CH"/>
          </w:rPr>
          <w:t>assistance de l</w:t>
        </w:r>
      </w:ins>
      <w:ins w:id="271" w:author="Limousin, Catherine" w:date="2017-09-20T10:34:00Z">
        <w:r w:rsidR="0063682A">
          <w:rPr>
            <w:lang w:val="fr-CH"/>
          </w:rPr>
          <w:t>'</w:t>
        </w:r>
      </w:ins>
      <w:ins w:id="272" w:author="Dawonauth, Valéria" w:date="2017-09-12T16:13:00Z">
        <w:r w:rsidRPr="00FB6D54">
          <w:rPr>
            <w:lang w:val="fr-CH"/>
          </w:rPr>
          <w:t xml:space="preserve">UIT-D </w:t>
        </w:r>
      </w:ins>
      <w:ins w:id="273" w:author="Dawonauth, Valéria" w:date="2017-09-13T14:44:00Z">
        <w:r w:rsidR="003771B6">
          <w:rPr>
            <w:lang w:val="fr-CH"/>
          </w:rPr>
          <w:t>aideront les</w:t>
        </w:r>
      </w:ins>
      <w:ins w:id="274" w:author="Dawonauth, Valéria" w:date="2017-09-12T16:13:00Z">
        <w:r w:rsidRPr="00FB6D54">
          <w:rPr>
            <w:lang w:val="fr-CH"/>
          </w:rPr>
          <w:t xml:space="preserve"> pays en développement </w:t>
        </w:r>
      </w:ins>
      <w:ins w:id="275" w:author="Dawonauth, Valéria" w:date="2017-09-13T14:44:00Z">
        <w:r w:rsidR="003771B6">
          <w:rPr>
            <w:lang w:val="fr-CH"/>
          </w:rPr>
          <w:t xml:space="preserve">à </w:t>
        </w:r>
      </w:ins>
      <w:ins w:id="276" w:author="Dawonauth, Valéria" w:date="2017-09-12T16:13:00Z">
        <w:r>
          <w:rPr>
            <w:lang w:val="fr-CH"/>
          </w:rPr>
          <w:t xml:space="preserve">élaborer </w:t>
        </w:r>
      </w:ins>
      <w:ins w:id="277" w:author="Dawonauth, Valéria" w:date="2017-09-13T14:44:00Z">
        <w:r w:rsidR="003771B6">
          <w:rPr>
            <w:lang w:val="fr-CH"/>
          </w:rPr>
          <w:t>des politiques appropriées</w:t>
        </w:r>
      </w:ins>
      <w:ins w:id="278" w:author="Dawonauth, Valéria" w:date="2017-09-12T16:13:00Z">
        <w:r>
          <w:rPr>
            <w:lang w:val="fr-CH"/>
          </w:rPr>
          <w:t xml:space="preserve"> </w:t>
        </w:r>
      </w:ins>
      <w:ins w:id="279" w:author="Limousin, Catherine" w:date="2017-09-20T09:24:00Z">
        <w:r w:rsidR="004C1F79">
          <w:rPr>
            <w:lang w:val="fr-CH"/>
          </w:rPr>
          <w:t xml:space="preserve">en matière de </w:t>
        </w:r>
      </w:ins>
      <w:ins w:id="280" w:author="Dawonauth, Valéria" w:date="2017-09-12T16:13:00Z">
        <w:r>
          <w:rPr>
            <w:lang w:val="fr-CH"/>
          </w:rPr>
          <w:t xml:space="preserve">spectre </w:t>
        </w:r>
      </w:ins>
      <w:ins w:id="281" w:author="Dawonauth, Valéria" w:date="2017-09-13T14:44:00Z">
        <w:r w:rsidR="003771B6">
          <w:rPr>
            <w:lang w:val="fr-CH"/>
          </w:rPr>
          <w:t>et à identifier</w:t>
        </w:r>
      </w:ins>
      <w:ins w:id="282" w:author="Dawonauth, Valéria" w:date="2017-09-13T10:24:00Z">
        <w:r w:rsidR="0010569E">
          <w:rPr>
            <w:lang w:val="fr-CH"/>
          </w:rPr>
          <w:t xml:space="preserve"> </w:t>
        </w:r>
      </w:ins>
      <w:ins w:id="283" w:author="Dawonauth, Valéria" w:date="2017-09-13T14:44:00Z">
        <w:r w:rsidR="003771B6">
          <w:rPr>
            <w:lang w:val="fr-CH"/>
          </w:rPr>
          <w:t xml:space="preserve">les fréquences nécessaires pour </w:t>
        </w:r>
      </w:ins>
      <w:ins w:id="284" w:author="Dawonauth, Valéria" w:date="2017-09-13T15:44:00Z">
        <w:r w:rsidR="00A867C1">
          <w:rPr>
            <w:lang w:val="fr-CH"/>
          </w:rPr>
          <w:t>tenir compte du</w:t>
        </w:r>
      </w:ins>
      <w:ins w:id="285" w:author="Dawonauth, Valéria" w:date="2017-09-12T16:13:00Z">
        <w:r>
          <w:rPr>
            <w:lang w:val="fr-CH"/>
          </w:rPr>
          <w:t xml:space="preserve"> développement de l</w:t>
        </w:r>
      </w:ins>
      <w:ins w:id="286" w:author="Limousin, Catherine" w:date="2017-09-20T10:34:00Z">
        <w:r w:rsidR="0063682A">
          <w:rPr>
            <w:lang w:val="fr-CH"/>
          </w:rPr>
          <w:t>'</w:t>
        </w:r>
      </w:ins>
      <w:ins w:id="287" w:author="Dawonauth, Valéria" w:date="2017-09-12T16:13:00Z">
        <w:r>
          <w:rPr>
            <w:lang w:val="fr-CH"/>
          </w:rPr>
          <w:t>IoT</w:t>
        </w:r>
      </w:ins>
      <w:ins w:id="288" w:author="Gozel, Elsa" w:date="2017-09-06T14:03:00Z">
        <w:r w:rsidR="00B35706" w:rsidRPr="000140E8">
          <w:rPr>
            <w:lang w:val="fr-CH"/>
            <w:rPrChange w:id="289" w:author="Dawonauth, Valéria" w:date="2017-09-12T16:13:00Z">
              <w:rPr>
                <w:lang w:val="en-US"/>
              </w:rPr>
            </w:rPrChange>
          </w:rPr>
          <w:t>.</w:t>
        </w:r>
      </w:ins>
    </w:p>
    <w:p w14:paraId="23FA137F" w14:textId="77777777" w:rsidR="00C53B6B" w:rsidRPr="00A05000" w:rsidRDefault="00534BA9" w:rsidP="00C53B6B">
      <w:pPr>
        <w:pStyle w:val="Heading1"/>
        <w:rPr>
          <w:lang w:val="fr-CH"/>
        </w:rPr>
      </w:pPr>
      <w:bookmarkStart w:id="290" w:name="_Toc268858453"/>
      <w:bookmarkStart w:id="291" w:name="_Toc271023414"/>
      <w:r w:rsidRPr="00A05000">
        <w:rPr>
          <w:lang w:val="fr-CH"/>
        </w:rPr>
        <w:t>4</w:t>
      </w:r>
      <w:r w:rsidRPr="00A05000">
        <w:rPr>
          <w:lang w:val="fr-CH"/>
        </w:rPr>
        <w:tab/>
      </w:r>
      <w:bookmarkEnd w:id="290"/>
      <w:r w:rsidRPr="00A05000">
        <w:rPr>
          <w:lang w:val="fr-CH"/>
        </w:rPr>
        <w:t>Aide à la mise en place de systèmes automatisés de gestion et de contrôle des fréquences</w:t>
      </w:r>
      <w:bookmarkEnd w:id="291"/>
    </w:p>
    <w:p w14:paraId="4BCABE7C" w14:textId="77777777" w:rsidR="00C53B6B" w:rsidRPr="00A05000" w:rsidRDefault="00534BA9" w:rsidP="00C53B6B">
      <w:pPr>
        <w:rPr>
          <w:lang w:val="fr-CH"/>
        </w:rPr>
      </w:pPr>
      <w:r w:rsidRPr="00A05000">
        <w:rPr>
          <w:lang w:val="fr-CH"/>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14:paraId="3BFA8299" w14:textId="77777777" w:rsidR="00C53B6B" w:rsidRPr="00227072" w:rsidRDefault="00534BA9" w:rsidP="00C53B6B">
      <w:r w:rsidRPr="00227072">
        <w:rPr>
          <w:rFonts w:eastAsia="SimSun"/>
        </w:rPr>
        <w:t xml:space="preserve">L'UIT devrait améliorer le logiciel SMS4DC (système de gestion du spectre pour les pays en développement) (y compris en ce qui concerne sa mise à disposition dans les autres langues </w:t>
      </w:r>
      <w:r w:rsidRPr="00227072">
        <w:rPr>
          <w:rFonts w:eastAsia="SimSun"/>
        </w:rPr>
        <w:lastRenderedPageBreak/>
        <w:t>officielles) et assurer l'assistance et la formation nécessaires pour la mise en oeuvre de ce logiciel dans les activités courantes de gestion du spectre des administrations.</w:t>
      </w:r>
      <w:r w:rsidRPr="00227072">
        <w:t xml:space="preserve"> </w:t>
      </w:r>
    </w:p>
    <w:p w14:paraId="14710279" w14:textId="77777777" w:rsidR="00C53B6B" w:rsidRPr="00A05000" w:rsidRDefault="00534BA9" w:rsidP="00C53B6B">
      <w:pPr>
        <w:rPr>
          <w:lang w:val="fr-CH"/>
        </w:rPr>
      </w:pPr>
      <w:r w:rsidRPr="00A05000">
        <w:rPr>
          <w:lang w:val="fr-CH"/>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14:paraId="4E789C18" w14:textId="77777777" w:rsidR="00C53B6B" w:rsidRPr="00A05000" w:rsidRDefault="00534BA9" w:rsidP="00C53B6B">
      <w:pPr>
        <w:pStyle w:val="Heading1"/>
        <w:rPr>
          <w:lang w:val="fr-CH"/>
        </w:rPr>
      </w:pPr>
      <w:bookmarkStart w:id="292" w:name="_Toc268858454"/>
      <w:bookmarkStart w:id="293" w:name="_Toc271023415"/>
      <w:r w:rsidRPr="00A05000">
        <w:rPr>
          <w:lang w:val="fr-CH"/>
        </w:rPr>
        <w:t>5</w:t>
      </w:r>
      <w:r w:rsidRPr="00A05000">
        <w:rPr>
          <w:lang w:val="fr-CH"/>
        </w:rPr>
        <w:tab/>
      </w:r>
      <w:bookmarkEnd w:id="292"/>
      <w:r w:rsidRPr="00A05000">
        <w:rPr>
          <w:lang w:val="fr-CH"/>
        </w:rPr>
        <w:t>Aspects économiques et financiers de la gestion des fréquences</w:t>
      </w:r>
      <w:bookmarkEnd w:id="293"/>
    </w:p>
    <w:p w14:paraId="04093125" w14:textId="77777777" w:rsidR="00C53B6B" w:rsidRPr="00A05000" w:rsidRDefault="00534BA9" w:rsidP="00C53B6B">
      <w:pPr>
        <w:rPr>
          <w:lang w:val="fr-CH"/>
        </w:rPr>
      </w:pPr>
      <w:r w:rsidRPr="00A05000">
        <w:rPr>
          <w:lang w:val="fr-CH"/>
        </w:rPr>
        <w:t>L'UIT-D et l'UIT</w:t>
      </w:r>
      <w:r w:rsidRPr="00A05000">
        <w:rPr>
          <w:lang w:val="fr-CH"/>
        </w:rPr>
        <w:noBreakHyphen/>
        <w:t xml:space="preserve">R pourraient, ensemble, fournir des exemples: </w:t>
      </w:r>
    </w:p>
    <w:p w14:paraId="6FAF058C" w14:textId="77777777" w:rsidR="00C53B6B" w:rsidRPr="00A05000" w:rsidRDefault="00534BA9" w:rsidP="00C53B6B">
      <w:pPr>
        <w:pStyle w:val="enumlev1"/>
        <w:rPr>
          <w:lang w:val="fr-CH"/>
        </w:rPr>
      </w:pPr>
      <w:r w:rsidRPr="008E7451">
        <w:t>a)</w:t>
      </w:r>
      <w:r w:rsidRPr="008E7451">
        <w:tab/>
      </w:r>
      <w:r w:rsidRPr="00A05000">
        <w:rPr>
          <w:lang w:val="fr-CH"/>
        </w:rPr>
        <w:t>de cadres de référence en matière de comptabilité de gestion;</w:t>
      </w:r>
    </w:p>
    <w:p w14:paraId="2874B30A" w14:textId="77777777" w:rsidR="00C53B6B" w:rsidRDefault="00534BA9" w:rsidP="00C53B6B">
      <w:pPr>
        <w:pStyle w:val="enumlev1"/>
        <w:rPr>
          <w:lang w:val="fr-CH"/>
        </w:rPr>
      </w:pPr>
      <w:r w:rsidRPr="008E7451">
        <w:t>b)</w:t>
      </w:r>
      <w:r w:rsidRPr="008E7451">
        <w:tab/>
      </w:r>
      <w:r w:rsidRPr="00A05000">
        <w:rPr>
          <w:lang w:val="fr-CH"/>
        </w:rPr>
        <w:t xml:space="preserve">de lignes directrices relatives à la mise en oeuvre de cette comptabilité, ce qui pourrait être très utile pour calculer les coûts administratifs de la gestion du spectre comme indiqué au </w:t>
      </w:r>
      <w:r w:rsidRPr="00A05000">
        <w:rPr>
          <w:i/>
          <w:iCs/>
          <w:lang w:val="fr-CH"/>
        </w:rPr>
        <w:t>reconnaissant</w:t>
      </w:r>
      <w:r w:rsidRPr="00A05000">
        <w:rPr>
          <w:lang w:val="fr-CH"/>
        </w:rPr>
        <w:t xml:space="preserve"> </w:t>
      </w:r>
      <w:r w:rsidRPr="00A05000">
        <w:rPr>
          <w:i/>
          <w:iCs/>
          <w:lang w:val="fr-CH"/>
        </w:rPr>
        <w:t>g)</w:t>
      </w:r>
      <w:r w:rsidRPr="00A05000">
        <w:rPr>
          <w:lang w:val="fr-CH"/>
        </w:rPr>
        <w:t xml:space="preserve"> de la présente Résolution; et</w:t>
      </w:r>
    </w:p>
    <w:p w14:paraId="20053EC2" w14:textId="77777777" w:rsidR="00C53B6B" w:rsidRPr="00A05000" w:rsidRDefault="00534BA9" w:rsidP="00C53B6B">
      <w:pPr>
        <w:pStyle w:val="enumlev1"/>
        <w:rPr>
          <w:lang w:val="fr-CH"/>
        </w:rPr>
      </w:pPr>
      <w:r w:rsidRPr="00A05000">
        <w:rPr>
          <w:lang w:val="fr-CH"/>
        </w:rPr>
        <w:t>c)</w:t>
      </w:r>
      <w:r w:rsidRPr="00A05000">
        <w:rPr>
          <w:lang w:val="fr-CH"/>
        </w:rPr>
        <w:tab/>
        <w:t>de lignes directrices sur les méthodes appliquées pour la détermination de la valeur économique du spectre.</w:t>
      </w:r>
    </w:p>
    <w:p w14:paraId="04454DD4" w14:textId="77777777" w:rsidR="00C53B6B" w:rsidRPr="00A05000" w:rsidRDefault="00534BA9" w:rsidP="00C53B6B">
      <w:pPr>
        <w:rPr>
          <w:lang w:val="fr-CH"/>
        </w:rPr>
      </w:pPr>
      <w:r w:rsidRPr="00A05000">
        <w:rPr>
          <w:lang w:val="fr-CH"/>
        </w:rPr>
        <w:t>L'UIT pourrait continuer à développer le dispositi</w:t>
      </w:r>
      <w:r>
        <w:rPr>
          <w:lang w:val="fr-CH"/>
        </w:rPr>
        <w:t>f dont il est question au point </w:t>
      </w:r>
      <w:r w:rsidRPr="00A05000">
        <w:rPr>
          <w:lang w:val="fr-CH"/>
        </w:rPr>
        <w:t xml:space="preserve">2 du </w:t>
      </w:r>
      <w:r w:rsidRPr="00A05000">
        <w:rPr>
          <w:i/>
          <w:iCs/>
          <w:lang w:val="fr-CH"/>
        </w:rPr>
        <w:t>décide</w:t>
      </w:r>
      <w:r w:rsidRPr="00A05000">
        <w:rPr>
          <w:lang w:val="fr-CH"/>
        </w:rPr>
        <w:t xml:space="preserve"> de la présente Résolution pour permettre aux pays en développement:</w:t>
      </w:r>
    </w:p>
    <w:p w14:paraId="71C77E14" w14:textId="77777777" w:rsidR="00C53B6B" w:rsidRPr="00A05000" w:rsidRDefault="00534BA9" w:rsidP="00C53B6B">
      <w:pPr>
        <w:pStyle w:val="enumlev1"/>
        <w:rPr>
          <w:lang w:val="fr-CH"/>
        </w:rPr>
      </w:pPr>
      <w:r w:rsidRPr="00A05000">
        <w:rPr>
          <w:lang w:val="fr-CH"/>
        </w:rPr>
        <w:t>–</w:t>
      </w:r>
      <w:r w:rsidRPr="00A05000">
        <w:rPr>
          <w:lang w:val="fr-CH"/>
        </w:rPr>
        <w:tab/>
        <w:t>de mieux connaître les pratiques des autres administrations, ce qui leur serait utile pour la définition d'une politique de tarification des fréquences adaptée à la situation de chaque pays;</w:t>
      </w:r>
    </w:p>
    <w:p w14:paraId="0D3CAAB9" w14:textId="77777777" w:rsidR="00C53B6B" w:rsidRPr="00A05000" w:rsidRDefault="00534BA9" w:rsidP="00C53B6B">
      <w:pPr>
        <w:pStyle w:val="enumlev1"/>
        <w:rPr>
          <w:lang w:val="fr-CH"/>
        </w:rPr>
      </w:pPr>
      <w:r w:rsidRPr="00A05000">
        <w:rPr>
          <w:lang w:val="fr-CH"/>
        </w:rPr>
        <w:t>–</w:t>
      </w:r>
      <w:r w:rsidRPr="00A05000">
        <w:rPr>
          <w:lang w:val="fr-CH"/>
        </w:rPr>
        <w:tab/>
        <w:t>d'identifier les ressources financières à inscrire aux budgets de fonctionnement et d'investissement pour la gestion des fréquences.</w:t>
      </w:r>
    </w:p>
    <w:p w14:paraId="6B6E2C95" w14:textId="77777777" w:rsidR="00C53B6B" w:rsidRPr="00A05000" w:rsidRDefault="00534BA9" w:rsidP="00C53B6B">
      <w:pPr>
        <w:pStyle w:val="Heading1"/>
        <w:rPr>
          <w:lang w:val="fr-CH"/>
        </w:rPr>
      </w:pPr>
      <w:bookmarkStart w:id="294" w:name="_Toc268858455"/>
      <w:bookmarkStart w:id="295" w:name="_Toc271023416"/>
      <w:r w:rsidRPr="00A05000">
        <w:rPr>
          <w:lang w:val="fr-CH"/>
        </w:rPr>
        <w:t>6</w:t>
      </w:r>
      <w:r w:rsidRPr="00A05000">
        <w:rPr>
          <w:lang w:val="fr-CH"/>
        </w:rPr>
        <w:tab/>
      </w:r>
      <w:bookmarkEnd w:id="294"/>
      <w:r w:rsidRPr="00A05000">
        <w:rPr>
          <w:lang w:val="fr-CH"/>
        </w:rPr>
        <w:t>Aide à la préparation des conférences mondiales des radiocommunications (CMR) et au suivi de leurs décisions</w:t>
      </w:r>
      <w:bookmarkEnd w:id="295"/>
    </w:p>
    <w:p w14:paraId="7CB144DD" w14:textId="77777777" w:rsidR="00C53B6B" w:rsidRPr="00A05000" w:rsidRDefault="00534BA9" w:rsidP="00C53B6B">
      <w:pPr>
        <w:rPr>
          <w:lang w:val="fr-CH"/>
        </w:rPr>
      </w:pPr>
      <w:r w:rsidRPr="00A05000">
        <w:rPr>
          <w:lang w:val="fr-CH"/>
        </w:rPr>
        <w:t>La présentation de propositions communes permet de garantir la prise en compte des besoins à l'échelle régionale. L'UIT, aux côtés d'organisations régionales, pourrait stimuler la constitution et le fonctionnement de structures régionales et sous</w:t>
      </w:r>
      <w:r w:rsidRPr="00A05000">
        <w:rPr>
          <w:lang w:val="fr-CH"/>
        </w:rPr>
        <w:noBreakHyphen/>
        <w:t xml:space="preserve">régionales de préparation des CMR. </w:t>
      </w:r>
    </w:p>
    <w:p w14:paraId="37ABD27D" w14:textId="77777777" w:rsidR="00C53B6B" w:rsidRPr="00A05000" w:rsidRDefault="00534BA9" w:rsidP="00C53B6B">
      <w:pPr>
        <w:rPr>
          <w:lang w:val="fr-CH"/>
        </w:rPr>
      </w:pPr>
      <w:r w:rsidRPr="00A05000">
        <w:rPr>
          <w:lang w:val="fr-CH"/>
        </w:rPr>
        <w:t>Le Bureau des radiocommunications pourrait, avec l'appui des organisations régionales et sous</w:t>
      </w:r>
      <w:r w:rsidRPr="00A05000">
        <w:rPr>
          <w:lang w:val="fr-CH"/>
        </w:rPr>
        <w:noBreakHyphen/>
        <w:t>régionales, diffuser les grandes lignes des décisions prises par les conférences et apporter ainsi son concours à la mise en place d'un mécanisme de suivi de la mise en oeuvre de ces décisions aux niveaux national et régional.</w:t>
      </w:r>
    </w:p>
    <w:p w14:paraId="55B6D728" w14:textId="77777777" w:rsidR="00C53B6B" w:rsidRPr="00A05000" w:rsidRDefault="00534BA9" w:rsidP="00C53B6B">
      <w:pPr>
        <w:pStyle w:val="Heading1"/>
        <w:rPr>
          <w:lang w:val="fr-CH"/>
        </w:rPr>
      </w:pPr>
      <w:bookmarkStart w:id="296" w:name="_Toc268858456"/>
      <w:bookmarkStart w:id="297" w:name="_Toc271023417"/>
      <w:r w:rsidRPr="00A05000">
        <w:rPr>
          <w:lang w:val="fr-CH"/>
        </w:rPr>
        <w:t>7</w:t>
      </w:r>
      <w:r w:rsidRPr="00A05000">
        <w:rPr>
          <w:lang w:val="fr-CH"/>
        </w:rPr>
        <w:tab/>
      </w:r>
      <w:bookmarkEnd w:id="296"/>
      <w:r w:rsidRPr="00A05000">
        <w:rPr>
          <w:lang w:val="fr-CH"/>
        </w:rPr>
        <w:t>Aide à la participation aux travaux des commissions d'études compétentes de l'UIT</w:t>
      </w:r>
      <w:r w:rsidRPr="00A05000">
        <w:rPr>
          <w:lang w:val="fr-CH"/>
        </w:rPr>
        <w:noBreakHyphen/>
        <w:t>R et de leurs groupes de travail</w:t>
      </w:r>
      <w:bookmarkEnd w:id="297"/>
    </w:p>
    <w:p w14:paraId="6268F9E3" w14:textId="77777777" w:rsidR="00C53B6B" w:rsidRPr="00A05000" w:rsidRDefault="00534BA9" w:rsidP="00C53B6B">
      <w:pPr>
        <w:rPr>
          <w:lang w:val="fr-CH"/>
        </w:rPr>
      </w:pPr>
      <w:r w:rsidRPr="00A05000">
        <w:rPr>
          <w:lang w:val="fr-CH"/>
        </w:rPr>
        <w: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sous</w:t>
      </w:r>
      <w:r w:rsidRPr="00A05000">
        <w:rPr>
          <w:lang w:val="fr-CH"/>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14:paraId="704769EE" w14:textId="77777777" w:rsidR="00C53B6B" w:rsidRPr="00A05000" w:rsidRDefault="00534BA9" w:rsidP="00C53B6B">
      <w:pPr>
        <w:pStyle w:val="Heading1"/>
        <w:rPr>
          <w:lang w:val="fr-CH"/>
        </w:rPr>
      </w:pPr>
      <w:r w:rsidRPr="00A05000">
        <w:rPr>
          <w:lang w:val="fr-CH"/>
        </w:rPr>
        <w:lastRenderedPageBreak/>
        <w:t>8</w:t>
      </w:r>
      <w:r w:rsidRPr="00A05000">
        <w:rPr>
          <w:lang w:val="fr-CH"/>
        </w:rPr>
        <w:tab/>
        <w:t>Passage à la radiodiffusion télévisuelle numérique de Terre</w:t>
      </w:r>
    </w:p>
    <w:p w14:paraId="7EB7C1F3" w14:textId="77777777" w:rsidR="00C53B6B" w:rsidRPr="004F6E09" w:rsidRDefault="00534BA9" w:rsidP="00C53B6B">
      <w:r w:rsidRPr="00A05000">
        <w:rPr>
          <w:lang w:val="fr-CH"/>
        </w:rPr>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14:paraId="6A987618" w14:textId="77777777" w:rsidR="00C53B6B" w:rsidRPr="00A05000" w:rsidRDefault="00534BA9" w:rsidP="00C53B6B">
      <w:pPr>
        <w:pStyle w:val="Heading1"/>
        <w:rPr>
          <w:lang w:val="fr-CH"/>
        </w:rPr>
      </w:pPr>
      <w:r w:rsidRPr="00A05000">
        <w:rPr>
          <w:lang w:val="fr-CH"/>
        </w:rPr>
        <w:t>9</w:t>
      </w:r>
      <w:r w:rsidRPr="00A05000">
        <w:rPr>
          <w:lang w:val="fr-CH"/>
        </w:rPr>
        <w:tab/>
        <w:t>Assistance pour déterminer les moyens les plus efficaces d'utiliser le dividende numérique</w:t>
      </w:r>
    </w:p>
    <w:p w14:paraId="75F7696E" w14:textId="77777777" w:rsidR="00C53B6B" w:rsidRPr="00A05000" w:rsidRDefault="00534BA9" w:rsidP="00C53B6B">
      <w:pPr>
        <w:rPr>
          <w:lang w:val="fr-CH"/>
        </w:rPr>
      </w:pPr>
      <w:r w:rsidRPr="00A05000">
        <w:rPr>
          <w:lang w:val="fr-CH"/>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14:paraId="2F94A4B0" w14:textId="77777777" w:rsidR="00C53B6B" w:rsidRPr="00A05000" w:rsidRDefault="00534BA9" w:rsidP="00C53B6B">
      <w:pPr>
        <w:pStyle w:val="Heading1"/>
        <w:rPr>
          <w:lang w:val="fr-CH"/>
        </w:rPr>
      </w:pPr>
      <w:r w:rsidRPr="00A05000">
        <w:rPr>
          <w:lang w:val="fr-CH"/>
        </w:rPr>
        <w:t>10</w:t>
      </w:r>
      <w:r w:rsidRPr="00A05000">
        <w:rPr>
          <w:lang w:val="fr-CH"/>
        </w:rPr>
        <w:tab/>
      </w:r>
      <w:r w:rsidRPr="008906DF">
        <w:t>Nouvelles</w:t>
      </w:r>
      <w:r w:rsidRPr="00A05000">
        <w:rPr>
          <w:lang w:val="fr-CH"/>
        </w:rPr>
        <w:t xml:space="preserve"> approches en matière d'accès au spectre</w:t>
      </w:r>
    </w:p>
    <w:p w14:paraId="747EB400" w14:textId="77777777" w:rsidR="00C53B6B" w:rsidRPr="00A05000" w:rsidRDefault="00534BA9" w:rsidP="00C53B6B">
      <w:pPr>
        <w:rPr>
          <w:lang w:val="fr-CH"/>
        </w:rPr>
      </w:pPr>
      <w:r w:rsidRPr="00A05000">
        <w:rPr>
          <w:lang w:val="fr-CH"/>
        </w:rPr>
        <w: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t>
      </w:r>
    </w:p>
    <w:p w14:paraId="3BCC4974" w14:textId="77777777" w:rsidR="00C53B6B" w:rsidRPr="00A05000" w:rsidRDefault="00534BA9" w:rsidP="00C53B6B">
      <w:pPr>
        <w:pStyle w:val="enumlev1"/>
        <w:rPr>
          <w:lang w:val="fr-CH"/>
        </w:rPr>
      </w:pPr>
      <w:r w:rsidRPr="00A05000">
        <w:rPr>
          <w:lang w:val="fr-CH"/>
        </w:rPr>
        <w:t>–</w:t>
      </w:r>
      <w:r w:rsidRPr="00A05000">
        <w:rPr>
          <w:lang w:val="fr-CH"/>
        </w:rPr>
        <w:tab/>
        <w:t>échange d'informations et de bonnes pratiques sur l'utilisation des approches en matière d'accès dynamique au spectre (DSA);</w:t>
      </w:r>
    </w:p>
    <w:p w14:paraId="272ABEE2" w14:textId="77777777" w:rsidR="00C53B6B" w:rsidRDefault="00534BA9" w:rsidP="00C53B6B">
      <w:pPr>
        <w:pStyle w:val="enumlev1"/>
        <w:rPr>
          <w:lang w:val="fr-CH"/>
        </w:rPr>
      </w:pPr>
      <w:r w:rsidRPr="00A05000">
        <w:rPr>
          <w:lang w:val="fr-CH"/>
        </w:rPr>
        <w:t>–</w:t>
      </w:r>
      <w:r w:rsidRPr="00A05000">
        <w:rPr>
          <w:lang w:val="fr-CH"/>
        </w:rPr>
        <w:tab/>
        <w:t>examen de la possibilité d'adopter des approches en matière d'accès DSA pour améliorer la qualité et la rentabilité de la fourniture de services.</w:t>
      </w:r>
    </w:p>
    <w:p w14:paraId="2DE9B27A" w14:textId="0B43E566" w:rsidR="00B35706" w:rsidRPr="00576FF4" w:rsidRDefault="00B35706" w:rsidP="00A67DB1">
      <w:pPr>
        <w:pStyle w:val="enumlev1"/>
        <w:rPr>
          <w:lang w:val="fr-CH"/>
        </w:rPr>
      </w:pPr>
      <w:ins w:id="298" w:author="Gozel, Elsa" w:date="2017-09-06T14:04:00Z">
        <w:r w:rsidRPr="00576FF4">
          <w:rPr>
            <w:lang w:val="fr-CH"/>
            <w:rPrChange w:id="299" w:author="Dawonauth, Valéria" w:date="2017-09-12T16:13:00Z">
              <w:rPr>
                <w:lang w:val="en-US"/>
              </w:rPr>
            </w:rPrChange>
          </w:rPr>
          <w:t>–</w:t>
        </w:r>
        <w:r w:rsidRPr="00576FF4">
          <w:rPr>
            <w:lang w:val="fr-CH"/>
            <w:rPrChange w:id="300" w:author="Dawonauth, Valéria" w:date="2017-09-12T16:13:00Z">
              <w:rPr/>
            </w:rPrChange>
          </w:rPr>
          <w:tab/>
        </w:r>
      </w:ins>
      <w:ins w:id="301" w:author="Dawonauth, Valéria" w:date="2017-09-12T16:13:00Z">
        <w:r w:rsidR="00576FF4" w:rsidRPr="00576FF4">
          <w:rPr>
            <w:lang w:val="fr-CH"/>
            <w:rPrChange w:id="302" w:author="Dawonauth, Valéria" w:date="2017-09-12T16:13:00Z">
              <w:rPr>
                <w:lang w:val="en-US"/>
              </w:rPr>
            </w:rPrChange>
          </w:rPr>
          <w:t>examen de la possibilité d</w:t>
        </w:r>
      </w:ins>
      <w:ins w:id="303" w:author="Limousin, Catherine" w:date="2017-09-20T10:34:00Z">
        <w:r w:rsidR="00A67DB1">
          <w:rPr>
            <w:lang w:val="fr-CH"/>
          </w:rPr>
          <w:t>'</w:t>
        </w:r>
      </w:ins>
      <w:ins w:id="304" w:author="Dawonauth, Valéria" w:date="2017-09-12T16:13:00Z">
        <w:r w:rsidR="00576FF4" w:rsidRPr="00576FF4">
          <w:rPr>
            <w:lang w:val="fr-CH"/>
            <w:rPrChange w:id="305" w:author="Dawonauth, Valéria" w:date="2017-09-12T16:13:00Z">
              <w:rPr>
                <w:lang w:val="en-US"/>
              </w:rPr>
            </w:rPrChange>
          </w:rPr>
          <w:t xml:space="preserve">utiliser </w:t>
        </w:r>
      </w:ins>
      <w:ins w:id="306" w:author="Dawonauth, Valéria" w:date="2017-09-12T16:14:00Z">
        <w:r w:rsidR="00576FF4">
          <w:rPr>
            <w:lang w:val="fr-CH"/>
          </w:rPr>
          <w:t xml:space="preserve">des satellites à haut débit </w:t>
        </w:r>
        <w:r w:rsidR="00212837">
          <w:rPr>
            <w:lang w:val="fr-CH"/>
          </w:rPr>
          <w:t xml:space="preserve">pour </w:t>
        </w:r>
      </w:ins>
      <w:ins w:id="307" w:author="Dawonauth, Valéria" w:date="2017-09-12T16:15:00Z">
        <w:r w:rsidR="00212837">
          <w:rPr>
            <w:lang w:val="fr-CH"/>
          </w:rPr>
          <w:t xml:space="preserve">la fourniture </w:t>
        </w:r>
      </w:ins>
      <w:ins w:id="308" w:author="Dawonauth, Valéria" w:date="2017-09-12T16:14:00Z">
        <w:r w:rsidR="00212837">
          <w:rPr>
            <w:lang w:val="fr-CH"/>
          </w:rPr>
          <w:t>de</w:t>
        </w:r>
        <w:r w:rsidR="00576FF4">
          <w:rPr>
            <w:lang w:val="fr-CH"/>
          </w:rPr>
          <w:t xml:space="preserve"> services large bande rentables </w:t>
        </w:r>
      </w:ins>
      <w:ins w:id="309" w:author="Limousin, Catherine" w:date="2017-09-20T09:25:00Z">
        <w:r w:rsidR="004C1F79">
          <w:rPr>
            <w:lang w:val="fr-CH"/>
          </w:rPr>
          <w:t>dans les</w:t>
        </w:r>
      </w:ins>
      <w:ins w:id="310" w:author="Dawonauth, Valéria" w:date="2017-09-12T16:14:00Z">
        <w:r w:rsidR="00576FF4">
          <w:rPr>
            <w:lang w:val="fr-CH"/>
          </w:rPr>
          <w:t xml:space="preserve"> zones éloignées </w:t>
        </w:r>
      </w:ins>
      <w:ins w:id="311" w:author="Limousin, Catherine" w:date="2017-09-20T09:25:00Z">
        <w:r w:rsidR="004C1F79">
          <w:rPr>
            <w:lang w:val="fr-CH"/>
          </w:rPr>
          <w:t>ou</w:t>
        </w:r>
      </w:ins>
      <w:ins w:id="312" w:author="Dawonauth, Valéria" w:date="2017-09-12T16:14:00Z">
        <w:r w:rsidR="00576FF4">
          <w:rPr>
            <w:lang w:val="fr-CH"/>
          </w:rPr>
          <w:t xml:space="preserve"> difficiles d</w:t>
        </w:r>
      </w:ins>
      <w:ins w:id="313" w:author="Limousin, Catherine" w:date="2017-09-20T10:35:00Z">
        <w:r w:rsidR="00A67DB1">
          <w:rPr>
            <w:lang w:val="fr-CH"/>
          </w:rPr>
          <w:t>'</w:t>
        </w:r>
      </w:ins>
      <w:ins w:id="314" w:author="Dawonauth, Valéria" w:date="2017-09-12T16:14:00Z">
        <w:r w:rsidR="00576FF4">
          <w:rPr>
            <w:lang w:val="fr-CH"/>
          </w:rPr>
          <w:t>accès</w:t>
        </w:r>
      </w:ins>
      <w:ins w:id="315" w:author="Gozel, Elsa" w:date="2017-09-06T14:04:00Z">
        <w:r w:rsidRPr="00576FF4">
          <w:rPr>
            <w:lang w:val="fr-CH"/>
            <w:rPrChange w:id="316" w:author="Dawonauth, Valéria" w:date="2017-09-12T16:13:00Z">
              <w:rPr/>
            </w:rPrChange>
          </w:rPr>
          <w:t>.</w:t>
        </w:r>
      </w:ins>
    </w:p>
    <w:p w14:paraId="7970CC02" w14:textId="43E9DE1A" w:rsidR="00C53B6B" w:rsidRPr="00A05000" w:rsidRDefault="00534BA9" w:rsidP="00A67DB1">
      <w:pPr>
        <w:pStyle w:val="Heading1"/>
        <w:rPr>
          <w:lang w:val="fr-CH"/>
        </w:rPr>
      </w:pPr>
      <w:r w:rsidRPr="00A05000">
        <w:rPr>
          <w:lang w:val="fr-CH"/>
        </w:rPr>
        <w:t>11</w:t>
      </w:r>
      <w:r w:rsidRPr="00A05000">
        <w:rPr>
          <w:lang w:val="fr-CH"/>
        </w:rPr>
        <w:tab/>
      </w:r>
      <w:ins w:id="317" w:author="Limousin, Catherine" w:date="2017-09-20T09:25:00Z">
        <w:r w:rsidR="0011437B">
          <w:rPr>
            <w:lang w:val="fr-CH"/>
          </w:rPr>
          <w:t xml:space="preserve">Méthodes </w:t>
        </w:r>
      </w:ins>
      <w:ins w:id="318" w:author="Dawonauth, Valéria" w:date="2017-09-13T15:44:00Z">
        <w:r w:rsidR="00A867C1">
          <w:rPr>
            <w:lang w:val="fr-CH"/>
          </w:rPr>
          <w:t>novatrices</w:t>
        </w:r>
      </w:ins>
      <w:ins w:id="319" w:author="Dawonauth, Valéria" w:date="2017-09-12T16:15:00Z">
        <w:r w:rsidR="00212837">
          <w:rPr>
            <w:lang w:val="fr-CH"/>
          </w:rPr>
          <w:t xml:space="preserve"> en mati</w:t>
        </w:r>
      </w:ins>
      <w:ins w:id="320" w:author="Dawonauth, Valéria" w:date="2017-09-12T16:16:00Z">
        <w:r w:rsidR="00613771">
          <w:rPr>
            <w:lang w:val="fr-CH"/>
          </w:rPr>
          <w:t>è</w:t>
        </w:r>
      </w:ins>
      <w:ins w:id="321" w:author="Dawonauth, Valéria" w:date="2017-09-12T16:15:00Z">
        <w:r w:rsidR="00212837">
          <w:rPr>
            <w:lang w:val="fr-CH"/>
          </w:rPr>
          <w:t>re d</w:t>
        </w:r>
      </w:ins>
      <w:ins w:id="322" w:author="Limousin, Catherine" w:date="2017-09-20T10:35:00Z">
        <w:r w:rsidR="00A67DB1">
          <w:rPr>
            <w:lang w:val="fr-CH"/>
          </w:rPr>
          <w:t>'</w:t>
        </w:r>
      </w:ins>
      <w:ins w:id="323" w:author="Dawonauth, Valéria" w:date="2017-09-12T16:15:00Z">
        <w:r w:rsidR="00212837">
          <w:rPr>
            <w:lang w:val="fr-CH"/>
          </w:rPr>
          <w:t>o</w:t>
        </w:r>
      </w:ins>
      <w:del w:id="324" w:author="Dawonauth, Valéria" w:date="2017-09-12T16:15:00Z">
        <w:r w:rsidRPr="00A05000" w:rsidDel="00212837">
          <w:rPr>
            <w:lang w:val="fr-CH"/>
          </w:rPr>
          <w:delText>O</w:delText>
        </w:r>
      </w:del>
      <w:r w:rsidRPr="00A05000">
        <w:rPr>
          <w:lang w:val="fr-CH"/>
        </w:rPr>
        <w:t xml:space="preserve">ctroi de licences </w:t>
      </w:r>
      <w:del w:id="325" w:author="Gozel, Elsa" w:date="2017-09-06T14:04:00Z">
        <w:r w:rsidRPr="00A05000" w:rsidDel="00B35706">
          <w:rPr>
            <w:lang w:val="fr-CH"/>
          </w:rPr>
          <w:delText>en ligne</w:delText>
        </w:r>
      </w:del>
    </w:p>
    <w:p w14:paraId="774F52D2" w14:textId="223542AD" w:rsidR="00C53B6B" w:rsidRPr="00D72894" w:rsidRDefault="00534BA9" w:rsidP="00A67DB1">
      <w:pPr>
        <w:rPr>
          <w:lang w:val="fr-CH"/>
          <w:rPrChange w:id="326" w:author="Dawonauth, Valéria" w:date="2017-09-12T16:17:00Z">
            <w:rPr>
              <w:lang w:val="en-US"/>
            </w:rPr>
          </w:rPrChange>
        </w:rPr>
      </w:pPr>
      <w:r w:rsidRPr="00140EB3">
        <w:rPr>
          <w:lang w:val="fr-CH"/>
        </w:rPr>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w:t>
      </w:r>
      <w:r>
        <w:rPr>
          <w:lang w:val="fr-CH"/>
        </w:rPr>
        <w:t>'</w:t>
      </w:r>
      <w:r w:rsidRPr="00140EB3">
        <w:rPr>
          <w:lang w:val="fr-CH"/>
        </w:rPr>
        <w:t>octroi de licences peut être rendu accessible en ligne et sur des appareils intelligents.</w:t>
      </w:r>
      <w:del w:id="327" w:author="Dawonauth, Valéria" w:date="2017-09-12T16:17:00Z">
        <w:r w:rsidRPr="00140EB3" w:rsidDel="00D72894">
          <w:rPr>
            <w:lang w:val="fr-CH"/>
          </w:rPr>
          <w:delText xml:space="preserve"> Une formation et des études de cas peuvent être proposées aux pays en développement, pour leur permettre de tirer parti de l</w:delText>
        </w:r>
        <w:r w:rsidDel="00D72894">
          <w:rPr>
            <w:lang w:val="fr-CH"/>
          </w:rPr>
          <w:delText>'</w:delText>
        </w:r>
        <w:r w:rsidRPr="00140EB3" w:rsidDel="00D72894">
          <w:rPr>
            <w:lang w:val="fr-CH"/>
          </w:rPr>
          <w:delText>expérience acquise par les pays ayant mis en place de tels systèmes</w:delText>
        </w:r>
      </w:del>
      <w:del w:id="328" w:author="Gozel, Elsa" w:date="2017-09-06T14:04:00Z">
        <w:r w:rsidRPr="00140EB3" w:rsidDel="00B35706">
          <w:rPr>
            <w:lang w:val="fr-CH"/>
          </w:rPr>
          <w:delText>.</w:delText>
        </w:r>
      </w:del>
      <w:r w:rsidR="004E2FCA">
        <w:rPr>
          <w:lang w:val="fr-CH"/>
        </w:rPr>
        <w:t xml:space="preserve"> </w:t>
      </w:r>
      <w:ins w:id="329" w:author="Limousin, Catherine" w:date="2017-09-20T09:33:00Z">
        <w:r w:rsidR="00D64B1E">
          <w:rPr>
            <w:lang w:val="fr-CH"/>
          </w:rPr>
          <w:t>Des méthodes</w:t>
        </w:r>
      </w:ins>
      <w:ins w:id="330" w:author="Dawonauth, Valéria" w:date="2017-09-13T15:44:00Z">
        <w:r w:rsidR="00295992">
          <w:rPr>
            <w:lang w:val="fr-CH"/>
          </w:rPr>
          <w:t xml:space="preserve"> novatrices en</w:t>
        </w:r>
      </w:ins>
      <w:ins w:id="331" w:author="Dawonauth, Valéria" w:date="2017-09-13T17:23:00Z">
        <w:r w:rsidR="00DF1B5B">
          <w:rPr>
            <w:lang w:val="fr-CH"/>
          </w:rPr>
          <w:t xml:space="preserve"> matière</w:t>
        </w:r>
      </w:ins>
      <w:ins w:id="332" w:author="Dawonauth, Valéria" w:date="2017-09-12T16:18:00Z">
        <w:r w:rsidR="00D72894" w:rsidRPr="001334A4">
          <w:rPr>
            <w:lang w:val="fr-CH"/>
          </w:rPr>
          <w:t xml:space="preserve"> </w:t>
        </w:r>
      </w:ins>
      <w:ins w:id="333" w:author="Dawonauth, Valéria" w:date="2017-09-13T10:33:00Z">
        <w:r w:rsidR="008D2D28">
          <w:rPr>
            <w:lang w:val="fr-CH"/>
          </w:rPr>
          <w:t>d</w:t>
        </w:r>
      </w:ins>
      <w:ins w:id="334" w:author="Dawonauth, Valéria" w:date="2017-09-12T16:18:00Z">
        <w:r w:rsidR="00D72894">
          <w:rPr>
            <w:lang w:val="fr-CH"/>
          </w:rPr>
          <w:t>’</w:t>
        </w:r>
        <w:r w:rsidR="00BE7729">
          <w:rPr>
            <w:lang w:val="fr-CH"/>
          </w:rPr>
          <w:t>octroi de licence</w:t>
        </w:r>
      </w:ins>
      <w:ins w:id="335" w:author="Dawonauth, Valéria" w:date="2017-09-13T14:45:00Z">
        <w:r w:rsidR="00BE7729">
          <w:rPr>
            <w:lang w:val="fr-CH"/>
          </w:rPr>
          <w:t>s</w:t>
        </w:r>
      </w:ins>
      <w:ins w:id="336" w:author="Dawonauth, Valéria" w:date="2017-09-12T16:18:00Z">
        <w:r w:rsidR="00D72894">
          <w:rPr>
            <w:lang w:val="fr-CH"/>
          </w:rPr>
          <w:t xml:space="preserve"> </w:t>
        </w:r>
      </w:ins>
      <w:ins w:id="337" w:author="Limousin, Catherine" w:date="2017-09-20T09:35:00Z">
        <w:r w:rsidR="004E2FCA">
          <w:rPr>
            <w:lang w:val="fr-CH"/>
          </w:rPr>
          <w:t xml:space="preserve">permettraient </w:t>
        </w:r>
      </w:ins>
      <w:ins w:id="338" w:author="Dawonauth, Valéria" w:date="2017-09-12T16:18:00Z">
        <w:r w:rsidR="004E2FCA" w:rsidRPr="00295992">
          <w:rPr>
            <w:lang w:val="fr-CH"/>
          </w:rPr>
          <w:t xml:space="preserve">d’améliorer l’efficacité </w:t>
        </w:r>
      </w:ins>
      <w:ins w:id="339" w:author="Limousin, Catherine" w:date="2017-09-20T09:39:00Z">
        <w:r w:rsidR="008C3147">
          <w:rPr>
            <w:lang w:val="fr-CH"/>
          </w:rPr>
          <w:t>d</w:t>
        </w:r>
      </w:ins>
      <w:ins w:id="340" w:author="Dawonauth, Valéria" w:date="2017-09-12T16:18:00Z">
        <w:r w:rsidR="004E2FCA" w:rsidRPr="00295992">
          <w:rPr>
            <w:lang w:val="fr-CH"/>
          </w:rPr>
          <w:t>’utilisation</w:t>
        </w:r>
        <w:r w:rsidR="004E2FCA" w:rsidRPr="001334A4">
          <w:rPr>
            <w:lang w:val="fr-CH"/>
          </w:rPr>
          <w:t xml:space="preserve"> du spectre</w:t>
        </w:r>
      </w:ins>
      <w:ins w:id="341" w:author="Limousin, Catherine" w:date="2017-09-20T09:27:00Z">
        <w:r w:rsidR="004E2FCA">
          <w:rPr>
            <w:lang w:val="fr-CH"/>
          </w:rPr>
          <w:t xml:space="preserve"> </w:t>
        </w:r>
      </w:ins>
      <w:ins w:id="342" w:author="Limousin, Catherine" w:date="2017-09-20T09:34:00Z">
        <w:r w:rsidR="004E2FCA">
          <w:rPr>
            <w:lang w:val="fr-CH"/>
          </w:rPr>
          <w:t>telles que l'octroi de</w:t>
        </w:r>
      </w:ins>
      <w:ins w:id="343" w:author="Dawonauth, Valéria" w:date="2017-09-12T16:18:00Z">
        <w:r w:rsidR="00D72894">
          <w:rPr>
            <w:lang w:val="fr-CH"/>
          </w:rPr>
          <w:t xml:space="preserve"> licence</w:t>
        </w:r>
      </w:ins>
      <w:ins w:id="344" w:author="Limousin, Catherine" w:date="2017-09-20T09:34:00Z">
        <w:r w:rsidR="004E2FCA">
          <w:rPr>
            <w:lang w:val="fr-CH"/>
          </w:rPr>
          <w:t>s</w:t>
        </w:r>
      </w:ins>
      <w:ins w:id="345" w:author="Dawonauth, Valéria" w:date="2017-09-12T16:18:00Z">
        <w:r w:rsidR="00D72894">
          <w:rPr>
            <w:lang w:val="fr-CH"/>
          </w:rPr>
          <w:t xml:space="preserve"> peu contraignante</w:t>
        </w:r>
      </w:ins>
      <w:ins w:id="346" w:author="Limousin, Catherine" w:date="2017-09-20T09:34:00Z">
        <w:r w:rsidR="004E2FCA">
          <w:rPr>
            <w:lang w:val="fr-CH"/>
          </w:rPr>
          <w:t>s</w:t>
        </w:r>
      </w:ins>
      <w:ins w:id="347" w:author="Dawonauth, Valéria" w:date="2017-09-12T16:18:00Z">
        <w:r w:rsidR="00D72894">
          <w:rPr>
            <w:lang w:val="fr-CH"/>
          </w:rPr>
          <w:t xml:space="preserve"> ou</w:t>
        </w:r>
        <w:r w:rsidR="00D72894" w:rsidRPr="001334A4">
          <w:rPr>
            <w:lang w:val="fr-CH"/>
          </w:rPr>
          <w:t xml:space="preserve"> </w:t>
        </w:r>
        <w:r w:rsidR="00D72894">
          <w:rPr>
            <w:lang w:val="fr-CH"/>
          </w:rPr>
          <w:t>l’accès partagé autorisé/l</w:t>
        </w:r>
      </w:ins>
      <w:ins w:id="348" w:author="Limousin, Catherine" w:date="2017-09-20T10:35:00Z">
        <w:r w:rsidR="00A67DB1">
          <w:rPr>
            <w:lang w:val="fr-CH"/>
          </w:rPr>
          <w:t>'</w:t>
        </w:r>
      </w:ins>
      <w:ins w:id="349" w:author="Dawonauth, Valéria" w:date="2017-09-12T16:18:00Z">
        <w:r w:rsidR="00D72894">
          <w:rPr>
            <w:lang w:val="fr-CH"/>
          </w:rPr>
          <w:t>accès partagé sous licence.</w:t>
        </w:r>
        <w:r w:rsidR="00F84D80">
          <w:rPr>
            <w:lang w:val="fr-CH"/>
          </w:rPr>
          <w:t xml:space="preserve"> </w:t>
        </w:r>
      </w:ins>
      <w:ins w:id="350" w:author="Dawonauth, Valéria" w:date="2017-09-12T16:17:00Z">
        <w:r w:rsidR="00D72894" w:rsidRPr="00140EB3">
          <w:rPr>
            <w:lang w:val="fr-CH"/>
          </w:rPr>
          <w:t xml:space="preserve">Une formation et des études de cas peuvent être proposées aux pays en développement, </w:t>
        </w:r>
      </w:ins>
      <w:ins w:id="351" w:author="Dawonauth, Valéria" w:date="2017-09-13T10:33:00Z">
        <w:r w:rsidR="008D2D28">
          <w:rPr>
            <w:lang w:val="fr-CH"/>
          </w:rPr>
          <w:t>afin qu’ils puissent</w:t>
        </w:r>
      </w:ins>
      <w:ins w:id="352" w:author="Dawonauth, Valéria" w:date="2017-09-12T16:17:00Z">
        <w:r w:rsidR="00D72894" w:rsidRPr="00140EB3">
          <w:rPr>
            <w:lang w:val="fr-CH"/>
          </w:rPr>
          <w:t xml:space="preserve"> tirer parti de l</w:t>
        </w:r>
        <w:r w:rsidR="00D72894">
          <w:rPr>
            <w:lang w:val="fr-CH"/>
          </w:rPr>
          <w:t>'</w:t>
        </w:r>
        <w:r w:rsidR="00D72894" w:rsidRPr="00140EB3">
          <w:rPr>
            <w:lang w:val="fr-CH"/>
          </w:rPr>
          <w:t>expérience acquise par les pays ayant mis en place de tels systèmes</w:t>
        </w:r>
      </w:ins>
      <w:ins w:id="353" w:author="Dawonauth, Valéria" w:date="2017-09-13T10:33:00Z">
        <w:r w:rsidR="008D2D28">
          <w:rPr>
            <w:lang w:val="fr-CH"/>
          </w:rPr>
          <w:t>.</w:t>
        </w:r>
      </w:ins>
    </w:p>
    <w:p w14:paraId="7AD9F661" w14:textId="53052170" w:rsidR="00F37404" w:rsidRPr="00F37404" w:rsidRDefault="00B35706">
      <w:pPr>
        <w:pStyle w:val="Heading1"/>
        <w:rPr>
          <w:ins w:id="354" w:author="Dawonauth, Valéria" w:date="2017-09-12T16:35:00Z"/>
          <w:rFonts w:ascii="Times New Roman" w:hAnsi="Times New Roman"/>
          <w:lang w:val="fr-CH"/>
        </w:rPr>
        <w:pPrChange w:id="355" w:author="Limousin, Catherine" w:date="2017-09-20T10:08:00Z">
          <w:pPr>
            <w:pStyle w:val="Heading1"/>
            <w:spacing w:line="480" w:lineRule="auto"/>
          </w:pPr>
        </w:pPrChange>
      </w:pPr>
      <w:ins w:id="356" w:author="Gozel, Elsa" w:date="2017-09-06T14:04:00Z">
        <w:r w:rsidRPr="00F37404">
          <w:rPr>
            <w:lang w:val="fr-CH"/>
            <w:rPrChange w:id="357" w:author="Gozel, Elsa" w:date="2017-09-06T14:04:00Z">
              <w:rPr>
                <w:szCs w:val="28"/>
              </w:rPr>
            </w:rPrChange>
          </w:rPr>
          <w:lastRenderedPageBreak/>
          <w:t>12</w:t>
        </w:r>
      </w:ins>
      <w:ins w:id="358" w:author="Gozel, Elsa" w:date="2017-09-06T14:05:00Z">
        <w:r w:rsidRPr="00F37404">
          <w:rPr>
            <w:lang w:val="fr-CH"/>
          </w:rPr>
          <w:tab/>
        </w:r>
      </w:ins>
      <w:ins w:id="359" w:author="Dawonauth, Valéria" w:date="2017-09-12T16:38:00Z">
        <w:r w:rsidR="001B28D0">
          <w:rPr>
            <w:lang w:val="fr-CH"/>
          </w:rPr>
          <w:t>Fourniture d</w:t>
        </w:r>
      </w:ins>
      <w:ins w:id="360" w:author="Limousin, Catherine" w:date="2017-09-20T10:35:00Z">
        <w:r w:rsidR="00A67DB1">
          <w:rPr>
            <w:lang w:val="fr-CH"/>
          </w:rPr>
          <w:t>'</w:t>
        </w:r>
      </w:ins>
      <w:ins w:id="361" w:author="Dawonauth, Valéria" w:date="2017-09-12T16:38:00Z">
        <w:r w:rsidR="001B28D0">
          <w:rPr>
            <w:lang w:val="fr-CH"/>
          </w:rPr>
          <w:t>une a</w:t>
        </w:r>
      </w:ins>
      <w:ins w:id="362" w:author="Dawonauth, Valéria" w:date="2017-09-12T16:36:00Z">
        <w:r w:rsidR="00F37404">
          <w:rPr>
            <w:lang w:val="fr-CH"/>
          </w:rPr>
          <w:t xml:space="preserve">ssistance </w:t>
        </w:r>
      </w:ins>
      <w:ins w:id="363" w:author="Limousin, Catherine" w:date="2017-09-20T09:43:00Z">
        <w:r w:rsidR="003A63A1">
          <w:rPr>
            <w:lang w:val="fr-CH"/>
          </w:rPr>
          <w:t>en ca</w:t>
        </w:r>
      </w:ins>
      <w:ins w:id="364" w:author="Dawonauth, Valéria" w:date="2017-09-12T16:36:00Z">
        <w:r w:rsidR="00F37404">
          <w:rPr>
            <w:lang w:val="fr-CH"/>
          </w:rPr>
          <w:t xml:space="preserve">s de brouillages </w:t>
        </w:r>
      </w:ins>
      <w:ins w:id="365" w:author="Dawonauth, Valéria" w:date="2017-09-12T16:35:00Z">
        <w:r w:rsidR="00F37404" w:rsidRPr="00983811">
          <w:rPr>
            <w:lang w:val="fr-CH"/>
          </w:rPr>
          <w:t>caus</w:t>
        </w:r>
        <w:r w:rsidR="00F37404">
          <w:rPr>
            <w:lang w:val="fr-CH"/>
          </w:rPr>
          <w:t>é</w:t>
        </w:r>
      </w:ins>
      <w:ins w:id="366" w:author="Dawonauth, Valéria" w:date="2017-09-12T16:36:00Z">
        <w:r w:rsidR="00F37404">
          <w:rPr>
            <w:lang w:val="fr-CH"/>
          </w:rPr>
          <w:t>s</w:t>
        </w:r>
      </w:ins>
      <w:ins w:id="367" w:author="Dawonauth, Valéria" w:date="2017-09-12T16:35:00Z">
        <w:r w:rsidR="00F37404" w:rsidRPr="00983811">
          <w:rPr>
            <w:lang w:val="fr-CH"/>
          </w:rPr>
          <w:t xml:space="preserve"> par des dispositifs </w:t>
        </w:r>
      </w:ins>
      <w:ins w:id="368" w:author="Limousin, Catherine" w:date="2017-09-20T10:07:00Z">
        <w:r w:rsidR="00F55849">
          <w:rPr>
            <w:lang w:val="fr-CH"/>
          </w:rPr>
          <w:t xml:space="preserve">qui ne sont pas exploités conformément aux attributions de </w:t>
        </w:r>
      </w:ins>
      <w:ins w:id="369" w:author="Dawonauth, Valéria" w:date="2017-09-12T16:35:00Z">
        <w:r w:rsidR="00F37404">
          <w:rPr>
            <w:lang w:val="fr-CH"/>
          </w:rPr>
          <w:t>fréquences</w:t>
        </w:r>
      </w:ins>
      <w:ins w:id="370" w:author="Limousin, Catherine" w:date="2017-09-20T10:08:00Z">
        <w:r w:rsidR="00F55849">
          <w:rPr>
            <w:lang w:val="fr-CH"/>
          </w:rPr>
          <w:t xml:space="preserve"> nationales</w:t>
        </w:r>
      </w:ins>
    </w:p>
    <w:p w14:paraId="10925D3F" w14:textId="77777777" w:rsidR="00C739E1" w:rsidRDefault="00F55849">
      <w:pPr>
        <w:jc w:val="both"/>
        <w:rPr>
          <w:lang w:val="fr-CH"/>
        </w:rPr>
        <w:pPrChange w:id="371" w:author="Limousin, Catherine" w:date="2017-09-20T10:16:00Z">
          <w:pPr>
            <w:spacing w:before="280" w:line="480" w:lineRule="auto"/>
          </w:pPr>
        </w:pPrChange>
      </w:pPr>
      <w:ins w:id="372" w:author="Limousin, Catherine" w:date="2017-09-20T10:08:00Z">
        <w:r>
          <w:rPr>
            <w:lang w:val="fr-CH"/>
          </w:rPr>
          <w:t>Le</w:t>
        </w:r>
      </w:ins>
      <w:ins w:id="373" w:author="Dawonauth, Valéria" w:date="2017-09-12T16:35:00Z">
        <w:r w:rsidR="00F37404" w:rsidRPr="00983811">
          <w:rPr>
            <w:lang w:val="fr-CH"/>
          </w:rPr>
          <w:t xml:space="preserve">s dispositifs de radiocommunication </w:t>
        </w:r>
      </w:ins>
      <w:ins w:id="374" w:author="Limousin, Catherine" w:date="2017-09-20T10:08:00Z">
        <w:r>
          <w:rPr>
            <w:lang w:val="fr-CH"/>
          </w:rPr>
          <w:t>doivent être exploités</w:t>
        </w:r>
      </w:ins>
      <w:ins w:id="375" w:author="Dawonauth, Valéria" w:date="2017-09-12T16:35:00Z">
        <w:r w:rsidR="00F37404" w:rsidRPr="00983811">
          <w:rPr>
            <w:lang w:val="fr-CH"/>
          </w:rPr>
          <w:t xml:space="preserve"> conformément au Règlement des radiocommunications</w:t>
        </w:r>
        <w:r w:rsidR="00F37404">
          <w:rPr>
            <w:lang w:val="fr-CH"/>
          </w:rPr>
          <w:t>, aux réglementations nationales et au tableau d’attribution des bandes de fréquences</w:t>
        </w:r>
      </w:ins>
      <w:ins w:id="376" w:author="Dawonauth, Valéria" w:date="2017-09-13T10:34:00Z">
        <w:r w:rsidR="008D2D28">
          <w:rPr>
            <w:lang w:val="fr-CH"/>
          </w:rPr>
          <w:t>,</w:t>
        </w:r>
      </w:ins>
      <w:ins w:id="377" w:author="Dawonauth, Valéria" w:date="2017-09-12T16:35:00Z">
        <w:r w:rsidR="00F37404">
          <w:rPr>
            <w:lang w:val="fr-CH"/>
          </w:rPr>
          <w:t xml:space="preserve"> afin d</w:t>
        </w:r>
      </w:ins>
      <w:ins w:id="378" w:author="Limousin, Catherine" w:date="2017-09-20T10:35:00Z">
        <w:r w:rsidR="00A67DB1">
          <w:rPr>
            <w:lang w:val="fr-CH"/>
          </w:rPr>
          <w:t>'</w:t>
        </w:r>
      </w:ins>
      <w:ins w:id="379" w:author="Dawonauth, Valéria" w:date="2017-09-12T16:35:00Z">
        <w:r w:rsidR="00F37404">
          <w:rPr>
            <w:lang w:val="fr-CH"/>
          </w:rPr>
          <w:t xml:space="preserve">éviter </w:t>
        </w:r>
      </w:ins>
      <w:ins w:id="380" w:author="Limousin, Catherine" w:date="2017-09-20T10:09:00Z">
        <w:r>
          <w:rPr>
            <w:lang w:val="fr-CH"/>
          </w:rPr>
          <w:t xml:space="preserve">de causer </w:t>
        </w:r>
      </w:ins>
      <w:ins w:id="381" w:author="Dawonauth, Valéria" w:date="2017-09-12T16:35:00Z">
        <w:r w:rsidR="00F37404">
          <w:rPr>
            <w:lang w:val="fr-CH"/>
          </w:rPr>
          <w:t>des brouillages préjudiciables</w:t>
        </w:r>
        <w:r w:rsidR="00F37404" w:rsidRPr="00983811">
          <w:rPr>
            <w:lang w:val="fr-CH"/>
          </w:rPr>
          <w:t xml:space="preserve">. </w:t>
        </w:r>
        <w:r w:rsidR="00F37404" w:rsidRPr="0059476B">
          <w:rPr>
            <w:lang w:val="fr-CH"/>
          </w:rPr>
          <w:t xml:space="preserve">Etant donné que </w:t>
        </w:r>
      </w:ins>
      <w:ins w:id="382" w:author="Limousin, Catherine" w:date="2017-09-20T10:09:00Z">
        <w:r>
          <w:rPr>
            <w:lang w:val="fr-CH"/>
          </w:rPr>
          <w:t xml:space="preserve">les </w:t>
        </w:r>
      </w:ins>
      <w:ins w:id="383" w:author="Dawonauth, Valéria" w:date="2017-09-12T16:35:00Z">
        <w:r w:rsidR="00F37404" w:rsidRPr="0059476B">
          <w:rPr>
            <w:lang w:val="fr-CH"/>
          </w:rPr>
          <w:t>attribution</w:t>
        </w:r>
      </w:ins>
      <w:ins w:id="384" w:author="Limousin, Catherine" w:date="2017-09-20T10:09:00Z">
        <w:r>
          <w:rPr>
            <w:lang w:val="fr-CH"/>
          </w:rPr>
          <w:t>s</w:t>
        </w:r>
      </w:ins>
      <w:ins w:id="385" w:author="Dawonauth, Valéria" w:date="2017-09-12T16:35:00Z">
        <w:r w:rsidR="00F37404" w:rsidRPr="0059476B">
          <w:rPr>
            <w:lang w:val="fr-CH"/>
          </w:rPr>
          <w:t xml:space="preserve"> de fréquence</w:t>
        </w:r>
      </w:ins>
      <w:ins w:id="386" w:author="Dawonauth, Valéria" w:date="2017-09-13T10:34:00Z">
        <w:r w:rsidR="008D2D28">
          <w:rPr>
            <w:lang w:val="fr-CH"/>
          </w:rPr>
          <w:t>s</w:t>
        </w:r>
      </w:ins>
      <w:ins w:id="387" w:author="Dawonauth, Valéria" w:date="2017-09-12T16:35:00Z">
        <w:r w:rsidR="00F37404" w:rsidRPr="0059476B">
          <w:rPr>
            <w:lang w:val="fr-CH"/>
          </w:rPr>
          <w:t xml:space="preserve"> peu</w:t>
        </w:r>
      </w:ins>
      <w:ins w:id="388" w:author="Limousin, Catherine" w:date="2017-09-20T10:09:00Z">
        <w:r>
          <w:rPr>
            <w:lang w:val="fr-CH"/>
          </w:rPr>
          <w:t>vent</w:t>
        </w:r>
      </w:ins>
      <w:ins w:id="389" w:author="Dawonauth, Valéria" w:date="2017-09-12T16:35:00Z">
        <w:r w:rsidR="00F37404" w:rsidRPr="0059476B">
          <w:rPr>
            <w:lang w:val="fr-CH"/>
          </w:rPr>
          <w:t xml:space="preserve"> varier d’un pays à </w:t>
        </w:r>
      </w:ins>
      <w:ins w:id="390" w:author="Dawonauth, Valéria" w:date="2017-09-13T10:34:00Z">
        <w:r w:rsidR="00723BDB">
          <w:rPr>
            <w:lang w:val="fr-CH"/>
          </w:rPr>
          <w:t>l</w:t>
        </w:r>
      </w:ins>
      <w:ins w:id="391" w:author="Limousin, Catherine" w:date="2017-09-20T10:35:00Z">
        <w:r w:rsidR="00A67DB1">
          <w:rPr>
            <w:lang w:val="fr-CH"/>
          </w:rPr>
          <w:t>'</w:t>
        </w:r>
      </w:ins>
      <w:ins w:id="392" w:author="Dawonauth, Valéria" w:date="2017-09-12T16:35:00Z">
        <w:r w:rsidR="00F37404" w:rsidRPr="0059476B">
          <w:rPr>
            <w:lang w:val="fr-CH"/>
          </w:rPr>
          <w:t xml:space="preserve">autre, des dispositifs de radiocommunication </w:t>
        </w:r>
        <w:r w:rsidR="00F37404">
          <w:rPr>
            <w:lang w:val="fr-CH"/>
          </w:rPr>
          <w:t xml:space="preserve">conçus </w:t>
        </w:r>
      </w:ins>
      <w:ins w:id="393" w:author="Limousin, Catherine" w:date="2017-09-20T10:10:00Z">
        <w:r>
          <w:rPr>
            <w:lang w:val="fr-CH"/>
          </w:rPr>
          <w:t xml:space="preserve">pour </w:t>
        </w:r>
      </w:ins>
      <w:ins w:id="394" w:author="Dawonauth, Valéria" w:date="2017-09-12T16:35:00Z">
        <w:r w:rsidR="00F37404">
          <w:rPr>
            <w:lang w:val="fr-CH"/>
          </w:rPr>
          <w:t xml:space="preserve">fonctionner dans un pays </w:t>
        </w:r>
      </w:ins>
      <w:ins w:id="395" w:author="Dawonauth, Valéria" w:date="2017-09-13T10:34:00Z">
        <w:r w:rsidR="00723BDB">
          <w:rPr>
            <w:lang w:val="fr-CH"/>
          </w:rPr>
          <w:t>donné</w:t>
        </w:r>
      </w:ins>
      <w:ins w:id="396" w:author="Dawonauth, Valéria" w:date="2017-09-12T16:35:00Z">
        <w:r w:rsidR="00F37404">
          <w:rPr>
            <w:lang w:val="fr-CH"/>
          </w:rPr>
          <w:t xml:space="preserve"> </w:t>
        </w:r>
      </w:ins>
      <w:ins w:id="397" w:author="Limousin, Catherine" w:date="2017-09-20T10:10:00Z">
        <w:r>
          <w:rPr>
            <w:lang w:val="fr-CH"/>
          </w:rPr>
          <w:t xml:space="preserve">risquent de </w:t>
        </w:r>
      </w:ins>
      <w:ins w:id="398" w:author="Dawonauth, Valéria" w:date="2017-09-12T16:35:00Z">
        <w:r w:rsidR="00F37404">
          <w:rPr>
            <w:lang w:val="fr-CH"/>
          </w:rPr>
          <w:t>cause</w:t>
        </w:r>
      </w:ins>
      <w:ins w:id="399" w:author="Limousin, Catherine" w:date="2017-09-20T10:10:00Z">
        <w:r>
          <w:rPr>
            <w:lang w:val="fr-CH"/>
          </w:rPr>
          <w:t>r</w:t>
        </w:r>
      </w:ins>
      <w:ins w:id="400" w:author="Dawonauth, Valéria" w:date="2017-09-12T16:35:00Z">
        <w:r w:rsidR="00F37404">
          <w:rPr>
            <w:lang w:val="fr-CH"/>
          </w:rPr>
          <w:t xml:space="preserve"> des brouillages préjudiciables s</w:t>
        </w:r>
      </w:ins>
      <w:ins w:id="401" w:author="Limousin, Catherine" w:date="2017-09-20T10:35:00Z">
        <w:r w:rsidR="00A67DB1">
          <w:rPr>
            <w:lang w:val="fr-CH"/>
          </w:rPr>
          <w:t>'</w:t>
        </w:r>
      </w:ins>
      <w:ins w:id="402" w:author="Dawonauth, Valéria" w:date="2017-09-12T16:35:00Z">
        <w:r w:rsidR="00F37404">
          <w:rPr>
            <w:lang w:val="fr-CH"/>
          </w:rPr>
          <w:t xml:space="preserve">ils sont utilisés dans un autre pays dans </w:t>
        </w:r>
      </w:ins>
      <w:ins w:id="403" w:author="Limousin, Catherine" w:date="2017-09-20T10:11:00Z">
        <w:r>
          <w:rPr>
            <w:lang w:val="fr-CH"/>
          </w:rPr>
          <w:t>certaines</w:t>
        </w:r>
      </w:ins>
      <w:ins w:id="404" w:author="Dawonauth, Valéria" w:date="2017-09-12T16:35:00Z">
        <w:r w:rsidR="00F37404">
          <w:rPr>
            <w:lang w:val="fr-CH"/>
          </w:rPr>
          <w:t xml:space="preserve"> bandes attribuées à différents </w:t>
        </w:r>
      </w:ins>
      <w:ins w:id="405" w:author="Dawonauth, Valéria" w:date="2017-09-12T16:37:00Z">
        <w:r w:rsidR="00201B57">
          <w:rPr>
            <w:lang w:val="fr-CH"/>
          </w:rPr>
          <w:t>services.</w:t>
        </w:r>
      </w:ins>
    </w:p>
    <w:p w14:paraId="0BF0AC4F" w14:textId="1CD8D74E" w:rsidR="00B35706" w:rsidRPr="00DE236F" w:rsidRDefault="00805D12" w:rsidP="00C739E1">
      <w:pPr>
        <w:jc w:val="both"/>
        <w:rPr>
          <w:ins w:id="406" w:author="Gozel, Elsa" w:date="2017-09-06T14:04:00Z"/>
          <w:rFonts w:ascii="Calibri" w:eastAsia="Arial" w:hAnsi="Calibri"/>
          <w:b/>
          <w:color w:val="800000"/>
          <w:sz w:val="22"/>
          <w:szCs w:val="22"/>
          <w:lang w:val="vi-VN"/>
        </w:rPr>
      </w:pPr>
      <w:ins w:id="407" w:author="Dawonauth, Valéria" w:date="2017-09-13T10:36:00Z">
        <w:r w:rsidRPr="008D03FB">
          <w:rPr>
            <w:lang w:val="fr-CH"/>
          </w:rPr>
          <w:t>A ce</w:t>
        </w:r>
      </w:ins>
      <w:ins w:id="408" w:author="Limousin, Catherine" w:date="2017-09-20T10:11:00Z">
        <w:r w:rsidR="00723508">
          <w:rPr>
            <w:lang w:val="fr-CH"/>
          </w:rPr>
          <w:t>t égard</w:t>
        </w:r>
      </w:ins>
      <w:ins w:id="409" w:author="Dawonauth, Valéria" w:date="2017-09-13T10:36:00Z">
        <w:r w:rsidRPr="008D03FB">
          <w:rPr>
            <w:lang w:val="fr-CH"/>
          </w:rPr>
          <w:t xml:space="preserve">, </w:t>
        </w:r>
      </w:ins>
      <w:ins w:id="410" w:author="Limousin, Catherine" w:date="2017-09-20T10:12:00Z">
        <w:r w:rsidR="00723508">
          <w:rPr>
            <w:lang w:val="fr-CH"/>
          </w:rPr>
          <w:t>le succès que connaissent</w:t>
        </w:r>
      </w:ins>
      <w:ins w:id="411" w:author="Dawonauth, Valéria" w:date="2017-09-13T10:36:00Z">
        <w:r w:rsidRPr="00971035">
          <w:rPr>
            <w:lang w:val="fr-CH"/>
          </w:rPr>
          <w:t xml:space="preserve"> </w:t>
        </w:r>
      </w:ins>
      <w:ins w:id="412" w:author="Limousin, Catherine" w:date="2017-09-20T10:12:00Z">
        <w:r w:rsidR="00723508">
          <w:rPr>
            <w:lang w:val="fr-CH"/>
          </w:rPr>
          <w:t>l</w:t>
        </w:r>
      </w:ins>
      <w:ins w:id="413" w:author="Dawonauth, Valéria" w:date="2017-09-13T10:36:00Z">
        <w:r w:rsidR="00723508" w:rsidRPr="008D03FB">
          <w:rPr>
            <w:lang w:val="fr-CH"/>
          </w:rPr>
          <w:t xml:space="preserve">es dispositifs </w:t>
        </w:r>
      </w:ins>
      <w:ins w:id="414" w:author="Dawonauth, Valéria" w:date="2017-09-13T17:24:00Z">
        <w:r w:rsidR="00723508">
          <w:rPr>
            <w:lang w:val="fr-CH"/>
          </w:rPr>
          <w:t>SRD,</w:t>
        </w:r>
      </w:ins>
      <w:ins w:id="415" w:author="Dawonauth, Valéria" w:date="2017-09-13T10:36:00Z">
        <w:r w:rsidR="00723508">
          <w:rPr>
            <w:lang w:val="fr-CH"/>
          </w:rPr>
          <w:t xml:space="preserve"> </w:t>
        </w:r>
      </w:ins>
      <w:ins w:id="416" w:author="Dawonauth, Valéria" w:date="2017-09-13T17:24:00Z">
        <w:r w:rsidR="00723508">
          <w:rPr>
            <w:lang w:val="fr-CH"/>
          </w:rPr>
          <w:t>M2M, IoT,</w:t>
        </w:r>
      </w:ins>
      <w:ins w:id="417" w:author="Dawonauth, Valéria" w:date="2017-09-13T10:36:00Z">
        <w:r w:rsidR="00723508" w:rsidRPr="008D03FB">
          <w:rPr>
            <w:lang w:val="fr-CH"/>
          </w:rPr>
          <w:t xml:space="preserve"> ainsi que des </w:t>
        </w:r>
        <w:r w:rsidR="00723508">
          <w:rPr>
            <w:lang w:val="fr-CH"/>
          </w:rPr>
          <w:t xml:space="preserve">dispositifs de radiocommunication de </w:t>
        </w:r>
      </w:ins>
      <w:ins w:id="418" w:author="Limousin, Catherine" w:date="2017-09-20T10:12:00Z">
        <w:r w:rsidR="00723508">
          <w:rPr>
            <w:lang w:val="fr-CH"/>
          </w:rPr>
          <w:t xml:space="preserve">petite </w:t>
        </w:r>
      </w:ins>
      <w:ins w:id="419" w:author="Dawonauth, Valéria" w:date="2017-09-13T10:36:00Z">
        <w:r w:rsidR="00723508">
          <w:rPr>
            <w:lang w:val="fr-CH"/>
          </w:rPr>
          <w:t>taille</w:t>
        </w:r>
      </w:ins>
      <w:ins w:id="420" w:author="Limousin, Catherine" w:date="2017-09-20T10:13:00Z">
        <w:r w:rsidR="00723508">
          <w:rPr>
            <w:lang w:val="fr-CH"/>
          </w:rPr>
          <w:t xml:space="preserve">, </w:t>
        </w:r>
      </w:ins>
      <w:ins w:id="421" w:author="Dawonauth, Valéria" w:date="2017-09-13T10:36:00Z">
        <w:r>
          <w:rPr>
            <w:lang w:val="fr-CH"/>
          </w:rPr>
          <w:t xml:space="preserve">le manque de connaissances techniques des utilisateurs </w:t>
        </w:r>
      </w:ins>
      <w:ins w:id="422" w:author="Limousin, Catherine" w:date="2017-09-20T10:13:00Z">
        <w:r w:rsidR="00723508">
          <w:rPr>
            <w:lang w:val="fr-CH"/>
          </w:rPr>
          <w:t xml:space="preserve">et leur </w:t>
        </w:r>
      </w:ins>
      <w:ins w:id="423" w:author="Dawonauth, Valéria" w:date="2017-09-13T10:36:00Z">
        <w:r>
          <w:rPr>
            <w:lang w:val="fr-CH"/>
          </w:rPr>
          <w:t>augmentation</w:t>
        </w:r>
      </w:ins>
      <w:ins w:id="424" w:author="Dawonauth, Valéria" w:date="2017-09-13T10:37:00Z">
        <w:r>
          <w:rPr>
            <w:lang w:val="fr-CH"/>
          </w:rPr>
          <w:t xml:space="preserve"> potentielle</w:t>
        </w:r>
      </w:ins>
      <w:ins w:id="425" w:author="Dawonauth, Valéria" w:date="2017-09-13T10:36:00Z">
        <w:r>
          <w:rPr>
            <w:lang w:val="fr-CH"/>
          </w:rPr>
          <w:t xml:space="preserve"> </w:t>
        </w:r>
      </w:ins>
      <w:ins w:id="426" w:author="Limousin, Catherine" w:date="2017-09-20T10:13:00Z">
        <w:r w:rsidR="00723508">
          <w:rPr>
            <w:lang w:val="fr-CH"/>
          </w:rPr>
          <w:t xml:space="preserve">vont </w:t>
        </w:r>
      </w:ins>
      <w:ins w:id="427" w:author="Dawonauth, Valéria" w:date="2017-09-13T10:36:00Z">
        <w:r>
          <w:rPr>
            <w:lang w:val="fr-CH"/>
          </w:rPr>
          <w:t xml:space="preserve">poser </w:t>
        </w:r>
        <w:r w:rsidRPr="007A7B04">
          <w:rPr>
            <w:lang w:val="fr-CH"/>
          </w:rPr>
          <w:t>de plus en plus de problèmes</w:t>
        </w:r>
        <w:r>
          <w:rPr>
            <w:lang w:val="fr-CH"/>
          </w:rPr>
          <w:t xml:space="preserve"> aux régulateurs du spectre</w:t>
        </w:r>
      </w:ins>
      <w:ins w:id="428" w:author="Limousin, Catherine" w:date="2017-09-20T10:15:00Z">
        <w:r w:rsidR="00723508">
          <w:rPr>
            <w:lang w:val="fr-CH"/>
          </w:rPr>
          <w:t xml:space="preserve"> des différents pays</w:t>
        </w:r>
      </w:ins>
      <w:ins w:id="429" w:author="Dawonauth, Valéria" w:date="2017-09-13T10:36:00Z">
        <w:r w:rsidRPr="008D03FB">
          <w:rPr>
            <w:lang w:val="fr-CH"/>
          </w:rPr>
          <w:t xml:space="preserve">. </w:t>
        </w:r>
      </w:ins>
      <w:ins w:id="430" w:author="Limousin, Catherine" w:date="2017-09-20T10:14:00Z">
        <w:r w:rsidR="00723508">
          <w:rPr>
            <w:lang w:val="fr-CH"/>
          </w:rPr>
          <w:t>L</w:t>
        </w:r>
      </w:ins>
      <w:ins w:id="431" w:author="Limousin, Catherine" w:date="2017-09-20T10:36:00Z">
        <w:r w:rsidR="00C739E1">
          <w:rPr>
            <w:lang w:val="fr-CH"/>
          </w:rPr>
          <w:t>'</w:t>
        </w:r>
      </w:ins>
      <w:ins w:id="432" w:author="Dawonauth, Valéria" w:date="2017-09-13T10:36:00Z">
        <w:r w:rsidRPr="008C50E7">
          <w:rPr>
            <w:lang w:val="fr-CH"/>
          </w:rPr>
          <w:t>UIT-R et l</w:t>
        </w:r>
      </w:ins>
      <w:ins w:id="433" w:author="Limousin, Catherine" w:date="2017-09-20T10:36:00Z">
        <w:r w:rsidR="00C739E1">
          <w:rPr>
            <w:lang w:val="fr-CH"/>
          </w:rPr>
          <w:t>'</w:t>
        </w:r>
      </w:ins>
      <w:ins w:id="434" w:author="Dawonauth, Valéria" w:date="2017-09-13T10:36:00Z">
        <w:r w:rsidRPr="008C50E7">
          <w:rPr>
            <w:lang w:val="fr-CH"/>
          </w:rPr>
          <w:t xml:space="preserve">UIT-D </w:t>
        </w:r>
      </w:ins>
      <w:ins w:id="435" w:author="Limousin, Catherine" w:date="2017-09-20T10:14:00Z">
        <w:r w:rsidR="00723508">
          <w:rPr>
            <w:lang w:val="fr-CH"/>
          </w:rPr>
          <w:t xml:space="preserve">devraient réaliser </w:t>
        </w:r>
      </w:ins>
      <w:ins w:id="436" w:author="Dawonauth, Valéria" w:date="2017-09-13T10:36:00Z">
        <w:r w:rsidRPr="008C50E7">
          <w:rPr>
            <w:lang w:val="fr-CH"/>
          </w:rPr>
          <w:t>des études de cas</w:t>
        </w:r>
      </w:ins>
      <w:ins w:id="437" w:author="Limousin, Catherine" w:date="2017-09-20T11:16:00Z">
        <w:r w:rsidR="00BE1660">
          <w:rPr>
            <w:lang w:val="fr-CH"/>
          </w:rPr>
          <w:t>,</w:t>
        </w:r>
      </w:ins>
      <w:ins w:id="438" w:author="Dawonauth, Valéria" w:date="2017-09-13T10:36:00Z">
        <w:r w:rsidRPr="008C50E7">
          <w:rPr>
            <w:lang w:val="fr-CH"/>
          </w:rPr>
          <w:t xml:space="preserve"> </w:t>
        </w:r>
      </w:ins>
      <w:ins w:id="439" w:author="Limousin, Catherine" w:date="2017-09-20T10:14:00Z">
        <w:r w:rsidR="00723508">
          <w:rPr>
            <w:lang w:val="fr-CH"/>
          </w:rPr>
          <w:t xml:space="preserve">et élaborer </w:t>
        </w:r>
      </w:ins>
      <w:ins w:id="440" w:author="Dawonauth, Valéria" w:date="2017-09-13T10:36:00Z">
        <w:r w:rsidRPr="008C50E7">
          <w:rPr>
            <w:lang w:val="fr-CH"/>
          </w:rPr>
          <w:t>des sc</w:t>
        </w:r>
        <w:r>
          <w:rPr>
            <w:lang w:val="fr-CH"/>
          </w:rPr>
          <w:t>é</w:t>
        </w:r>
        <w:r w:rsidRPr="008C50E7">
          <w:rPr>
            <w:lang w:val="fr-CH"/>
          </w:rPr>
          <w:t xml:space="preserve">narios </w:t>
        </w:r>
      </w:ins>
      <w:ins w:id="441" w:author="Limousin, Catherine" w:date="2017-09-20T10:15:00Z">
        <w:r w:rsidR="00723508">
          <w:rPr>
            <w:lang w:val="fr-CH"/>
          </w:rPr>
          <w:t>et</w:t>
        </w:r>
      </w:ins>
      <w:ins w:id="442" w:author="Dawonauth, Valéria" w:date="2017-09-13T10:36:00Z">
        <w:r w:rsidRPr="008C50E7">
          <w:rPr>
            <w:lang w:val="fr-CH"/>
          </w:rPr>
          <w:t xml:space="preserve"> de</w:t>
        </w:r>
        <w:r>
          <w:rPr>
            <w:lang w:val="fr-CH"/>
          </w:rPr>
          <w:t>s</w:t>
        </w:r>
        <w:r w:rsidRPr="008C50E7">
          <w:rPr>
            <w:lang w:val="fr-CH"/>
          </w:rPr>
          <w:t xml:space="preserve"> stratégies </w:t>
        </w:r>
      </w:ins>
      <w:ins w:id="443" w:author="Limousin, Catherine" w:date="2017-09-20T10:16:00Z">
        <w:r w:rsidR="00723508">
          <w:rPr>
            <w:lang w:val="fr-CH"/>
          </w:rPr>
          <w:t xml:space="preserve">pour aider les </w:t>
        </w:r>
      </w:ins>
      <w:ins w:id="444" w:author="Dawonauth, Valéria" w:date="2017-09-13T10:36:00Z">
        <w:r>
          <w:rPr>
            <w:lang w:val="fr-CH"/>
          </w:rPr>
          <w:t>pays en développement</w:t>
        </w:r>
      </w:ins>
      <w:ins w:id="445" w:author="Limousin, Catherine" w:date="2017-09-20T10:16:00Z">
        <w:r w:rsidR="00723508">
          <w:rPr>
            <w:lang w:val="fr-CH"/>
          </w:rPr>
          <w:t xml:space="preserve"> à</w:t>
        </w:r>
      </w:ins>
      <w:ins w:id="446" w:author="Dawonauth, Valéria" w:date="2017-09-13T10:36:00Z">
        <w:r>
          <w:rPr>
            <w:lang w:val="fr-CH"/>
          </w:rPr>
          <w:t xml:space="preserve"> réduire </w:t>
        </w:r>
      </w:ins>
      <w:ins w:id="447" w:author="Limousin, Catherine" w:date="2017-09-20T10:16:00Z">
        <w:r w:rsidR="00723508">
          <w:rPr>
            <w:lang w:val="fr-CH"/>
          </w:rPr>
          <w:t xml:space="preserve">le plus possible </w:t>
        </w:r>
      </w:ins>
      <w:ins w:id="448" w:author="Dawonauth, Valéria" w:date="2017-09-13T10:36:00Z">
        <w:r>
          <w:rPr>
            <w:lang w:val="fr-CH"/>
          </w:rPr>
          <w:t>les risques de brouillages préjudiciables entre dispositifs</w:t>
        </w:r>
      </w:ins>
      <w:ins w:id="449" w:author="Gozel, Elsa" w:date="2017-09-06T14:04:00Z">
        <w:r w:rsidR="00B35706" w:rsidRPr="00B35706">
          <w:rPr>
            <w:rFonts w:ascii="Arial" w:eastAsia="Arial" w:hAnsi="Arial"/>
            <w:sz w:val="22"/>
            <w:szCs w:val="22"/>
            <w:lang w:val="vi-VN"/>
          </w:rPr>
          <w:t>.</w:t>
        </w:r>
      </w:ins>
    </w:p>
    <w:p w14:paraId="2B0EF70B" w14:textId="6FC4986F" w:rsidR="00B35706" w:rsidRPr="004850F0" w:rsidRDefault="00B35706" w:rsidP="00C739E1">
      <w:pPr>
        <w:pStyle w:val="Heading1"/>
        <w:rPr>
          <w:ins w:id="450" w:author="Gozel, Elsa" w:date="2017-09-06T14:04:00Z"/>
          <w:lang w:val="fr-CH"/>
          <w:rPrChange w:id="451" w:author="Dawonauth, Valéria" w:date="2017-09-12T16:39:00Z">
            <w:rPr>
              <w:ins w:id="452" w:author="Gozel, Elsa" w:date="2017-09-06T14:04:00Z"/>
              <w:b w:val="0"/>
              <w:szCs w:val="28"/>
            </w:rPr>
          </w:rPrChange>
        </w:rPr>
      </w:pPr>
      <w:ins w:id="453" w:author="Gozel, Elsa" w:date="2017-09-06T14:04:00Z">
        <w:r w:rsidRPr="004850F0">
          <w:rPr>
            <w:lang w:val="fr-CH"/>
            <w:rPrChange w:id="454" w:author="Dawonauth, Valéria" w:date="2017-09-12T16:39:00Z">
              <w:rPr>
                <w:szCs w:val="28"/>
              </w:rPr>
            </w:rPrChange>
          </w:rPr>
          <w:t>13</w:t>
        </w:r>
      </w:ins>
      <w:ins w:id="455" w:author="Gozel, Elsa" w:date="2017-09-06T14:05:00Z">
        <w:r w:rsidRPr="004850F0">
          <w:rPr>
            <w:lang w:val="fr-CH"/>
            <w:rPrChange w:id="456" w:author="Dawonauth, Valéria" w:date="2017-09-12T16:39:00Z">
              <w:rPr>
                <w:lang w:val="en-US"/>
              </w:rPr>
            </w:rPrChange>
          </w:rPr>
          <w:tab/>
        </w:r>
      </w:ins>
      <w:ins w:id="457" w:author="Dawonauth, Valéria" w:date="2017-09-12T16:39:00Z">
        <w:r w:rsidR="00CF12CB" w:rsidRPr="004850F0">
          <w:rPr>
            <w:lang w:val="fr-CH"/>
            <w:rPrChange w:id="458" w:author="Dawonauth, Valéria" w:date="2017-09-12T16:39:00Z">
              <w:rPr>
                <w:lang w:val="en-US"/>
              </w:rPr>
            </w:rPrChange>
          </w:rPr>
          <w:t>Fourniture d</w:t>
        </w:r>
      </w:ins>
      <w:ins w:id="459" w:author="Limousin, Catherine" w:date="2017-09-20T10:36:00Z">
        <w:r w:rsidR="00C739E1">
          <w:rPr>
            <w:lang w:val="fr-CH"/>
          </w:rPr>
          <w:t>'</w:t>
        </w:r>
      </w:ins>
      <w:ins w:id="460" w:author="Dawonauth, Valéria" w:date="2017-09-12T16:39:00Z">
        <w:r w:rsidR="00CF12CB" w:rsidRPr="004850F0">
          <w:rPr>
            <w:lang w:val="fr-CH"/>
            <w:rPrChange w:id="461" w:author="Dawonauth, Valéria" w:date="2017-09-12T16:39:00Z">
              <w:rPr>
                <w:lang w:val="en-US"/>
              </w:rPr>
            </w:rPrChange>
          </w:rPr>
          <w:t>une a</w:t>
        </w:r>
      </w:ins>
      <w:ins w:id="462" w:author="Dawonauth, Valéria" w:date="2017-09-12T16:38:00Z">
        <w:r w:rsidR="001B28D0" w:rsidRPr="004850F0">
          <w:rPr>
            <w:lang w:val="fr-CH"/>
            <w:rPrChange w:id="463" w:author="Dawonauth, Valéria" w:date="2017-09-12T16:39:00Z">
              <w:rPr>
                <w:lang w:val="en-US"/>
              </w:rPr>
            </w:rPrChange>
          </w:rPr>
          <w:t xml:space="preserve">ssistance </w:t>
        </w:r>
      </w:ins>
      <w:ins w:id="464" w:author="Dawonauth, Valéria" w:date="2017-09-12T16:39:00Z">
        <w:r w:rsidR="004850F0" w:rsidRPr="004850F0">
          <w:rPr>
            <w:lang w:val="fr-CH"/>
            <w:rPrChange w:id="465" w:author="Dawonauth, Valéria" w:date="2017-09-12T16:39:00Z">
              <w:rPr>
                <w:lang w:val="en-US"/>
              </w:rPr>
            </w:rPrChange>
          </w:rPr>
          <w:t xml:space="preserve">en vue de </w:t>
        </w:r>
      </w:ins>
      <w:ins w:id="466" w:author="Dawonauth, Valéria" w:date="2017-09-13T15:51:00Z">
        <w:r w:rsidR="000D329F">
          <w:rPr>
            <w:lang w:val="fr-CH"/>
          </w:rPr>
          <w:t xml:space="preserve">trouver des solutions aux </w:t>
        </w:r>
      </w:ins>
      <w:ins w:id="467" w:author="Dawonauth, Valéria" w:date="2017-09-12T16:39:00Z">
        <w:r w:rsidR="004850F0">
          <w:rPr>
            <w:lang w:val="fr-CH"/>
          </w:rPr>
          <w:t>problèmes de</w:t>
        </w:r>
      </w:ins>
      <w:ins w:id="468" w:author="Limousin, Catherine" w:date="2017-09-20T10:17:00Z">
        <w:r w:rsidR="009C3A0B">
          <w:rPr>
            <w:lang w:val="fr-CH"/>
          </w:rPr>
          <w:t>s</w:t>
        </w:r>
      </w:ins>
      <w:ins w:id="469" w:author="Dawonauth, Valéria" w:date="2017-09-12T16:39:00Z">
        <w:r w:rsidR="004850F0">
          <w:rPr>
            <w:lang w:val="fr-CH"/>
          </w:rPr>
          <w:t xml:space="preserve"> brouillage</w:t>
        </w:r>
      </w:ins>
      <w:ins w:id="470" w:author="Limousin, Catherine" w:date="2017-09-20T10:17:00Z">
        <w:r w:rsidR="009C3A0B">
          <w:rPr>
            <w:lang w:val="fr-CH"/>
          </w:rPr>
          <w:t>s</w:t>
        </w:r>
      </w:ins>
      <w:ins w:id="471" w:author="Dawonauth, Valéria" w:date="2017-09-12T16:39:00Z">
        <w:r w:rsidR="004850F0">
          <w:rPr>
            <w:lang w:val="fr-CH"/>
          </w:rPr>
          <w:t xml:space="preserve"> saisonnier</w:t>
        </w:r>
      </w:ins>
      <w:ins w:id="472" w:author="Limousin, Catherine" w:date="2017-09-20T10:17:00Z">
        <w:r w:rsidR="009C3A0B">
          <w:rPr>
            <w:lang w:val="fr-CH"/>
          </w:rPr>
          <w:t>s</w:t>
        </w:r>
      </w:ins>
      <w:ins w:id="473" w:author="Dawonauth, Valéria" w:date="2017-09-12T16:39:00Z">
        <w:r w:rsidR="004850F0">
          <w:rPr>
            <w:lang w:val="fr-CH"/>
          </w:rPr>
          <w:t xml:space="preserve"> causés par une propagation anormale </w:t>
        </w:r>
      </w:ins>
      <w:ins w:id="474" w:author="Dawonauth, Valéria" w:date="2017-09-12T16:40:00Z">
        <w:r w:rsidR="00E33006">
          <w:rPr>
            <w:lang w:val="fr-CH"/>
          </w:rPr>
          <w:t>des</w:t>
        </w:r>
      </w:ins>
      <w:ins w:id="475" w:author="Limousin, Catherine" w:date="2017-09-20T10:17:00Z">
        <w:r w:rsidR="009C3A0B">
          <w:rPr>
            <w:lang w:val="fr-CH"/>
          </w:rPr>
          <w:t xml:space="preserve"> ondes </w:t>
        </w:r>
      </w:ins>
      <w:ins w:id="476" w:author="Dawonauth, Valéria" w:date="2017-09-12T16:40:00Z">
        <w:r w:rsidR="00E33006">
          <w:rPr>
            <w:lang w:val="fr-CH"/>
          </w:rPr>
          <w:t>radioélectriques</w:t>
        </w:r>
      </w:ins>
    </w:p>
    <w:p w14:paraId="782825CC" w14:textId="4F113C58" w:rsidR="00B35706" w:rsidRPr="00847B28" w:rsidRDefault="00143207" w:rsidP="00942D47">
      <w:pPr>
        <w:rPr>
          <w:ins w:id="477" w:author="Gozel, Elsa" w:date="2017-09-06T14:04:00Z"/>
          <w:lang w:val="fr-CH"/>
          <w:rPrChange w:id="478" w:author="Dawonauth, Valéria" w:date="2017-09-12T16:40:00Z">
            <w:rPr>
              <w:ins w:id="479" w:author="Gozel, Elsa" w:date="2017-09-06T14:04:00Z"/>
              <w:lang w:val="en-US"/>
            </w:rPr>
          </w:rPrChange>
        </w:rPr>
      </w:pPr>
      <w:ins w:id="480" w:author="Limousin, Catherine" w:date="2017-09-20T10:17:00Z">
        <w:r>
          <w:rPr>
            <w:lang w:val="fr-CH"/>
          </w:rPr>
          <w:t>Dans les</w:t>
        </w:r>
      </w:ins>
      <w:ins w:id="481" w:author="Dawonauth, Valéria" w:date="2017-09-13T10:38:00Z">
        <w:r w:rsidR="00F65DA5" w:rsidRPr="00373F59">
          <w:rPr>
            <w:lang w:val="fr-CH"/>
          </w:rPr>
          <w:t xml:space="preserve"> </w:t>
        </w:r>
        <w:r w:rsidR="00F7656C">
          <w:rPr>
            <w:lang w:val="fr-CH"/>
          </w:rPr>
          <w:t>zones côtières de</w:t>
        </w:r>
      </w:ins>
      <w:ins w:id="482" w:author="Limousin, Catherine" w:date="2017-09-20T10:17:00Z">
        <w:r>
          <w:rPr>
            <w:lang w:val="fr-CH"/>
          </w:rPr>
          <w:t>s Etats</w:t>
        </w:r>
      </w:ins>
      <w:ins w:id="483" w:author="Dawonauth, Valéria" w:date="2017-09-13T10:38:00Z">
        <w:r w:rsidR="00F7656C">
          <w:rPr>
            <w:lang w:val="fr-CH"/>
          </w:rPr>
          <w:t xml:space="preserve"> </w:t>
        </w:r>
        <w:r w:rsidR="00F65DA5" w:rsidRPr="00373F59">
          <w:rPr>
            <w:lang w:val="fr-CH"/>
          </w:rPr>
          <w:t xml:space="preserve">insulaires, en particulier </w:t>
        </w:r>
      </w:ins>
      <w:ins w:id="484" w:author="Limousin, Catherine" w:date="2017-09-20T10:18:00Z">
        <w:r>
          <w:rPr>
            <w:lang w:val="fr-CH"/>
          </w:rPr>
          <w:t>d</w:t>
        </w:r>
      </w:ins>
      <w:ins w:id="485" w:author="Dawonauth, Valéria" w:date="2017-09-13T10:38:00Z">
        <w:r w:rsidR="00F65DA5" w:rsidRPr="00373F59">
          <w:rPr>
            <w:lang w:val="fr-CH"/>
          </w:rPr>
          <w:t xml:space="preserve">es petits </w:t>
        </w:r>
      </w:ins>
      <w:ins w:id="486" w:author="Limousin, Catherine" w:date="2017-09-20T10:18:00Z">
        <w:r>
          <w:rPr>
            <w:lang w:val="fr-CH"/>
          </w:rPr>
          <w:t>Etats</w:t>
        </w:r>
      </w:ins>
      <w:ins w:id="487" w:author="Dawonauth, Valéria" w:date="2017-09-13T10:38:00Z">
        <w:r w:rsidR="00F65DA5" w:rsidRPr="00373F59">
          <w:rPr>
            <w:lang w:val="fr-CH"/>
          </w:rPr>
          <w:t xml:space="preserve"> insulaires, </w:t>
        </w:r>
      </w:ins>
      <w:ins w:id="488" w:author="Limousin, Catherine" w:date="2017-09-20T10:19:00Z">
        <w:r>
          <w:rPr>
            <w:lang w:val="fr-CH"/>
          </w:rPr>
          <w:t>le</w:t>
        </w:r>
      </w:ins>
      <w:ins w:id="489" w:author="Dawonauth, Valéria" w:date="2017-09-13T10:38:00Z">
        <w:r w:rsidR="00F65DA5">
          <w:rPr>
            <w:lang w:val="fr-CH"/>
          </w:rPr>
          <w:t xml:space="preserve">s réseaux mobiles </w:t>
        </w:r>
      </w:ins>
      <w:ins w:id="490" w:author="Limousin, Catherine" w:date="2017-09-20T10:20:00Z">
        <w:r>
          <w:rPr>
            <w:lang w:val="fr-CH"/>
          </w:rPr>
          <w:t xml:space="preserve">subissent </w:t>
        </w:r>
      </w:ins>
      <w:ins w:id="491" w:author="Dawonauth, Valéria" w:date="2017-09-13T10:38:00Z">
        <w:r>
          <w:rPr>
            <w:lang w:val="fr-CH"/>
          </w:rPr>
          <w:t>des brouillage</w:t>
        </w:r>
      </w:ins>
      <w:ins w:id="492" w:author="Limousin, Catherine" w:date="2017-09-20T10:19:00Z">
        <w:r>
          <w:rPr>
            <w:lang w:val="fr-CH"/>
          </w:rPr>
          <w:t>s</w:t>
        </w:r>
      </w:ins>
      <w:ins w:id="493" w:author="Dawonauth, Valéria" w:date="2017-09-13T10:38:00Z">
        <w:r>
          <w:rPr>
            <w:lang w:val="fr-CH"/>
          </w:rPr>
          <w:t xml:space="preserve"> </w:t>
        </w:r>
      </w:ins>
      <w:ins w:id="494" w:author="Dawonauth, Valéria" w:date="2017-09-13T15:48:00Z">
        <w:r>
          <w:rPr>
            <w:lang w:val="fr-CH"/>
          </w:rPr>
          <w:t>saisonnier</w:t>
        </w:r>
      </w:ins>
      <w:ins w:id="495" w:author="Limousin, Catherine" w:date="2017-09-20T10:19:00Z">
        <w:r>
          <w:rPr>
            <w:lang w:val="fr-CH"/>
          </w:rPr>
          <w:t>s</w:t>
        </w:r>
      </w:ins>
      <w:ins w:id="496" w:author="Dawonauth, Valéria" w:date="2017-09-13T15:48:00Z">
        <w:r>
          <w:rPr>
            <w:lang w:val="fr-CH"/>
          </w:rPr>
          <w:t xml:space="preserve"> </w:t>
        </w:r>
      </w:ins>
      <w:ins w:id="497" w:author="Dawonauth, Valéria" w:date="2017-09-13T10:38:00Z">
        <w:r>
          <w:rPr>
            <w:lang w:val="fr-CH"/>
          </w:rPr>
          <w:t>transfrontières</w:t>
        </w:r>
      </w:ins>
      <w:ins w:id="498" w:author="Limousin, Catherine" w:date="2017-09-20T10:20:00Z">
        <w:r>
          <w:rPr>
            <w:lang w:val="fr-CH"/>
          </w:rPr>
          <w:t xml:space="preserve"> imputables à la</w:t>
        </w:r>
      </w:ins>
      <w:ins w:id="499" w:author="Dawonauth, Valéria" w:date="2017-09-13T10:38:00Z">
        <w:r w:rsidR="00F65DA5">
          <w:rPr>
            <w:lang w:val="fr-CH"/>
          </w:rPr>
          <w:t xml:space="preserve"> propagation anormale des </w:t>
        </w:r>
        <w:r w:rsidR="00F65DA5" w:rsidRPr="007820EA">
          <w:rPr>
            <w:lang w:val="fr-CH"/>
          </w:rPr>
          <w:t>ondes radioélectriques</w:t>
        </w:r>
        <w:r w:rsidR="00F65DA5" w:rsidRPr="00373F59">
          <w:rPr>
            <w:lang w:val="fr-CH"/>
          </w:rPr>
          <w:t xml:space="preserve">. </w:t>
        </w:r>
        <w:r w:rsidR="00F65DA5" w:rsidRPr="00000571">
          <w:rPr>
            <w:lang w:val="fr-CH"/>
          </w:rPr>
          <w:t xml:space="preserve">Ces problèmes de brouillage </w:t>
        </w:r>
      </w:ins>
      <w:ins w:id="500" w:author="Limousin, Catherine" w:date="2017-09-20T10:20:00Z">
        <w:r>
          <w:rPr>
            <w:lang w:val="fr-CH"/>
          </w:rPr>
          <w:t>s'ag</w:t>
        </w:r>
      </w:ins>
      <w:ins w:id="501" w:author="Limousin, Catherine" w:date="2017-09-20T10:21:00Z">
        <w:r>
          <w:rPr>
            <w:lang w:val="fr-CH"/>
          </w:rPr>
          <w:t>g</w:t>
        </w:r>
      </w:ins>
      <w:ins w:id="502" w:author="Limousin, Catherine" w:date="2017-09-20T10:20:00Z">
        <w:r>
          <w:rPr>
            <w:lang w:val="fr-CH"/>
          </w:rPr>
          <w:t xml:space="preserve">ravent </w:t>
        </w:r>
      </w:ins>
      <w:ins w:id="503" w:author="Dawonauth, Valéria" w:date="2017-09-13T10:38:00Z">
        <w:r w:rsidR="00F65DA5" w:rsidRPr="00000571">
          <w:rPr>
            <w:lang w:val="fr-CH"/>
          </w:rPr>
          <w:t xml:space="preserve">si les deux pays concernés utilisent </w:t>
        </w:r>
        <w:r w:rsidR="00F65DA5">
          <w:rPr>
            <w:lang w:val="fr-CH"/>
          </w:rPr>
          <w:t>des</w:t>
        </w:r>
      </w:ins>
      <w:ins w:id="504" w:author="Limousin, Catherine" w:date="2017-09-20T10:21:00Z">
        <w:r>
          <w:rPr>
            <w:lang w:val="fr-CH"/>
          </w:rPr>
          <w:t xml:space="preserve"> méthodes de</w:t>
        </w:r>
      </w:ins>
      <w:ins w:id="505" w:author="Dawonauth, Valéria" w:date="2017-09-13T10:38:00Z">
        <w:r w:rsidR="00F65DA5">
          <w:rPr>
            <w:lang w:val="fr-CH"/>
          </w:rPr>
          <w:t xml:space="preserve"> planification différentes dans la même bande de fréquences</w:t>
        </w:r>
      </w:ins>
      <w:ins w:id="506" w:author="Limousin, Catherine" w:date="2017-09-20T10:21:00Z">
        <w:r>
          <w:rPr>
            <w:lang w:val="fr-CH"/>
          </w:rPr>
          <w:t>,</w:t>
        </w:r>
      </w:ins>
      <w:ins w:id="507" w:author="Dawonauth, Valéria" w:date="2017-09-13T10:38:00Z">
        <w:r w:rsidR="00F65DA5" w:rsidRPr="00D04BDE">
          <w:rPr>
            <w:lang w:val="fr-CH"/>
          </w:rPr>
          <w:t xml:space="preserve"> point </w:t>
        </w:r>
      </w:ins>
      <w:ins w:id="508" w:author="Limousin, Catherine" w:date="2017-09-20T10:22:00Z">
        <w:r>
          <w:rPr>
            <w:lang w:val="fr-CH"/>
          </w:rPr>
          <w:t xml:space="preserve">qui </w:t>
        </w:r>
      </w:ins>
      <w:ins w:id="509" w:author="Dawonauth, Valéria" w:date="2017-09-13T10:38:00Z">
        <w:r w:rsidR="00F65DA5" w:rsidRPr="00D04BDE">
          <w:rPr>
            <w:lang w:val="fr-CH"/>
          </w:rPr>
          <w:t xml:space="preserve">continue de </w:t>
        </w:r>
      </w:ins>
      <w:ins w:id="510" w:author="Limousin, Catherine" w:date="2017-09-20T10:22:00Z">
        <w:r>
          <w:rPr>
            <w:lang w:val="fr-CH"/>
          </w:rPr>
          <w:t xml:space="preserve">poser </w:t>
        </w:r>
      </w:ins>
      <w:ins w:id="511" w:author="Dawonauth, Valéria" w:date="2017-09-13T10:38:00Z">
        <w:r w:rsidR="00F65DA5" w:rsidRPr="00D04BDE">
          <w:rPr>
            <w:lang w:val="fr-CH"/>
          </w:rPr>
          <w:t xml:space="preserve">des </w:t>
        </w:r>
      </w:ins>
      <w:ins w:id="512" w:author="Limousin, Catherine" w:date="2017-09-20T10:22:00Z">
        <w:r>
          <w:rPr>
            <w:lang w:val="fr-CH"/>
          </w:rPr>
          <w:t>problèmes aux</w:t>
        </w:r>
      </w:ins>
      <w:ins w:id="513" w:author="Dawonauth, Valéria" w:date="2017-09-13T10:38:00Z">
        <w:r w:rsidR="00F65DA5" w:rsidRPr="00D04BDE">
          <w:rPr>
            <w:lang w:val="fr-CH"/>
          </w:rPr>
          <w:t xml:space="preserve"> autorités </w:t>
        </w:r>
        <w:r w:rsidR="00F65DA5">
          <w:rPr>
            <w:lang w:val="fr-CH"/>
          </w:rPr>
          <w:t>nationales chargées de la gestion du spectre</w:t>
        </w:r>
      </w:ins>
      <w:ins w:id="514" w:author="Gozel, Elsa" w:date="2017-09-06T14:04:00Z">
        <w:r w:rsidR="00B35706" w:rsidRPr="00847B28">
          <w:rPr>
            <w:lang w:val="fr-CH"/>
            <w:rPrChange w:id="515" w:author="Dawonauth, Valéria" w:date="2017-09-12T16:40:00Z">
              <w:rPr>
                <w:lang w:val="en-US"/>
              </w:rPr>
            </w:rPrChange>
          </w:rPr>
          <w:t>.</w:t>
        </w:r>
      </w:ins>
      <w:ins w:id="516" w:author="Dawonauth, Valéria" w:date="2017-09-12T16:40:00Z">
        <w:r w:rsidR="00833358">
          <w:rPr>
            <w:lang w:val="fr-CH"/>
          </w:rPr>
          <w:t xml:space="preserve"> </w:t>
        </w:r>
      </w:ins>
      <w:ins w:id="517" w:author="Dawonauth, Valéria" w:date="2017-09-12T16:59:00Z">
        <w:r w:rsidR="001D64CA">
          <w:rPr>
            <w:lang w:val="fr-CH"/>
          </w:rPr>
          <w:t>L</w:t>
        </w:r>
      </w:ins>
      <w:ins w:id="518" w:author="Limousin, Catherine" w:date="2017-09-20T10:42:00Z">
        <w:r w:rsidR="00942D47">
          <w:rPr>
            <w:lang w:val="fr-CH"/>
          </w:rPr>
          <w:t>'</w:t>
        </w:r>
      </w:ins>
      <w:ins w:id="519" w:author="Dawonauth, Valéria" w:date="2017-09-12T16:59:00Z">
        <w:r w:rsidR="001D64CA">
          <w:rPr>
            <w:lang w:val="fr-CH"/>
          </w:rPr>
          <w:t>UIT-D pourrait envisager d</w:t>
        </w:r>
      </w:ins>
      <w:ins w:id="520" w:author="Limousin, Catherine" w:date="2017-09-20T10:22:00Z">
        <w:r>
          <w:rPr>
            <w:lang w:val="fr-CH"/>
          </w:rPr>
          <w:t>e réaliser</w:t>
        </w:r>
      </w:ins>
      <w:ins w:id="521" w:author="Dawonauth, Valéria" w:date="2017-09-12T17:00:00Z">
        <w:r w:rsidR="001D64CA">
          <w:rPr>
            <w:lang w:val="fr-CH"/>
          </w:rPr>
          <w:t xml:space="preserve"> des études de cas</w:t>
        </w:r>
      </w:ins>
      <w:ins w:id="522" w:author="Limousin, Catherine" w:date="2017-09-20T10:23:00Z">
        <w:r>
          <w:rPr>
            <w:lang w:val="fr-CH"/>
          </w:rPr>
          <w:t xml:space="preserve"> et d'élaborer</w:t>
        </w:r>
      </w:ins>
      <w:ins w:id="523" w:author="Dawonauth, Valéria" w:date="2017-09-12T17:00:00Z">
        <w:r w:rsidR="001D64CA">
          <w:rPr>
            <w:lang w:val="fr-CH"/>
          </w:rPr>
          <w:t xml:space="preserve"> des scénarios et des mécanismes</w:t>
        </w:r>
      </w:ins>
      <w:ins w:id="524" w:author="Limousin, Catherine" w:date="2017-09-20T10:23:00Z">
        <w:r>
          <w:rPr>
            <w:lang w:val="fr-CH"/>
          </w:rPr>
          <w:t xml:space="preserve"> adéquats</w:t>
        </w:r>
      </w:ins>
      <w:ins w:id="525" w:author="Dawonauth, Valéria" w:date="2017-09-13T10:39:00Z">
        <w:r w:rsidR="00F65DA5">
          <w:rPr>
            <w:lang w:val="fr-CH"/>
          </w:rPr>
          <w:t>,</w:t>
        </w:r>
      </w:ins>
      <w:ins w:id="526" w:author="Dawonauth, Valéria" w:date="2017-09-12T17:00:00Z">
        <w:r w:rsidR="001D64CA">
          <w:rPr>
            <w:lang w:val="fr-CH"/>
          </w:rPr>
          <w:t xml:space="preserve"> en collaboration avec l</w:t>
        </w:r>
      </w:ins>
      <w:ins w:id="527" w:author="Limousin, Catherine" w:date="2017-09-20T10:42:00Z">
        <w:r w:rsidR="00942D47">
          <w:rPr>
            <w:lang w:val="fr-CH"/>
          </w:rPr>
          <w:t>'</w:t>
        </w:r>
      </w:ins>
      <w:ins w:id="528" w:author="Dawonauth, Valéria" w:date="2017-09-12T17:00:00Z">
        <w:r w:rsidR="001D64CA">
          <w:rPr>
            <w:lang w:val="fr-CH"/>
          </w:rPr>
          <w:t xml:space="preserve">UIT-R, afin de </w:t>
        </w:r>
      </w:ins>
      <w:ins w:id="529" w:author="Limousin, Catherine" w:date="2017-09-20T10:23:00Z">
        <w:r>
          <w:rPr>
            <w:lang w:val="fr-CH"/>
          </w:rPr>
          <w:t>résoudre ce</w:t>
        </w:r>
      </w:ins>
      <w:ins w:id="530" w:author="Dawonauth, Valéria" w:date="2017-09-12T17:00:00Z">
        <w:r w:rsidR="001D64CA">
          <w:rPr>
            <w:lang w:val="fr-CH"/>
          </w:rPr>
          <w:t xml:space="preserve"> problème.</w:t>
        </w:r>
      </w:ins>
    </w:p>
    <w:p w14:paraId="3A24E27E" w14:textId="77777777" w:rsidR="00D46CA1" w:rsidRDefault="00534BA9" w:rsidP="00BE1660">
      <w:pPr>
        <w:pStyle w:val="Reasons"/>
        <w:rPr>
          <w:ins w:id="531" w:author="De Peic, Sibyl" w:date="2017-09-21T09:08:00Z"/>
        </w:rPr>
      </w:pPr>
      <w:r w:rsidRPr="00D76A92">
        <w:rPr>
          <w:b/>
        </w:rPr>
        <w:t>Motifs:</w:t>
      </w:r>
      <w:r w:rsidRPr="00D76A92">
        <w:tab/>
      </w:r>
    </w:p>
    <w:p w14:paraId="373EF1B4" w14:textId="3411DDB5" w:rsidR="00E80431" w:rsidRPr="00D76A92" w:rsidRDefault="00B92D40" w:rsidP="00BE1660">
      <w:pPr>
        <w:pStyle w:val="Reasons"/>
        <w:rPr>
          <w:rFonts w:ascii="Times New Roman" w:hAnsi="Times New Roman"/>
        </w:rPr>
      </w:pPr>
      <w:r w:rsidRPr="00D76A92">
        <w:t xml:space="preserve">La gestion du spectre est un </w:t>
      </w:r>
      <w:r w:rsidR="00D76A92" w:rsidRPr="00D76A92">
        <w:t>thème</w:t>
      </w:r>
      <w:r w:rsidRPr="00D76A92">
        <w:t xml:space="preserve"> important</w:t>
      </w:r>
      <w:r w:rsidR="00995BAB">
        <w:t xml:space="preserve">, </w:t>
      </w:r>
      <w:r w:rsidR="008D661F">
        <w:t>qui a fait l'objet d'une</w:t>
      </w:r>
      <w:r w:rsidR="00D76A92" w:rsidRPr="00D76A92">
        <w:t xml:space="preserve"> Résolution</w:t>
      </w:r>
      <w:r w:rsidR="008D661F">
        <w:t>, CMDT après CMDT, à savoir</w:t>
      </w:r>
      <w:r w:rsidR="00B35706" w:rsidRPr="00D76A92">
        <w:t xml:space="preserve"> </w:t>
      </w:r>
      <w:r w:rsidR="00D76A92">
        <w:t>la Résolution </w:t>
      </w:r>
      <w:r w:rsidR="00B35706" w:rsidRPr="00D76A92">
        <w:t xml:space="preserve">9. </w:t>
      </w:r>
      <w:r w:rsidR="00D76A92">
        <w:t>La gestion du spectre relève principalement du mandat de l</w:t>
      </w:r>
      <w:r w:rsidR="00BE1660">
        <w:t>'</w:t>
      </w:r>
      <w:r w:rsidR="00D76A92">
        <w:t xml:space="preserve">UIT-R et la poursuite des efforts </w:t>
      </w:r>
      <w:r w:rsidR="008D661F">
        <w:t>fournis par</w:t>
      </w:r>
      <w:r w:rsidR="00D76A92">
        <w:t xml:space="preserve"> l</w:t>
      </w:r>
      <w:r w:rsidR="00BE1660">
        <w:t>'</w:t>
      </w:r>
      <w:r w:rsidR="00D76A92">
        <w:t xml:space="preserve">UIT-D </w:t>
      </w:r>
      <w:r w:rsidR="008D661F">
        <w:t>bénéficiera aux</w:t>
      </w:r>
      <w:r w:rsidR="00D76A92">
        <w:t xml:space="preserve"> pays en développement.</w:t>
      </w:r>
    </w:p>
    <w:p w14:paraId="04CB6421" w14:textId="2133C5C4" w:rsidR="00442618" w:rsidRPr="00995BAB" w:rsidRDefault="00995BAB" w:rsidP="001D35E7">
      <w:pPr>
        <w:pStyle w:val="Reasons"/>
        <w:rPr>
          <w:szCs w:val="24"/>
        </w:rPr>
      </w:pPr>
      <w:r>
        <w:t xml:space="preserve">Le développement des </w:t>
      </w:r>
      <w:r w:rsidRPr="00D6026D">
        <w:t>applications et de</w:t>
      </w:r>
      <w:r>
        <w:t>s</w:t>
      </w:r>
      <w:r w:rsidRPr="00D6026D">
        <w:t xml:space="preserve"> technologies de télécommunication </w:t>
      </w:r>
      <w:r w:rsidR="008D661F">
        <w:t>s'accompagne de nouveaux défis</w:t>
      </w:r>
      <w:r>
        <w:t xml:space="preserve"> qui obligent les régulateurs à </w:t>
      </w:r>
      <w:r w:rsidR="008D661F">
        <w:t xml:space="preserve">prendre en considération les </w:t>
      </w:r>
      <w:r w:rsidR="00F7656C">
        <w:t>problèmes de brouillage</w:t>
      </w:r>
      <w:r>
        <w:t>,</w:t>
      </w:r>
      <w:r w:rsidR="00BE7729">
        <w:t xml:space="preserve"> en</w:t>
      </w:r>
      <w:r w:rsidR="007F5461">
        <w:t xml:space="preserve"> </w:t>
      </w:r>
      <w:r w:rsidR="004E1EF1">
        <w:t>trouvant</w:t>
      </w:r>
      <w:r w:rsidR="00BE7729">
        <w:t xml:space="preserve"> des bandes de fréquences et en </w:t>
      </w:r>
      <w:r w:rsidR="007F5461">
        <w:t>fournissant un accès</w:t>
      </w:r>
      <w:r w:rsidR="00BE7729">
        <w:t xml:space="preserve"> aux ressources spectrales</w:t>
      </w:r>
      <w:r w:rsidR="001A277D" w:rsidRPr="001A277D">
        <w:t>.</w:t>
      </w:r>
      <w:r w:rsidR="00E10FF9">
        <w:t xml:space="preserve"> </w:t>
      </w:r>
      <w:r w:rsidR="008D661F">
        <w:t xml:space="preserve">La poursuite d'une collaboration étroite entre </w:t>
      </w:r>
      <w:r w:rsidR="00BE1660">
        <w:t>l'</w:t>
      </w:r>
      <w:r w:rsidR="000853F1" w:rsidRPr="000853F1">
        <w:t>UIT-R et l</w:t>
      </w:r>
      <w:r w:rsidR="00BE1660">
        <w:t>'</w:t>
      </w:r>
      <w:r w:rsidR="000853F1" w:rsidRPr="000853F1">
        <w:t xml:space="preserve">UIT-D </w:t>
      </w:r>
      <w:r w:rsidR="008D661F">
        <w:t xml:space="preserve">est essentielle pour </w:t>
      </w:r>
      <w:r w:rsidR="000853F1" w:rsidRPr="000853F1">
        <w:t xml:space="preserve">fournir une assistance technique </w:t>
      </w:r>
      <w:r w:rsidR="008D661F">
        <w:t xml:space="preserve">compte tenu </w:t>
      </w:r>
      <w:r w:rsidR="000853F1">
        <w:t xml:space="preserve">des besoins existants et </w:t>
      </w:r>
      <w:r>
        <w:t xml:space="preserve">des </w:t>
      </w:r>
      <w:r w:rsidR="000853F1">
        <w:t xml:space="preserve">nouveaux </w:t>
      </w:r>
      <w:r>
        <w:t xml:space="preserve">besoins </w:t>
      </w:r>
      <w:r w:rsidR="000853F1">
        <w:t xml:space="preserve">en matière de gestion du spectre. </w:t>
      </w:r>
      <w:r w:rsidR="00E725A5" w:rsidRPr="00E725A5">
        <w:t xml:space="preserve">La présente proposition </w:t>
      </w:r>
      <w:r>
        <w:t>contient des éléments</w:t>
      </w:r>
      <w:r w:rsidR="00E725A5" w:rsidRPr="00E725A5">
        <w:t xml:space="preserve"> qui met</w:t>
      </w:r>
      <w:r w:rsidR="00093C39">
        <w:t>tent</w:t>
      </w:r>
      <w:r w:rsidR="00E725A5" w:rsidRPr="00E725A5">
        <w:t xml:space="preserve"> en lumière les besoins des pays en développement en matière de gestion du spectre</w:t>
      </w:r>
      <w:r w:rsidR="00942E45">
        <w:t>.</w:t>
      </w:r>
    </w:p>
    <w:p w14:paraId="09CD0262" w14:textId="77777777" w:rsidR="00E80431" w:rsidRPr="00E5234E" w:rsidRDefault="00E80431" w:rsidP="00C53B6B">
      <w:pPr>
        <w:pStyle w:val="Reasons"/>
      </w:pPr>
    </w:p>
    <w:p w14:paraId="18E12C84" w14:textId="77777777" w:rsidR="00E80431" w:rsidRDefault="00E80431">
      <w:pPr>
        <w:jc w:val="center"/>
      </w:pPr>
      <w:r>
        <w:t>______________</w:t>
      </w:r>
    </w:p>
    <w:sectPr w:rsidR="00E80431">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9189" w14:textId="77777777" w:rsidR="003F0A92" w:rsidRDefault="003F0A92">
      <w:r>
        <w:separator/>
      </w:r>
    </w:p>
  </w:endnote>
  <w:endnote w:type="continuationSeparator" w:id="0">
    <w:p w14:paraId="1C752253" w14:textId="77777777" w:rsidR="003F0A92" w:rsidRDefault="003F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F708" w14:textId="77777777" w:rsidR="003F0A92" w:rsidRPr="00534BA9" w:rsidRDefault="001D35E7" w:rsidP="00534BA9">
    <w:pPr>
      <w:pStyle w:val="Footer"/>
    </w:pPr>
    <w:r>
      <w:fldChar w:fldCharType="begin"/>
    </w:r>
    <w:r>
      <w:instrText xml:space="preserve"> FILENAME \p  \* MERGEFORMAT </w:instrText>
    </w:r>
    <w:r>
      <w:fldChar w:fldCharType="separate"/>
    </w:r>
    <w:r w:rsidR="001D751A">
      <w:t>P:\FRA\ITU-D\CONF-D\WTDC17\000\022ADD04F.docx</w:t>
    </w:r>
    <w:r>
      <w:fldChar w:fldCharType="end"/>
    </w:r>
    <w:r w:rsidR="003F0A92">
      <w:t xml:space="preserve"> (423542)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3F0A92" w:rsidRPr="001D35E7" w14:paraId="2E2799A1" w14:textId="77777777" w:rsidTr="00D42EE8">
      <w:tc>
        <w:tcPr>
          <w:tcW w:w="1526" w:type="dxa"/>
          <w:tcBorders>
            <w:top w:val="single" w:sz="4" w:space="0" w:color="000000" w:themeColor="text1"/>
          </w:tcBorders>
        </w:tcPr>
        <w:p w14:paraId="337AAF7A" w14:textId="77777777" w:rsidR="003F0A92" w:rsidRPr="00C100BE" w:rsidRDefault="003F0A92" w:rsidP="00D42EE8">
          <w:pPr>
            <w:pStyle w:val="FirstFooter"/>
            <w:tabs>
              <w:tab w:val="left" w:pos="1559"/>
              <w:tab w:val="left" w:pos="3828"/>
            </w:tabs>
            <w:rPr>
              <w:sz w:val="18"/>
              <w:szCs w:val="18"/>
            </w:rPr>
          </w:pPr>
          <w:bookmarkStart w:id="535" w:name="Email"/>
          <w:bookmarkEnd w:id="535"/>
          <w:r w:rsidRPr="00C100BE">
            <w:rPr>
              <w:sz w:val="18"/>
              <w:szCs w:val="18"/>
            </w:rPr>
            <w:t>Contact:</w:t>
          </w:r>
        </w:p>
      </w:tc>
      <w:tc>
        <w:tcPr>
          <w:tcW w:w="2268" w:type="dxa"/>
          <w:tcBorders>
            <w:top w:val="single" w:sz="4" w:space="0" w:color="000000" w:themeColor="text1"/>
          </w:tcBorders>
        </w:tcPr>
        <w:p w14:paraId="04AA995D" w14:textId="744D2DCF" w:rsidR="003F0A92" w:rsidRPr="00C100BE" w:rsidRDefault="003F0A92" w:rsidP="00F74C6A">
          <w:pPr>
            <w:pStyle w:val="FirstFooter"/>
            <w:ind w:left="2160" w:hanging="2160"/>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237" w:type="dxa"/>
          <w:tcBorders>
            <w:top w:val="single" w:sz="4" w:space="0" w:color="000000" w:themeColor="text1"/>
          </w:tcBorders>
        </w:tcPr>
        <w:p w14:paraId="1FCA478C" w14:textId="5AF74C0A" w:rsidR="003F0A92" w:rsidRPr="00C100BE" w:rsidRDefault="001D35E7" w:rsidP="001D35E7">
          <w:pPr>
            <w:pStyle w:val="FirstFooter"/>
            <w:ind w:left="2160" w:hanging="2160"/>
            <w:rPr>
              <w:sz w:val="18"/>
              <w:szCs w:val="18"/>
              <w:lang w:val="en-US"/>
            </w:rPr>
          </w:pPr>
          <w:r w:rsidRPr="001D35E7">
            <w:rPr>
              <w:sz w:val="18"/>
              <w:szCs w:val="18"/>
              <w:lang w:val="en-US"/>
            </w:rPr>
            <w:t>M. Nguyen Ngoc Canh</w:t>
          </w:r>
          <w:r>
            <w:rPr>
              <w:sz w:val="18"/>
              <w:szCs w:val="18"/>
              <w:lang w:val="en-US"/>
            </w:rPr>
            <w:t>, Viet Nam</w:t>
          </w:r>
        </w:p>
      </w:tc>
    </w:tr>
    <w:tr w:rsidR="003F0A92" w:rsidRPr="00CB110F" w14:paraId="608B865F" w14:textId="77777777" w:rsidTr="00D42EE8">
      <w:tc>
        <w:tcPr>
          <w:tcW w:w="1526" w:type="dxa"/>
        </w:tcPr>
        <w:p w14:paraId="47A1164C" w14:textId="77777777" w:rsidR="003F0A92" w:rsidRPr="00C100BE" w:rsidRDefault="003F0A92" w:rsidP="00D42EE8">
          <w:pPr>
            <w:pStyle w:val="FirstFooter"/>
            <w:tabs>
              <w:tab w:val="left" w:pos="1559"/>
              <w:tab w:val="left" w:pos="3828"/>
            </w:tabs>
            <w:rPr>
              <w:sz w:val="20"/>
              <w:lang w:val="en-US"/>
            </w:rPr>
          </w:pPr>
        </w:p>
      </w:tc>
      <w:tc>
        <w:tcPr>
          <w:tcW w:w="2268" w:type="dxa"/>
        </w:tcPr>
        <w:p w14:paraId="09E14438" w14:textId="77777777" w:rsidR="003F0A92" w:rsidRPr="00C100BE" w:rsidRDefault="003F0A92"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2202CD52" w14:textId="6FFFF3EB" w:rsidR="003F0A92" w:rsidRPr="00C100BE" w:rsidRDefault="001D35E7" w:rsidP="001D35E7">
          <w:pPr>
            <w:pStyle w:val="FirstFooter"/>
            <w:ind w:left="2160" w:hanging="2160"/>
            <w:rPr>
              <w:sz w:val="18"/>
              <w:szCs w:val="18"/>
              <w:lang w:val="en-US"/>
            </w:rPr>
          </w:pPr>
          <w:hyperlink r:id="rId1" w:history="1">
            <w:r w:rsidRPr="001D35E7">
              <w:rPr>
                <w:rStyle w:val="Hyperlink"/>
                <w:sz w:val="18"/>
                <w:szCs w:val="18"/>
                <w:lang w:val="en-US"/>
              </w:rPr>
              <w:t>canhnn@rfd.gov.vn</w:t>
            </w:r>
          </w:hyperlink>
        </w:p>
      </w:tc>
    </w:tr>
  </w:tbl>
  <w:p w14:paraId="63AEE491" w14:textId="77777777" w:rsidR="003F0A92" w:rsidRPr="00784E03" w:rsidRDefault="001D35E7" w:rsidP="00000B37">
    <w:pPr>
      <w:jc w:val="center"/>
      <w:rPr>
        <w:sz w:val="20"/>
      </w:rPr>
    </w:pPr>
    <w:hyperlink r:id="rId2" w:history="1">
      <w:r w:rsidR="003F0A92">
        <w:rPr>
          <w:rStyle w:val="Hyperlink"/>
          <w:sz w:val="20"/>
        </w:rPr>
        <w:t>CMDT-17</w:t>
      </w:r>
    </w:hyperlink>
  </w:p>
  <w:p w14:paraId="47838AC2" w14:textId="77777777" w:rsidR="003F0A92" w:rsidRPr="00410D3C" w:rsidRDefault="003F0A92"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9471B" w14:textId="77777777" w:rsidR="003F0A92" w:rsidRDefault="003F0A92">
      <w:r>
        <w:t>____________________</w:t>
      </w:r>
    </w:p>
  </w:footnote>
  <w:footnote w:type="continuationSeparator" w:id="0">
    <w:p w14:paraId="5DBEFB62" w14:textId="77777777" w:rsidR="003F0A92" w:rsidRDefault="003F0A92">
      <w:r>
        <w:continuationSeparator/>
      </w:r>
    </w:p>
  </w:footnote>
  <w:footnote w:id="1">
    <w:p w14:paraId="1D6C92D8" w14:textId="77777777" w:rsidR="003F0A92" w:rsidRPr="0040670E" w:rsidRDefault="003F0A92" w:rsidP="00C53B6B">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Comme indiqué dans la Recommandation UIT-R SM.1603, les termes </w:t>
      </w:r>
      <w:r w:rsidRPr="0040670E">
        <w:rPr>
          <w:rFonts w:cstheme="majorBidi"/>
          <w:szCs w:val="24"/>
          <w:lang w:val="fr-CH"/>
        </w:rPr>
        <w:t>"</w:t>
      </w:r>
      <w:r w:rsidRPr="0040670E">
        <w:rPr>
          <w:lang w:val="fr-CH"/>
        </w:rPr>
        <w:t>redéploiement</w:t>
      </w:r>
      <w:r w:rsidRPr="0040670E">
        <w:rPr>
          <w:rFonts w:cstheme="majorBidi"/>
          <w:szCs w:val="24"/>
          <w:lang w:val="fr-CH"/>
        </w:rPr>
        <w:t>"</w:t>
      </w:r>
      <w:r w:rsidRPr="0040670E">
        <w:rPr>
          <w:lang w:val="fr-CH"/>
        </w:rPr>
        <w:t xml:space="preserve">, </w:t>
      </w:r>
      <w:r w:rsidRPr="0040670E">
        <w:rPr>
          <w:rFonts w:cstheme="majorBidi"/>
          <w:szCs w:val="24"/>
          <w:lang w:val="fr-CH"/>
        </w:rPr>
        <w:t>"</w:t>
      </w:r>
      <w:r w:rsidRPr="0040670E">
        <w:rPr>
          <w:lang w:val="fr-CH"/>
        </w:rPr>
        <w:t>réaménagement</w:t>
      </w:r>
      <w:r w:rsidRPr="0040670E">
        <w:rPr>
          <w:rFonts w:cstheme="majorBidi"/>
          <w:szCs w:val="24"/>
          <w:lang w:val="fr-CH"/>
        </w:rPr>
        <w:t>"</w:t>
      </w:r>
      <w:r w:rsidRPr="0040670E">
        <w:rPr>
          <w:lang w:val="fr-CH"/>
        </w:rPr>
        <w:t xml:space="preserve"> et </w:t>
      </w:r>
      <w:r w:rsidRPr="0040670E">
        <w:rPr>
          <w:rFonts w:cstheme="majorBidi"/>
          <w:szCs w:val="24"/>
          <w:lang w:val="fr-CH"/>
        </w:rPr>
        <w:t>"</w:t>
      </w:r>
      <w:r w:rsidRPr="0040670E">
        <w:rPr>
          <w:lang w:val="fr-CH"/>
        </w:rPr>
        <w:t>réorganisation</w:t>
      </w:r>
      <w:r w:rsidRPr="0040670E">
        <w:rPr>
          <w:rFonts w:cstheme="majorBidi"/>
          <w:szCs w:val="24"/>
          <w:lang w:val="fr-CH"/>
        </w:rPr>
        <w:t>"</w:t>
      </w:r>
      <w:r w:rsidRPr="0040670E">
        <w:rPr>
          <w:lang w:val="fr-CH"/>
        </w:rPr>
        <w:t xml:space="preserve"> sont synonymes.</w:t>
      </w:r>
    </w:p>
  </w:footnote>
  <w:footnote w:id="2">
    <w:p w14:paraId="694A3618" w14:textId="77777777" w:rsidR="003F0A92" w:rsidRPr="0040670E" w:rsidRDefault="003F0A92" w:rsidP="00C53B6B">
      <w:pPr>
        <w:pStyle w:val="FootnoteText"/>
        <w:rPr>
          <w:lang w:val="fr-CH"/>
        </w:rPr>
      </w:pPr>
      <w:r w:rsidRPr="0040670E">
        <w:rPr>
          <w:rStyle w:val="FootnoteReference"/>
          <w:lang w:val="fr-CH"/>
        </w:rPr>
        <w:t>2</w:t>
      </w:r>
      <w:r w:rsidRPr="0040670E">
        <w:rPr>
          <w:lang w:val="fr-CH"/>
        </w:rPr>
        <w:t xml:space="preserve"> </w:t>
      </w:r>
      <w:r w:rsidRPr="0040670E">
        <w:rPr>
          <w:lang w:val="fr-CH"/>
        </w:rPr>
        <w:tab/>
      </w:r>
      <w:r w:rsidRPr="00BD2D2A">
        <w:rPr>
          <w:lang w:val="fr-CH"/>
        </w:rPr>
        <w:t>Dans la présente Résolution, les "lignes directrices" désignent un ensemble d</w:t>
      </w:r>
      <w:r>
        <w:rPr>
          <w:lang w:val="fr-CH"/>
        </w:rPr>
        <w:t>'</w:t>
      </w:r>
      <w:r w:rsidRPr="00BD2D2A">
        <w:rPr>
          <w:lang w:val="fr-CH"/>
        </w:rPr>
        <w:t>options pouvant être utilisées par les Etats Membres de l</w:t>
      </w:r>
      <w:r>
        <w:rPr>
          <w:lang w:val="fr-CH"/>
        </w:rPr>
        <w:t>'</w:t>
      </w:r>
      <w:r w:rsidRPr="00BD2D2A">
        <w:rPr>
          <w:lang w:val="fr-CH"/>
        </w:rPr>
        <w:t>UIT dans leurs activités nationales de gestion du spectre.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4898" w14:textId="7CF1D50F" w:rsidR="003F0A92" w:rsidRPr="00FB312D" w:rsidRDefault="003F0A92" w:rsidP="00DD4B9E">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532" w:name="OLE_LINK3"/>
    <w:bookmarkStart w:id="533" w:name="OLE_LINK2"/>
    <w:bookmarkStart w:id="534" w:name="OLE_LINK1"/>
    <w:r w:rsidRPr="00A74B99">
      <w:rPr>
        <w:sz w:val="22"/>
        <w:szCs w:val="22"/>
      </w:rPr>
      <w:t>22(Add.4)</w:t>
    </w:r>
    <w:bookmarkEnd w:id="532"/>
    <w:bookmarkEnd w:id="533"/>
    <w:bookmarkEnd w:id="534"/>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D35E7">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7EED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C89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3A8F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E08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8833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389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1294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E8FE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F42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C6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Gozel, Elsa">
    <w15:presenceInfo w15:providerId="None" w15:userId="Gozel, Elsa"/>
  </w15:person>
  <w15:person w15:author="Limousin, Catherine">
    <w15:presenceInfo w15:providerId="AD" w15:userId="S-1-5-21-8740799-900759487-1415713722-48662"/>
  </w15:person>
  <w15:person w15:author="De Peic, Sibyl">
    <w15:presenceInfo w15:providerId="AD" w15:userId="S-1-5-21-8740799-900759487-1415713722-2441"/>
  </w15:person>
  <w15:person w15:author="Nguyen Ngoc Canh">
    <w15:presenceInfo w15:providerId="None" w15:userId="Nguyen Ngoc C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571"/>
    <w:rsid w:val="0000091F"/>
    <w:rsid w:val="00000B37"/>
    <w:rsid w:val="00001215"/>
    <w:rsid w:val="00001DC0"/>
    <w:rsid w:val="000054DF"/>
    <w:rsid w:val="000065AA"/>
    <w:rsid w:val="000067EB"/>
    <w:rsid w:val="00010F71"/>
    <w:rsid w:val="00013358"/>
    <w:rsid w:val="00013FCD"/>
    <w:rsid w:val="000140E8"/>
    <w:rsid w:val="00015464"/>
    <w:rsid w:val="00020FA4"/>
    <w:rsid w:val="00026256"/>
    <w:rsid w:val="00026812"/>
    <w:rsid w:val="0003435A"/>
    <w:rsid w:val="00034E34"/>
    <w:rsid w:val="00040559"/>
    <w:rsid w:val="00051E92"/>
    <w:rsid w:val="00053EF2"/>
    <w:rsid w:val="00054ABE"/>
    <w:rsid w:val="000559CC"/>
    <w:rsid w:val="00062489"/>
    <w:rsid w:val="00063F0E"/>
    <w:rsid w:val="00067970"/>
    <w:rsid w:val="00071E8F"/>
    <w:rsid w:val="000766DA"/>
    <w:rsid w:val="000803F9"/>
    <w:rsid w:val="000841FE"/>
    <w:rsid w:val="000853F1"/>
    <w:rsid w:val="0008551C"/>
    <w:rsid w:val="00090FD7"/>
    <w:rsid w:val="00093C39"/>
    <w:rsid w:val="000A257E"/>
    <w:rsid w:val="000B450C"/>
    <w:rsid w:val="000C55D0"/>
    <w:rsid w:val="000C7C09"/>
    <w:rsid w:val="000D06F1"/>
    <w:rsid w:val="000D329F"/>
    <w:rsid w:val="000E68A3"/>
    <w:rsid w:val="000E7659"/>
    <w:rsid w:val="000F02B8"/>
    <w:rsid w:val="000F0CEE"/>
    <w:rsid w:val="000F0FBC"/>
    <w:rsid w:val="000F1091"/>
    <w:rsid w:val="00101C4D"/>
    <w:rsid w:val="0010289F"/>
    <w:rsid w:val="0010341E"/>
    <w:rsid w:val="001043F2"/>
    <w:rsid w:val="0010569E"/>
    <w:rsid w:val="0011437B"/>
    <w:rsid w:val="00125FB8"/>
    <w:rsid w:val="001334A4"/>
    <w:rsid w:val="00133BF6"/>
    <w:rsid w:val="00135DDB"/>
    <w:rsid w:val="00143207"/>
    <w:rsid w:val="0014555F"/>
    <w:rsid w:val="0014649F"/>
    <w:rsid w:val="00154481"/>
    <w:rsid w:val="00155482"/>
    <w:rsid w:val="00162A25"/>
    <w:rsid w:val="00167395"/>
    <w:rsid w:val="00176A8B"/>
    <w:rsid w:val="001802C6"/>
    <w:rsid w:val="00180706"/>
    <w:rsid w:val="00180CF9"/>
    <w:rsid w:val="00182A38"/>
    <w:rsid w:val="00184F7B"/>
    <w:rsid w:val="00185CA9"/>
    <w:rsid w:val="00185CE1"/>
    <w:rsid w:val="001870B7"/>
    <w:rsid w:val="0019149F"/>
    <w:rsid w:val="00193BAB"/>
    <w:rsid w:val="00194FDD"/>
    <w:rsid w:val="00195B3C"/>
    <w:rsid w:val="001A14A0"/>
    <w:rsid w:val="001A277D"/>
    <w:rsid w:val="001A5EE2"/>
    <w:rsid w:val="001B16C6"/>
    <w:rsid w:val="001B2524"/>
    <w:rsid w:val="001B28D0"/>
    <w:rsid w:val="001C6CCC"/>
    <w:rsid w:val="001C7628"/>
    <w:rsid w:val="001D264E"/>
    <w:rsid w:val="001D35E7"/>
    <w:rsid w:val="001D3615"/>
    <w:rsid w:val="001D365D"/>
    <w:rsid w:val="001D379D"/>
    <w:rsid w:val="001D414B"/>
    <w:rsid w:val="001D50C4"/>
    <w:rsid w:val="001D64CA"/>
    <w:rsid w:val="001D751A"/>
    <w:rsid w:val="001E5AA3"/>
    <w:rsid w:val="001E6D58"/>
    <w:rsid w:val="00200C7F"/>
    <w:rsid w:val="00201540"/>
    <w:rsid w:val="00201B57"/>
    <w:rsid w:val="002038AD"/>
    <w:rsid w:val="00203FAD"/>
    <w:rsid w:val="00212837"/>
    <w:rsid w:val="00212DA6"/>
    <w:rsid w:val="0021388F"/>
    <w:rsid w:val="002242C7"/>
    <w:rsid w:val="00225FB9"/>
    <w:rsid w:val="00231120"/>
    <w:rsid w:val="00235EC3"/>
    <w:rsid w:val="00236148"/>
    <w:rsid w:val="00236C33"/>
    <w:rsid w:val="00241F14"/>
    <w:rsid w:val="002451C0"/>
    <w:rsid w:val="0026697A"/>
    <w:rsid w:val="00266ADF"/>
    <w:rsid w:val="0026716A"/>
    <w:rsid w:val="002715E1"/>
    <w:rsid w:val="002778C4"/>
    <w:rsid w:val="0028198A"/>
    <w:rsid w:val="00282F16"/>
    <w:rsid w:val="0029329C"/>
    <w:rsid w:val="00294005"/>
    <w:rsid w:val="00294432"/>
    <w:rsid w:val="00295992"/>
    <w:rsid w:val="00297118"/>
    <w:rsid w:val="002A1E05"/>
    <w:rsid w:val="002A26F0"/>
    <w:rsid w:val="002A34BD"/>
    <w:rsid w:val="002A5F44"/>
    <w:rsid w:val="002A7257"/>
    <w:rsid w:val="002B7A1F"/>
    <w:rsid w:val="002C14C1"/>
    <w:rsid w:val="002C496A"/>
    <w:rsid w:val="002C53DC"/>
    <w:rsid w:val="002D2465"/>
    <w:rsid w:val="002E1D00"/>
    <w:rsid w:val="002E2758"/>
    <w:rsid w:val="002F4B7A"/>
    <w:rsid w:val="002F65D8"/>
    <w:rsid w:val="00300AC8"/>
    <w:rsid w:val="00301454"/>
    <w:rsid w:val="00313BC6"/>
    <w:rsid w:val="00327758"/>
    <w:rsid w:val="0033558B"/>
    <w:rsid w:val="00335864"/>
    <w:rsid w:val="00342BE1"/>
    <w:rsid w:val="00346FF3"/>
    <w:rsid w:val="00347080"/>
    <w:rsid w:val="003506B2"/>
    <w:rsid w:val="00350EB4"/>
    <w:rsid w:val="00354F42"/>
    <w:rsid w:val="003554A4"/>
    <w:rsid w:val="00364B39"/>
    <w:rsid w:val="003667DF"/>
    <w:rsid w:val="003707D1"/>
    <w:rsid w:val="00373F59"/>
    <w:rsid w:val="00374E7A"/>
    <w:rsid w:val="003771B6"/>
    <w:rsid w:val="00380220"/>
    <w:rsid w:val="003827F1"/>
    <w:rsid w:val="00384762"/>
    <w:rsid w:val="003A5EB6"/>
    <w:rsid w:val="003A63A1"/>
    <w:rsid w:val="003B7567"/>
    <w:rsid w:val="003C36AE"/>
    <w:rsid w:val="003C5498"/>
    <w:rsid w:val="003E1A0D"/>
    <w:rsid w:val="003F0A92"/>
    <w:rsid w:val="00403E92"/>
    <w:rsid w:val="00407A88"/>
    <w:rsid w:val="00410AE2"/>
    <w:rsid w:val="00411A8D"/>
    <w:rsid w:val="00413566"/>
    <w:rsid w:val="00415B44"/>
    <w:rsid w:val="004232E6"/>
    <w:rsid w:val="00424297"/>
    <w:rsid w:val="004275C7"/>
    <w:rsid w:val="00437644"/>
    <w:rsid w:val="00442618"/>
    <w:rsid w:val="00442985"/>
    <w:rsid w:val="00444655"/>
    <w:rsid w:val="00451BF3"/>
    <w:rsid w:val="004528A5"/>
    <w:rsid w:val="00452BAB"/>
    <w:rsid w:val="0048151B"/>
    <w:rsid w:val="004839BA"/>
    <w:rsid w:val="004850F0"/>
    <w:rsid w:val="00485D28"/>
    <w:rsid w:val="004915E8"/>
    <w:rsid w:val="004946D0"/>
    <w:rsid w:val="004A05A5"/>
    <w:rsid w:val="004A0D10"/>
    <w:rsid w:val="004A2F80"/>
    <w:rsid w:val="004B7B6F"/>
    <w:rsid w:val="004C15AB"/>
    <w:rsid w:val="004C1F79"/>
    <w:rsid w:val="004C2E24"/>
    <w:rsid w:val="004C4C20"/>
    <w:rsid w:val="004D1F51"/>
    <w:rsid w:val="004E1EF1"/>
    <w:rsid w:val="004E2FCA"/>
    <w:rsid w:val="004E31C8"/>
    <w:rsid w:val="004E4D06"/>
    <w:rsid w:val="004F0FC7"/>
    <w:rsid w:val="004F1D84"/>
    <w:rsid w:val="004F44EC"/>
    <w:rsid w:val="004F7FA8"/>
    <w:rsid w:val="00501DD9"/>
    <w:rsid w:val="00504023"/>
    <w:rsid w:val="00505A46"/>
    <w:rsid w:val="005063A3"/>
    <w:rsid w:val="00511D24"/>
    <w:rsid w:val="0051261A"/>
    <w:rsid w:val="00513E72"/>
    <w:rsid w:val="00515188"/>
    <w:rsid w:val="0051596A"/>
    <w:rsid w:val="005161E7"/>
    <w:rsid w:val="00517893"/>
    <w:rsid w:val="00517DD4"/>
    <w:rsid w:val="00520532"/>
    <w:rsid w:val="00523937"/>
    <w:rsid w:val="0052672D"/>
    <w:rsid w:val="00531C4F"/>
    <w:rsid w:val="005340B1"/>
    <w:rsid w:val="00534BA9"/>
    <w:rsid w:val="00536979"/>
    <w:rsid w:val="00537072"/>
    <w:rsid w:val="00564D6A"/>
    <w:rsid w:val="0056621F"/>
    <w:rsid w:val="0056763F"/>
    <w:rsid w:val="00572685"/>
    <w:rsid w:val="00576FF4"/>
    <w:rsid w:val="00580E7A"/>
    <w:rsid w:val="00581BA9"/>
    <w:rsid w:val="005831E9"/>
    <w:rsid w:val="0058558D"/>
    <w:rsid w:val="005860FF"/>
    <w:rsid w:val="00586DCD"/>
    <w:rsid w:val="00591AC9"/>
    <w:rsid w:val="0059476B"/>
    <w:rsid w:val="00597DD7"/>
    <w:rsid w:val="005A0607"/>
    <w:rsid w:val="005B5E2D"/>
    <w:rsid w:val="005B6CE3"/>
    <w:rsid w:val="005C03FC"/>
    <w:rsid w:val="005D30D5"/>
    <w:rsid w:val="005D3705"/>
    <w:rsid w:val="005D53D2"/>
    <w:rsid w:val="005D6926"/>
    <w:rsid w:val="005E3F3E"/>
    <w:rsid w:val="005E42B4"/>
    <w:rsid w:val="005F0CD9"/>
    <w:rsid w:val="00602668"/>
    <w:rsid w:val="00605A83"/>
    <w:rsid w:val="006126E9"/>
    <w:rsid w:val="006136D6"/>
    <w:rsid w:val="00613771"/>
    <w:rsid w:val="006139FA"/>
    <w:rsid w:val="006145A8"/>
    <w:rsid w:val="00614873"/>
    <w:rsid w:val="006153D3"/>
    <w:rsid w:val="00615927"/>
    <w:rsid w:val="0062125A"/>
    <w:rsid w:val="0063682A"/>
    <w:rsid w:val="0063785C"/>
    <w:rsid w:val="00654B9B"/>
    <w:rsid w:val="00663A56"/>
    <w:rsid w:val="00680B7C"/>
    <w:rsid w:val="006833AD"/>
    <w:rsid w:val="006927A1"/>
    <w:rsid w:val="006947A6"/>
    <w:rsid w:val="00695438"/>
    <w:rsid w:val="0069625A"/>
    <w:rsid w:val="006A1325"/>
    <w:rsid w:val="006A23C2"/>
    <w:rsid w:val="006A3AA9"/>
    <w:rsid w:val="006A4BCE"/>
    <w:rsid w:val="006B0D41"/>
    <w:rsid w:val="006B331E"/>
    <w:rsid w:val="006C20C3"/>
    <w:rsid w:val="006D0EC1"/>
    <w:rsid w:val="006D743A"/>
    <w:rsid w:val="006E09E3"/>
    <w:rsid w:val="006E5096"/>
    <w:rsid w:val="006F0348"/>
    <w:rsid w:val="006F2CB3"/>
    <w:rsid w:val="006F3DFA"/>
    <w:rsid w:val="006F5144"/>
    <w:rsid w:val="00700CEA"/>
    <w:rsid w:val="00700D0A"/>
    <w:rsid w:val="00701817"/>
    <w:rsid w:val="00706AFE"/>
    <w:rsid w:val="00723259"/>
    <w:rsid w:val="00723508"/>
    <w:rsid w:val="00723BDB"/>
    <w:rsid w:val="00726ADF"/>
    <w:rsid w:val="0073630B"/>
    <w:rsid w:val="00741DD4"/>
    <w:rsid w:val="00745B8F"/>
    <w:rsid w:val="007547E3"/>
    <w:rsid w:val="00761F8E"/>
    <w:rsid w:val="0076554A"/>
    <w:rsid w:val="00772137"/>
    <w:rsid w:val="00774A46"/>
    <w:rsid w:val="0077668E"/>
    <w:rsid w:val="007820EA"/>
    <w:rsid w:val="00783838"/>
    <w:rsid w:val="00790A74"/>
    <w:rsid w:val="007934DB"/>
    <w:rsid w:val="00794165"/>
    <w:rsid w:val="007A553A"/>
    <w:rsid w:val="007A71F7"/>
    <w:rsid w:val="007A7B04"/>
    <w:rsid w:val="007B4A5F"/>
    <w:rsid w:val="007B622B"/>
    <w:rsid w:val="007C09B2"/>
    <w:rsid w:val="007C33FE"/>
    <w:rsid w:val="007E001F"/>
    <w:rsid w:val="007E0C3C"/>
    <w:rsid w:val="007E0D20"/>
    <w:rsid w:val="007E58DF"/>
    <w:rsid w:val="007F5461"/>
    <w:rsid w:val="007F5ACF"/>
    <w:rsid w:val="008017D5"/>
    <w:rsid w:val="0080180D"/>
    <w:rsid w:val="00804A6A"/>
    <w:rsid w:val="00805D12"/>
    <w:rsid w:val="008150E2"/>
    <w:rsid w:val="00821623"/>
    <w:rsid w:val="00821978"/>
    <w:rsid w:val="00824420"/>
    <w:rsid w:val="008272A3"/>
    <w:rsid w:val="00833358"/>
    <w:rsid w:val="008471EF"/>
    <w:rsid w:val="00847B28"/>
    <w:rsid w:val="008534D0"/>
    <w:rsid w:val="008566AF"/>
    <w:rsid w:val="00863346"/>
    <w:rsid w:val="00863463"/>
    <w:rsid w:val="008814AB"/>
    <w:rsid w:val="008B269A"/>
    <w:rsid w:val="008B6C76"/>
    <w:rsid w:val="008C13F4"/>
    <w:rsid w:val="008C3147"/>
    <w:rsid w:val="008C50E7"/>
    <w:rsid w:val="008C54FB"/>
    <w:rsid w:val="008C729B"/>
    <w:rsid w:val="008C7600"/>
    <w:rsid w:val="008C7B90"/>
    <w:rsid w:val="008D03FB"/>
    <w:rsid w:val="008D28F2"/>
    <w:rsid w:val="008D2D28"/>
    <w:rsid w:val="008D5891"/>
    <w:rsid w:val="008D661F"/>
    <w:rsid w:val="008E63F7"/>
    <w:rsid w:val="008E7B6B"/>
    <w:rsid w:val="008F3725"/>
    <w:rsid w:val="00903C75"/>
    <w:rsid w:val="0090515C"/>
    <w:rsid w:val="0090522B"/>
    <w:rsid w:val="00942D47"/>
    <w:rsid w:val="00942E45"/>
    <w:rsid w:val="00945823"/>
    <w:rsid w:val="00950E3C"/>
    <w:rsid w:val="00951CD5"/>
    <w:rsid w:val="00957A40"/>
    <w:rsid w:val="00967BAA"/>
    <w:rsid w:val="00967D26"/>
    <w:rsid w:val="00971035"/>
    <w:rsid w:val="00973401"/>
    <w:rsid w:val="0097673C"/>
    <w:rsid w:val="00980165"/>
    <w:rsid w:val="00983811"/>
    <w:rsid w:val="00983EB9"/>
    <w:rsid w:val="00995BAB"/>
    <w:rsid w:val="009A1EEC"/>
    <w:rsid w:val="009A223D"/>
    <w:rsid w:val="009A4D09"/>
    <w:rsid w:val="009B2C12"/>
    <w:rsid w:val="009B410A"/>
    <w:rsid w:val="009B4C86"/>
    <w:rsid w:val="009B6637"/>
    <w:rsid w:val="009B75F6"/>
    <w:rsid w:val="009B7FDF"/>
    <w:rsid w:val="009B7FFC"/>
    <w:rsid w:val="009C0992"/>
    <w:rsid w:val="009C3A0B"/>
    <w:rsid w:val="009E4FA5"/>
    <w:rsid w:val="009E50E9"/>
    <w:rsid w:val="009F65FE"/>
    <w:rsid w:val="009F753A"/>
    <w:rsid w:val="00A039BE"/>
    <w:rsid w:val="00A07A97"/>
    <w:rsid w:val="00A1043A"/>
    <w:rsid w:val="00A14C77"/>
    <w:rsid w:val="00A212E2"/>
    <w:rsid w:val="00A2458F"/>
    <w:rsid w:val="00A2693E"/>
    <w:rsid w:val="00A31D27"/>
    <w:rsid w:val="00A31DB0"/>
    <w:rsid w:val="00A36BD3"/>
    <w:rsid w:val="00A413FF"/>
    <w:rsid w:val="00A41D98"/>
    <w:rsid w:val="00A43572"/>
    <w:rsid w:val="00A5304F"/>
    <w:rsid w:val="00A547B7"/>
    <w:rsid w:val="00A55ECF"/>
    <w:rsid w:val="00A56D7F"/>
    <w:rsid w:val="00A612B5"/>
    <w:rsid w:val="00A64953"/>
    <w:rsid w:val="00A67DB1"/>
    <w:rsid w:val="00A737BC"/>
    <w:rsid w:val="00A867C1"/>
    <w:rsid w:val="00A90394"/>
    <w:rsid w:val="00A944FF"/>
    <w:rsid w:val="00A94B33"/>
    <w:rsid w:val="00A961F4"/>
    <w:rsid w:val="00A964CA"/>
    <w:rsid w:val="00AA1180"/>
    <w:rsid w:val="00AA2C55"/>
    <w:rsid w:val="00AD4E1C"/>
    <w:rsid w:val="00AD7EE5"/>
    <w:rsid w:val="00AE7DEE"/>
    <w:rsid w:val="00AF091A"/>
    <w:rsid w:val="00AF20E0"/>
    <w:rsid w:val="00AF4B31"/>
    <w:rsid w:val="00B01361"/>
    <w:rsid w:val="00B07987"/>
    <w:rsid w:val="00B07C22"/>
    <w:rsid w:val="00B11BF1"/>
    <w:rsid w:val="00B12BD7"/>
    <w:rsid w:val="00B15A93"/>
    <w:rsid w:val="00B17AF0"/>
    <w:rsid w:val="00B2662E"/>
    <w:rsid w:val="00B27513"/>
    <w:rsid w:val="00B35706"/>
    <w:rsid w:val="00B35807"/>
    <w:rsid w:val="00B513A7"/>
    <w:rsid w:val="00B518D0"/>
    <w:rsid w:val="00B535D0"/>
    <w:rsid w:val="00B61918"/>
    <w:rsid w:val="00B75999"/>
    <w:rsid w:val="00B76BE6"/>
    <w:rsid w:val="00B83148"/>
    <w:rsid w:val="00B86FFA"/>
    <w:rsid w:val="00B870AF"/>
    <w:rsid w:val="00B91403"/>
    <w:rsid w:val="00B92D40"/>
    <w:rsid w:val="00B94E69"/>
    <w:rsid w:val="00BB17CB"/>
    <w:rsid w:val="00BB1859"/>
    <w:rsid w:val="00BB2856"/>
    <w:rsid w:val="00BB5BA7"/>
    <w:rsid w:val="00BC2FE4"/>
    <w:rsid w:val="00BC3079"/>
    <w:rsid w:val="00BC3CB1"/>
    <w:rsid w:val="00BC5AA3"/>
    <w:rsid w:val="00BD25C9"/>
    <w:rsid w:val="00BD3C12"/>
    <w:rsid w:val="00BD45A5"/>
    <w:rsid w:val="00BD48AB"/>
    <w:rsid w:val="00BD6D6E"/>
    <w:rsid w:val="00BD7089"/>
    <w:rsid w:val="00BE1660"/>
    <w:rsid w:val="00BE524D"/>
    <w:rsid w:val="00BE7729"/>
    <w:rsid w:val="00BF44F9"/>
    <w:rsid w:val="00BF66CB"/>
    <w:rsid w:val="00C01758"/>
    <w:rsid w:val="00C104E6"/>
    <w:rsid w:val="00C11F0F"/>
    <w:rsid w:val="00C23E75"/>
    <w:rsid w:val="00C27DE2"/>
    <w:rsid w:val="00C30AF4"/>
    <w:rsid w:val="00C53B6B"/>
    <w:rsid w:val="00C54D0B"/>
    <w:rsid w:val="00C634C8"/>
    <w:rsid w:val="00C7163B"/>
    <w:rsid w:val="00C73265"/>
    <w:rsid w:val="00C739E1"/>
    <w:rsid w:val="00C76616"/>
    <w:rsid w:val="00C823C3"/>
    <w:rsid w:val="00C82923"/>
    <w:rsid w:val="00C85148"/>
    <w:rsid w:val="00CA5220"/>
    <w:rsid w:val="00CA57A3"/>
    <w:rsid w:val="00CC03C9"/>
    <w:rsid w:val="00CC0951"/>
    <w:rsid w:val="00CC0E44"/>
    <w:rsid w:val="00CD1961"/>
    <w:rsid w:val="00CD307E"/>
    <w:rsid w:val="00CD587D"/>
    <w:rsid w:val="00CE1CDA"/>
    <w:rsid w:val="00CE1D6E"/>
    <w:rsid w:val="00CE53BE"/>
    <w:rsid w:val="00CF12CB"/>
    <w:rsid w:val="00CF66A2"/>
    <w:rsid w:val="00D01E14"/>
    <w:rsid w:val="00D04BDE"/>
    <w:rsid w:val="00D05919"/>
    <w:rsid w:val="00D07B43"/>
    <w:rsid w:val="00D154FA"/>
    <w:rsid w:val="00D17FE9"/>
    <w:rsid w:val="00D223FA"/>
    <w:rsid w:val="00D24150"/>
    <w:rsid w:val="00D25034"/>
    <w:rsid w:val="00D27257"/>
    <w:rsid w:val="00D27E66"/>
    <w:rsid w:val="00D40810"/>
    <w:rsid w:val="00D42EE8"/>
    <w:rsid w:val="00D430A2"/>
    <w:rsid w:val="00D46CA1"/>
    <w:rsid w:val="00D52838"/>
    <w:rsid w:val="00D564BD"/>
    <w:rsid w:val="00D57988"/>
    <w:rsid w:val="00D6026D"/>
    <w:rsid w:val="00D61BE4"/>
    <w:rsid w:val="00D63778"/>
    <w:rsid w:val="00D64B1E"/>
    <w:rsid w:val="00D7196A"/>
    <w:rsid w:val="00D72894"/>
    <w:rsid w:val="00D72C57"/>
    <w:rsid w:val="00D76A92"/>
    <w:rsid w:val="00D9000E"/>
    <w:rsid w:val="00DA460A"/>
    <w:rsid w:val="00DC0042"/>
    <w:rsid w:val="00DD16B5"/>
    <w:rsid w:val="00DD270C"/>
    <w:rsid w:val="00DD4B9E"/>
    <w:rsid w:val="00DF104E"/>
    <w:rsid w:val="00DF1B5B"/>
    <w:rsid w:val="00DF20E3"/>
    <w:rsid w:val="00DF6743"/>
    <w:rsid w:val="00E10FF9"/>
    <w:rsid w:val="00E15468"/>
    <w:rsid w:val="00E23F4B"/>
    <w:rsid w:val="00E256D7"/>
    <w:rsid w:val="00E31821"/>
    <w:rsid w:val="00E32391"/>
    <w:rsid w:val="00E33006"/>
    <w:rsid w:val="00E44816"/>
    <w:rsid w:val="00E45B3C"/>
    <w:rsid w:val="00E46146"/>
    <w:rsid w:val="00E50A67"/>
    <w:rsid w:val="00E5234E"/>
    <w:rsid w:val="00E54997"/>
    <w:rsid w:val="00E5699C"/>
    <w:rsid w:val="00E71FC7"/>
    <w:rsid w:val="00E725A5"/>
    <w:rsid w:val="00E72C9F"/>
    <w:rsid w:val="00E744C4"/>
    <w:rsid w:val="00E74666"/>
    <w:rsid w:val="00E77591"/>
    <w:rsid w:val="00E80431"/>
    <w:rsid w:val="00E930C4"/>
    <w:rsid w:val="00E94B57"/>
    <w:rsid w:val="00EB44F8"/>
    <w:rsid w:val="00EB6502"/>
    <w:rsid w:val="00EB68B5"/>
    <w:rsid w:val="00EC3463"/>
    <w:rsid w:val="00EC595E"/>
    <w:rsid w:val="00EC5DD9"/>
    <w:rsid w:val="00EC7377"/>
    <w:rsid w:val="00ED5C6B"/>
    <w:rsid w:val="00EE6321"/>
    <w:rsid w:val="00EE7574"/>
    <w:rsid w:val="00EF05E1"/>
    <w:rsid w:val="00EF30AD"/>
    <w:rsid w:val="00F002F1"/>
    <w:rsid w:val="00F04060"/>
    <w:rsid w:val="00F044C2"/>
    <w:rsid w:val="00F073C8"/>
    <w:rsid w:val="00F12F1C"/>
    <w:rsid w:val="00F2169E"/>
    <w:rsid w:val="00F22ABB"/>
    <w:rsid w:val="00F23F74"/>
    <w:rsid w:val="00F301DE"/>
    <w:rsid w:val="00F328B4"/>
    <w:rsid w:val="00F32C61"/>
    <w:rsid w:val="00F3588D"/>
    <w:rsid w:val="00F37404"/>
    <w:rsid w:val="00F408B6"/>
    <w:rsid w:val="00F42694"/>
    <w:rsid w:val="00F42ADD"/>
    <w:rsid w:val="00F43C6A"/>
    <w:rsid w:val="00F522AB"/>
    <w:rsid w:val="00F55849"/>
    <w:rsid w:val="00F65DA5"/>
    <w:rsid w:val="00F7364E"/>
    <w:rsid w:val="00F74C6A"/>
    <w:rsid w:val="00F7656C"/>
    <w:rsid w:val="00F77469"/>
    <w:rsid w:val="00F8243C"/>
    <w:rsid w:val="00F84D80"/>
    <w:rsid w:val="00F85EA4"/>
    <w:rsid w:val="00F85EE1"/>
    <w:rsid w:val="00F8726A"/>
    <w:rsid w:val="00F92166"/>
    <w:rsid w:val="00F930D2"/>
    <w:rsid w:val="00F94D40"/>
    <w:rsid w:val="00F95AD3"/>
    <w:rsid w:val="00FA02C3"/>
    <w:rsid w:val="00FA3906"/>
    <w:rsid w:val="00FB1040"/>
    <w:rsid w:val="00FB312D"/>
    <w:rsid w:val="00FB4F37"/>
    <w:rsid w:val="00FB5291"/>
    <w:rsid w:val="00FB6D54"/>
    <w:rsid w:val="00FB7A73"/>
    <w:rsid w:val="00FC6870"/>
    <w:rsid w:val="00FD2CA6"/>
    <w:rsid w:val="00FD70EF"/>
    <w:rsid w:val="00FD77B5"/>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62C264"/>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D4081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0810"/>
    <w:rPr>
      <w:rFonts w:ascii="Segoe UI" w:hAnsi="Segoe UI" w:cs="Segoe UI"/>
      <w:sz w:val="18"/>
      <w:szCs w:val="18"/>
      <w:lang w:val="fr-FR" w:eastAsia="en-US"/>
    </w:rPr>
  </w:style>
  <w:style w:type="character" w:styleId="CommentReference">
    <w:name w:val="annotation reference"/>
    <w:basedOn w:val="DefaultParagraphFont"/>
    <w:semiHidden/>
    <w:unhideWhenUsed/>
    <w:rsid w:val="003506B2"/>
    <w:rPr>
      <w:sz w:val="16"/>
      <w:szCs w:val="16"/>
    </w:rPr>
  </w:style>
  <w:style w:type="paragraph" w:styleId="CommentText">
    <w:name w:val="annotation text"/>
    <w:basedOn w:val="Normal"/>
    <w:link w:val="CommentTextChar"/>
    <w:unhideWhenUsed/>
    <w:rsid w:val="003506B2"/>
    <w:rPr>
      <w:sz w:val="20"/>
    </w:rPr>
  </w:style>
  <w:style w:type="character" w:customStyle="1" w:styleId="CommentTextChar">
    <w:name w:val="Comment Text Char"/>
    <w:basedOn w:val="DefaultParagraphFont"/>
    <w:link w:val="CommentText"/>
    <w:rsid w:val="003506B2"/>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3506B2"/>
    <w:rPr>
      <w:b/>
      <w:bCs/>
    </w:rPr>
  </w:style>
  <w:style w:type="character" w:customStyle="1" w:styleId="CommentSubjectChar">
    <w:name w:val="Comment Subject Char"/>
    <w:basedOn w:val="CommentTextChar"/>
    <w:link w:val="CommentSubject"/>
    <w:semiHidden/>
    <w:rsid w:val="003506B2"/>
    <w:rPr>
      <w:rFonts w:asciiTheme="minorHAnsi" w:hAnsiTheme="minorHAnsi"/>
      <w:b/>
      <w:bCs/>
      <w:lang w:val="fr-FR" w:eastAsia="en-US"/>
    </w:rPr>
  </w:style>
  <w:style w:type="character" w:customStyle="1" w:styleId="addmd1">
    <w:name w:val="addmd1"/>
    <w:basedOn w:val="DefaultParagraphFont"/>
    <w:rsid w:val="008D28F2"/>
    <w:rPr>
      <w:sz w:val="20"/>
      <w:szCs w:val="20"/>
    </w:rPr>
  </w:style>
  <w:style w:type="paragraph" w:styleId="Revision">
    <w:name w:val="Revision"/>
    <w:hidden/>
    <w:uiPriority w:val="99"/>
    <w:semiHidden/>
    <w:rsid w:val="00D9000E"/>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2989">
      <w:bodyDiv w:val="1"/>
      <w:marLeft w:val="0"/>
      <w:marRight w:val="0"/>
      <w:marTop w:val="0"/>
      <w:marBottom w:val="0"/>
      <w:divBdr>
        <w:top w:val="none" w:sz="0" w:space="0" w:color="auto"/>
        <w:left w:val="none" w:sz="0" w:space="0" w:color="auto"/>
        <w:bottom w:val="none" w:sz="0" w:space="0" w:color="auto"/>
        <w:right w:val="none" w:sz="0" w:space="0" w:color="auto"/>
      </w:divBdr>
      <w:divsChild>
        <w:div w:id="1555463994">
          <w:marLeft w:val="0"/>
          <w:marRight w:val="0"/>
          <w:marTop w:val="0"/>
          <w:marBottom w:val="0"/>
          <w:divBdr>
            <w:top w:val="single" w:sz="6" w:space="0" w:color="EBEBEB"/>
            <w:left w:val="none" w:sz="0" w:space="0" w:color="auto"/>
            <w:bottom w:val="none" w:sz="0" w:space="0" w:color="auto"/>
            <w:right w:val="none" w:sz="0" w:space="0" w:color="auto"/>
          </w:divBdr>
          <w:divsChild>
            <w:div w:id="51079925">
              <w:marLeft w:val="0"/>
              <w:marRight w:val="0"/>
              <w:marTop w:val="0"/>
              <w:marBottom w:val="0"/>
              <w:divBdr>
                <w:top w:val="none" w:sz="0" w:space="0" w:color="auto"/>
                <w:left w:val="none" w:sz="0" w:space="0" w:color="auto"/>
                <w:bottom w:val="none" w:sz="0" w:space="0" w:color="auto"/>
                <w:right w:val="none" w:sz="0" w:space="0" w:color="auto"/>
              </w:divBdr>
              <w:divsChild>
                <w:div w:id="1649360437">
                  <w:marLeft w:val="0"/>
                  <w:marRight w:val="0"/>
                  <w:marTop w:val="0"/>
                  <w:marBottom w:val="0"/>
                  <w:divBdr>
                    <w:top w:val="none" w:sz="0" w:space="0" w:color="auto"/>
                    <w:left w:val="none" w:sz="0" w:space="0" w:color="auto"/>
                    <w:bottom w:val="none" w:sz="0" w:space="0" w:color="auto"/>
                    <w:right w:val="none" w:sz="0" w:space="0" w:color="auto"/>
                  </w:divBdr>
                  <w:divsChild>
                    <w:div w:id="263003274">
                      <w:marLeft w:val="0"/>
                      <w:marRight w:val="0"/>
                      <w:marTop w:val="630"/>
                      <w:marBottom w:val="0"/>
                      <w:divBdr>
                        <w:top w:val="single" w:sz="12" w:space="0" w:color="auto"/>
                        <w:left w:val="none" w:sz="0" w:space="0" w:color="auto"/>
                        <w:bottom w:val="none" w:sz="0" w:space="0" w:color="auto"/>
                        <w:right w:val="none" w:sz="0" w:space="0" w:color="auto"/>
                      </w:divBdr>
                      <w:divsChild>
                        <w:div w:id="1831216331">
                          <w:marLeft w:val="0"/>
                          <w:marRight w:val="0"/>
                          <w:marTop w:val="0"/>
                          <w:marBottom w:val="0"/>
                          <w:divBdr>
                            <w:top w:val="none" w:sz="0" w:space="0" w:color="auto"/>
                            <w:left w:val="none" w:sz="0" w:space="0" w:color="auto"/>
                            <w:bottom w:val="none" w:sz="0" w:space="0" w:color="auto"/>
                            <w:right w:val="none" w:sz="0" w:space="0" w:color="auto"/>
                          </w:divBdr>
                          <w:divsChild>
                            <w:div w:id="570969006">
                              <w:marLeft w:val="0"/>
                              <w:marRight w:val="150"/>
                              <w:marTop w:val="0"/>
                              <w:marBottom w:val="90"/>
                              <w:divBdr>
                                <w:top w:val="none" w:sz="0" w:space="0" w:color="auto"/>
                                <w:left w:val="none" w:sz="0" w:space="0" w:color="auto"/>
                                <w:bottom w:val="none" w:sz="0" w:space="0" w:color="auto"/>
                                <w:right w:val="none" w:sz="0" w:space="0" w:color="auto"/>
                              </w:divBdr>
                              <w:divsChild>
                                <w:div w:id="14653928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y.itu.int/download.php?filename=Report_on_Spectrum_Management_Training_Programme.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canhn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ad4b47-f7e3-4dba-b7a9-b9e67123b8af" targetNamespace="http://schemas.microsoft.com/office/2006/metadata/properties" ma:root="true" ma:fieldsID="d41af5c836d734370eb92e7ee5f83852" ns2:_="" ns3:_="">
    <xsd:import namespace="996b2e75-67fd-4955-a3b0-5ab9934cb50b"/>
    <xsd:import namespace="72ad4b47-f7e3-4dba-b7a9-b9e67123b8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ad4b47-f7e3-4dba-b7a9-b9e67123b8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2ad4b47-f7e3-4dba-b7a9-b9e67123b8af">DPM</DPM_x0020_Author>
    <DPM_x0020_File_x0020_name xmlns="72ad4b47-f7e3-4dba-b7a9-b9e67123b8af">D14-WTDC17-C-0022!A4!MSW-F</DPM_x0020_File_x0020_name>
    <DPM_x0020_Version xmlns="72ad4b47-f7e3-4dba-b7a9-b9e67123b8af">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ad4b47-f7e3-4dba-b7a9-b9e67123b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996b2e75-67fd-4955-a3b0-5ab9934cb50b"/>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72ad4b47-f7e3-4dba-b7a9-b9e67123b8af"/>
    <ds:schemaRef ds:uri="http://schemas.microsoft.com/office/2006/metadata/properties"/>
  </ds:schemaRefs>
</ds:datastoreItem>
</file>

<file path=customXml/itemProps3.xml><?xml version="1.0" encoding="utf-8"?>
<ds:datastoreItem xmlns:ds="http://schemas.openxmlformats.org/officeDocument/2006/customXml" ds:itemID="{C7644427-2092-4A7E-BEE1-14DDED0D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5816</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D14-WTDC17-C-0022!A4!MSW-F</vt:lpstr>
    </vt:vector>
  </TitlesOfParts>
  <Manager>General Secretariat - Pool</Manager>
  <Company>International Telecommunication Union (ITU)</Company>
  <LinksUpToDate>false</LinksUpToDate>
  <CharactersWithSpaces>39620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D14-WTDC17-C-0022!A4!MSW-F</dc:title>
  <dc:creator>Documents Proposals Manager (DPM)</dc:creator>
  <cp:keywords>DPM_v2017.8.29.1_prod</cp:keywords>
  <dc:description/>
  <cp:lastModifiedBy>Jones, Jacqueline</cp:lastModifiedBy>
  <cp:revision>2</cp:revision>
  <cp:lastPrinted>2017-09-21T07:36:00Z</cp:lastPrinted>
  <dcterms:created xsi:type="dcterms:W3CDTF">2017-10-03T14:46:00Z</dcterms:created>
  <dcterms:modified xsi:type="dcterms:W3CDTF">2017-10-03T14:46:00Z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