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178BB" w:rsidTr="00D42EE8">
        <w:trPr>
          <w:cantSplit/>
        </w:trPr>
        <w:tc>
          <w:tcPr>
            <w:tcW w:w="1100" w:type="dxa"/>
            <w:tcBorders>
              <w:bottom w:val="single" w:sz="12" w:space="0" w:color="auto"/>
            </w:tcBorders>
          </w:tcPr>
          <w:p w:rsidR="00D42EE8" w:rsidRPr="002178BB" w:rsidRDefault="00D42EE8" w:rsidP="007500B5">
            <w:pPr>
              <w:spacing w:before="240"/>
            </w:pPr>
            <w:r w:rsidRPr="002178BB">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2178BB" w:rsidRDefault="00D42EE8" w:rsidP="007500B5">
            <w:pPr>
              <w:tabs>
                <w:tab w:val="clear" w:pos="794"/>
                <w:tab w:val="clear" w:pos="1191"/>
                <w:tab w:val="clear" w:pos="1588"/>
                <w:tab w:val="clear" w:pos="1985"/>
                <w:tab w:val="left" w:pos="1871"/>
              </w:tabs>
              <w:spacing w:before="20" w:after="48"/>
              <w:ind w:left="34"/>
              <w:rPr>
                <w:b/>
                <w:sz w:val="28"/>
                <w:szCs w:val="28"/>
              </w:rPr>
            </w:pPr>
            <w:r w:rsidRPr="002178BB">
              <w:rPr>
                <w:b/>
                <w:bCs/>
                <w:sz w:val="28"/>
                <w:szCs w:val="28"/>
              </w:rPr>
              <w:t>Conférence</w:t>
            </w:r>
            <w:r w:rsidRPr="002178BB">
              <w:rPr>
                <w:b/>
                <w:sz w:val="28"/>
                <w:szCs w:val="28"/>
              </w:rPr>
              <w:t xml:space="preserve"> mondiale de développement des télécommunications (CMDT-17)</w:t>
            </w:r>
          </w:p>
          <w:p w:rsidR="00D42EE8" w:rsidRPr="002178BB" w:rsidRDefault="00D42EE8" w:rsidP="007500B5">
            <w:pPr>
              <w:tabs>
                <w:tab w:val="clear" w:pos="794"/>
                <w:tab w:val="clear" w:pos="1191"/>
                <w:tab w:val="clear" w:pos="1588"/>
                <w:tab w:val="clear" w:pos="1985"/>
                <w:tab w:val="left" w:pos="1871"/>
              </w:tabs>
              <w:spacing w:after="48"/>
              <w:ind w:left="34"/>
            </w:pPr>
            <w:r w:rsidRPr="002178BB">
              <w:rPr>
                <w:b/>
                <w:bCs/>
                <w:sz w:val="26"/>
                <w:szCs w:val="26"/>
              </w:rPr>
              <w:t>Buenos Aires, Argentine, 9</w:t>
            </w:r>
            <w:r w:rsidR="0056763F" w:rsidRPr="002178BB">
              <w:rPr>
                <w:b/>
                <w:bCs/>
                <w:sz w:val="26"/>
                <w:szCs w:val="26"/>
              </w:rPr>
              <w:t>-</w:t>
            </w:r>
            <w:r w:rsidRPr="002178BB">
              <w:rPr>
                <w:b/>
                <w:bCs/>
                <w:sz w:val="26"/>
                <w:szCs w:val="26"/>
              </w:rPr>
              <w:t>20 octobre 2017</w:t>
            </w:r>
          </w:p>
        </w:tc>
        <w:tc>
          <w:tcPr>
            <w:tcW w:w="3260" w:type="dxa"/>
            <w:tcBorders>
              <w:bottom w:val="single" w:sz="12" w:space="0" w:color="auto"/>
            </w:tcBorders>
          </w:tcPr>
          <w:p w:rsidR="00D42EE8" w:rsidRPr="002178BB" w:rsidRDefault="00515188" w:rsidP="007500B5">
            <w:pPr>
              <w:spacing w:before="0" w:after="80"/>
            </w:pPr>
            <w:bookmarkStart w:id="0" w:name="dlogo"/>
            <w:bookmarkEnd w:id="0"/>
            <w:r w:rsidRPr="002178BB">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2178BB" w:rsidTr="00D42EE8">
        <w:trPr>
          <w:cantSplit/>
        </w:trPr>
        <w:tc>
          <w:tcPr>
            <w:tcW w:w="6628" w:type="dxa"/>
            <w:gridSpan w:val="2"/>
            <w:tcBorders>
              <w:top w:val="single" w:sz="12" w:space="0" w:color="auto"/>
            </w:tcBorders>
          </w:tcPr>
          <w:p w:rsidR="00D42EE8" w:rsidRPr="002178BB" w:rsidRDefault="00D42EE8" w:rsidP="007500B5">
            <w:pPr>
              <w:spacing w:before="0"/>
              <w:rPr>
                <w:rFonts w:cs="Arial"/>
                <w:b/>
                <w:bCs/>
                <w:szCs w:val="24"/>
              </w:rPr>
            </w:pPr>
            <w:bookmarkStart w:id="1" w:name="dspace" w:colFirst="0" w:colLast="1"/>
          </w:p>
        </w:tc>
        <w:tc>
          <w:tcPr>
            <w:tcW w:w="3260" w:type="dxa"/>
            <w:tcBorders>
              <w:top w:val="single" w:sz="12" w:space="0" w:color="auto"/>
            </w:tcBorders>
          </w:tcPr>
          <w:p w:rsidR="00D42EE8" w:rsidRPr="002178BB" w:rsidRDefault="00D42EE8" w:rsidP="007500B5">
            <w:pPr>
              <w:spacing w:before="0"/>
              <w:rPr>
                <w:b/>
                <w:bCs/>
                <w:szCs w:val="24"/>
              </w:rPr>
            </w:pPr>
          </w:p>
        </w:tc>
      </w:tr>
      <w:tr w:rsidR="00D42EE8" w:rsidRPr="002178BB" w:rsidTr="00403E92">
        <w:trPr>
          <w:cantSplit/>
        </w:trPr>
        <w:tc>
          <w:tcPr>
            <w:tcW w:w="6628" w:type="dxa"/>
            <w:gridSpan w:val="2"/>
          </w:tcPr>
          <w:p w:rsidR="00D42EE8" w:rsidRPr="002178BB" w:rsidRDefault="00000B37" w:rsidP="007500B5">
            <w:pPr>
              <w:pStyle w:val="Committee"/>
              <w:spacing w:before="0"/>
            </w:pPr>
            <w:bookmarkStart w:id="2" w:name="dnum" w:colFirst="1" w:colLast="1"/>
            <w:bookmarkEnd w:id="1"/>
            <w:r w:rsidRPr="002178BB">
              <w:rPr>
                <w:rFonts w:ascii="Verdana" w:hAnsi="Verdana"/>
                <w:sz w:val="20"/>
              </w:rPr>
              <w:t>SÉANCE PLÉNIÈRE</w:t>
            </w:r>
          </w:p>
        </w:tc>
        <w:tc>
          <w:tcPr>
            <w:tcW w:w="3260" w:type="dxa"/>
          </w:tcPr>
          <w:p w:rsidR="00D42EE8" w:rsidRPr="002178BB" w:rsidRDefault="00000B37" w:rsidP="007500B5">
            <w:pPr>
              <w:spacing w:before="0"/>
              <w:rPr>
                <w:bCs/>
                <w:szCs w:val="24"/>
              </w:rPr>
            </w:pPr>
            <w:r w:rsidRPr="002178BB">
              <w:rPr>
                <w:rFonts w:ascii="Verdana" w:hAnsi="Verdana"/>
                <w:b/>
                <w:sz w:val="20"/>
              </w:rPr>
              <w:t>Addendum 9 au</w:t>
            </w:r>
            <w:r w:rsidRPr="002178BB">
              <w:rPr>
                <w:rFonts w:ascii="Verdana" w:hAnsi="Verdana"/>
                <w:b/>
                <w:sz w:val="20"/>
              </w:rPr>
              <w:br/>
              <w:t xml:space="preserve">Document </w:t>
            </w:r>
            <w:r w:rsidR="007500B5" w:rsidRPr="002178BB">
              <w:rPr>
                <w:rFonts w:ascii="Verdana" w:hAnsi="Verdana"/>
                <w:b/>
                <w:sz w:val="20"/>
              </w:rPr>
              <w:t>WTDC</w:t>
            </w:r>
            <w:r w:rsidRPr="002178BB">
              <w:rPr>
                <w:rFonts w:ascii="Verdana" w:hAnsi="Verdana"/>
                <w:b/>
                <w:sz w:val="20"/>
              </w:rPr>
              <w:t>-17/22</w:t>
            </w:r>
            <w:r w:rsidR="00700D0A" w:rsidRPr="002178BB">
              <w:rPr>
                <w:rFonts w:ascii="Verdana" w:hAnsi="Verdana"/>
                <w:b/>
                <w:sz w:val="20"/>
              </w:rPr>
              <w:t>-</w:t>
            </w:r>
            <w:r w:rsidRPr="002178BB">
              <w:rPr>
                <w:rFonts w:ascii="Verdana" w:hAnsi="Verdana"/>
                <w:b/>
                <w:sz w:val="20"/>
              </w:rPr>
              <w:t>F</w:t>
            </w:r>
          </w:p>
        </w:tc>
      </w:tr>
      <w:tr w:rsidR="00D42EE8" w:rsidRPr="002178BB" w:rsidTr="00403E92">
        <w:trPr>
          <w:cantSplit/>
        </w:trPr>
        <w:tc>
          <w:tcPr>
            <w:tcW w:w="6628" w:type="dxa"/>
            <w:gridSpan w:val="2"/>
          </w:tcPr>
          <w:p w:rsidR="00D42EE8" w:rsidRPr="002178BB" w:rsidRDefault="00D42EE8" w:rsidP="007500B5">
            <w:pPr>
              <w:spacing w:before="0"/>
              <w:rPr>
                <w:b/>
                <w:bCs/>
                <w:smallCaps/>
                <w:szCs w:val="24"/>
              </w:rPr>
            </w:pPr>
            <w:bookmarkStart w:id="3" w:name="ddate" w:colFirst="1" w:colLast="1"/>
            <w:bookmarkEnd w:id="2"/>
          </w:p>
        </w:tc>
        <w:tc>
          <w:tcPr>
            <w:tcW w:w="3260" w:type="dxa"/>
          </w:tcPr>
          <w:p w:rsidR="00D42EE8" w:rsidRPr="002178BB" w:rsidRDefault="00000B37" w:rsidP="007500B5">
            <w:pPr>
              <w:spacing w:before="0"/>
              <w:rPr>
                <w:bCs/>
                <w:szCs w:val="24"/>
              </w:rPr>
            </w:pPr>
            <w:r w:rsidRPr="002178BB">
              <w:rPr>
                <w:rFonts w:ascii="Verdana" w:hAnsi="Verdana"/>
                <w:b/>
                <w:sz w:val="20"/>
              </w:rPr>
              <w:t>29 août 2017</w:t>
            </w:r>
          </w:p>
        </w:tc>
      </w:tr>
      <w:tr w:rsidR="00D42EE8" w:rsidRPr="002178BB" w:rsidTr="00403E92">
        <w:trPr>
          <w:cantSplit/>
        </w:trPr>
        <w:tc>
          <w:tcPr>
            <w:tcW w:w="6628" w:type="dxa"/>
            <w:gridSpan w:val="2"/>
          </w:tcPr>
          <w:p w:rsidR="00D42EE8" w:rsidRPr="002178BB" w:rsidRDefault="00D42EE8" w:rsidP="007500B5">
            <w:pPr>
              <w:spacing w:before="0"/>
              <w:rPr>
                <w:b/>
                <w:bCs/>
                <w:smallCaps/>
                <w:szCs w:val="24"/>
              </w:rPr>
            </w:pPr>
            <w:bookmarkStart w:id="4" w:name="dorlang" w:colFirst="1" w:colLast="1"/>
            <w:bookmarkEnd w:id="3"/>
          </w:p>
        </w:tc>
        <w:tc>
          <w:tcPr>
            <w:tcW w:w="3260" w:type="dxa"/>
          </w:tcPr>
          <w:p w:rsidR="00D42EE8" w:rsidRPr="002178BB" w:rsidRDefault="00000B37" w:rsidP="007500B5">
            <w:pPr>
              <w:spacing w:before="0"/>
              <w:rPr>
                <w:b/>
                <w:bCs/>
                <w:szCs w:val="24"/>
              </w:rPr>
            </w:pPr>
            <w:r w:rsidRPr="002178BB">
              <w:rPr>
                <w:rFonts w:ascii="Verdana" w:hAnsi="Verdana"/>
                <w:b/>
                <w:sz w:val="20"/>
              </w:rPr>
              <w:t>Original: anglais</w:t>
            </w:r>
          </w:p>
        </w:tc>
      </w:tr>
      <w:tr w:rsidR="00D42EE8" w:rsidRPr="002178BB" w:rsidTr="00CD6715">
        <w:trPr>
          <w:cantSplit/>
        </w:trPr>
        <w:tc>
          <w:tcPr>
            <w:tcW w:w="9888" w:type="dxa"/>
            <w:gridSpan w:val="3"/>
          </w:tcPr>
          <w:p w:rsidR="00D42EE8" w:rsidRPr="002178BB" w:rsidRDefault="005B6CE3" w:rsidP="007500B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2178BB">
              <w:t>Administrations des pays membres de la Télécommunauté Asie-Pacifique</w:t>
            </w:r>
          </w:p>
        </w:tc>
      </w:tr>
      <w:tr w:rsidR="00D42EE8" w:rsidRPr="002178BB" w:rsidTr="007934DB">
        <w:trPr>
          <w:cantSplit/>
        </w:trPr>
        <w:tc>
          <w:tcPr>
            <w:tcW w:w="9888" w:type="dxa"/>
            <w:gridSpan w:val="3"/>
          </w:tcPr>
          <w:p w:rsidR="00D42EE8" w:rsidRPr="002178BB" w:rsidRDefault="00BB73EC" w:rsidP="007500B5">
            <w:pPr>
              <w:pStyle w:val="Title1"/>
              <w:tabs>
                <w:tab w:val="left" w:pos="1871"/>
              </w:tabs>
            </w:pPr>
            <w:bookmarkStart w:id="6" w:name="dtitle1" w:colFirst="1" w:colLast="1"/>
            <w:bookmarkEnd w:id="5"/>
            <w:r w:rsidRPr="002178BB">
              <w:t>RÉ</w:t>
            </w:r>
            <w:r w:rsidR="00184F7B" w:rsidRPr="002178BB">
              <w:t xml:space="preserve">vision </w:t>
            </w:r>
            <w:r w:rsidRPr="002178BB">
              <w:t>DE LA RÉ</w:t>
            </w:r>
            <w:r w:rsidR="00184F7B" w:rsidRPr="002178BB">
              <w:t>solution 30</w:t>
            </w:r>
            <w:r w:rsidRPr="002178BB">
              <w:t xml:space="preserve"> DE LA CMDT</w:t>
            </w:r>
            <w:r w:rsidR="00184F7B" w:rsidRPr="002178BB">
              <w:t xml:space="preserve"> </w:t>
            </w:r>
            <w:r w:rsidRPr="002178BB">
              <w:t>–</w:t>
            </w:r>
            <w:r w:rsidR="00184F7B" w:rsidRPr="002178BB">
              <w:t xml:space="preserve"> </w:t>
            </w:r>
            <w:r w:rsidR="001A3D23" w:rsidRPr="002178BB">
              <w:t xml:space="preserve">Rôle du Secteur du développement des télécommunications de l'UIT dans </w:t>
            </w:r>
            <w:r w:rsidR="002178BB">
              <w:br/>
            </w:r>
            <w:r w:rsidR="001A3D23" w:rsidRPr="002178BB">
              <w:t xml:space="preserve">la mise en oeuvre des résultats du Sommet mondial </w:t>
            </w:r>
            <w:r w:rsidR="002178BB">
              <w:br/>
            </w:r>
            <w:r w:rsidR="001A3D23" w:rsidRPr="002178BB">
              <w:t>sur la société de l'information</w:t>
            </w:r>
          </w:p>
        </w:tc>
      </w:tr>
      <w:tr w:rsidR="00D42EE8" w:rsidRPr="002178BB" w:rsidTr="007934DB">
        <w:trPr>
          <w:cantSplit/>
        </w:trPr>
        <w:tc>
          <w:tcPr>
            <w:tcW w:w="9888" w:type="dxa"/>
            <w:gridSpan w:val="3"/>
          </w:tcPr>
          <w:p w:rsidR="00D42EE8" w:rsidRPr="002178BB" w:rsidRDefault="00D42EE8" w:rsidP="007500B5">
            <w:pPr>
              <w:pStyle w:val="Title2"/>
              <w:tabs>
                <w:tab w:val="clear" w:pos="567"/>
                <w:tab w:val="clear" w:pos="1701"/>
                <w:tab w:val="clear" w:pos="2835"/>
                <w:tab w:val="left" w:pos="1871"/>
              </w:tabs>
              <w:overflowPunct/>
              <w:autoSpaceDE/>
              <w:autoSpaceDN/>
              <w:adjustRightInd/>
              <w:textAlignment w:val="auto"/>
            </w:pPr>
          </w:p>
        </w:tc>
      </w:tr>
      <w:tr w:rsidR="00863463" w:rsidRPr="002178BB" w:rsidTr="007934DB">
        <w:trPr>
          <w:cantSplit/>
        </w:trPr>
        <w:tc>
          <w:tcPr>
            <w:tcW w:w="9888" w:type="dxa"/>
            <w:gridSpan w:val="3"/>
          </w:tcPr>
          <w:p w:rsidR="00863463" w:rsidRPr="002178BB" w:rsidRDefault="00863463" w:rsidP="007500B5">
            <w:pPr>
              <w:jc w:val="center"/>
            </w:pPr>
          </w:p>
        </w:tc>
      </w:tr>
      <w:tr w:rsidR="003B141B" w:rsidRPr="002178BB">
        <w:tc>
          <w:tcPr>
            <w:tcW w:w="10031" w:type="dxa"/>
            <w:gridSpan w:val="3"/>
            <w:tcBorders>
              <w:top w:val="single" w:sz="4" w:space="0" w:color="auto"/>
              <w:left w:val="single" w:sz="4" w:space="0" w:color="auto"/>
              <w:bottom w:val="single" w:sz="4" w:space="0" w:color="auto"/>
              <w:right w:val="single" w:sz="4" w:space="0" w:color="auto"/>
            </w:tcBorders>
          </w:tcPr>
          <w:p w:rsidR="003B141B" w:rsidRPr="002178BB" w:rsidRDefault="00323937" w:rsidP="007500B5">
            <w:r w:rsidRPr="002178BB">
              <w:rPr>
                <w:rFonts w:ascii="Calibri" w:eastAsia="SimSun" w:hAnsi="Calibri" w:cs="Traditional Arabic"/>
                <w:b/>
                <w:bCs/>
                <w:szCs w:val="24"/>
              </w:rPr>
              <w:t>Domaine prioritaire:</w:t>
            </w:r>
          </w:p>
          <w:p w:rsidR="003B141B" w:rsidRPr="002178BB" w:rsidRDefault="00BB73EC" w:rsidP="007500B5">
            <w:pPr>
              <w:rPr>
                <w:szCs w:val="24"/>
              </w:rPr>
            </w:pPr>
            <w:r w:rsidRPr="002178BB">
              <w:rPr>
                <w:szCs w:val="24"/>
              </w:rPr>
              <w:t>–</w:t>
            </w:r>
            <w:r w:rsidRPr="002178BB">
              <w:rPr>
                <w:szCs w:val="24"/>
              </w:rPr>
              <w:tab/>
              <w:t>Résolutions et recommandations</w:t>
            </w:r>
          </w:p>
          <w:p w:rsidR="003B141B" w:rsidRPr="002178BB" w:rsidRDefault="00323937" w:rsidP="007500B5">
            <w:r w:rsidRPr="002178BB">
              <w:rPr>
                <w:rFonts w:ascii="Calibri" w:eastAsia="SimSun" w:hAnsi="Calibri" w:cs="Traditional Arabic"/>
                <w:b/>
                <w:bCs/>
                <w:szCs w:val="24"/>
              </w:rPr>
              <w:t>Résumé:</w:t>
            </w:r>
          </w:p>
          <w:p w:rsidR="003B141B" w:rsidRPr="002178BB" w:rsidRDefault="008328EA" w:rsidP="007500B5">
            <w:pPr>
              <w:rPr>
                <w:szCs w:val="24"/>
              </w:rPr>
            </w:pPr>
            <w:r w:rsidRPr="002178BB">
              <w:rPr>
                <w:szCs w:val="24"/>
              </w:rPr>
              <w:t>En référence à la vision et aux résultats du SMSI, et compte tenu du Programme de développement durable à l</w:t>
            </w:r>
            <w:r w:rsidR="007500B5" w:rsidRPr="002178BB">
              <w:rPr>
                <w:szCs w:val="24"/>
              </w:rPr>
              <w:t>'</w:t>
            </w:r>
            <w:r w:rsidRPr="002178BB">
              <w:rPr>
                <w:szCs w:val="24"/>
              </w:rPr>
              <w:t xml:space="preserve">horizon 2030, en particulier </w:t>
            </w:r>
            <w:r w:rsidR="002D21BA" w:rsidRPr="002178BB">
              <w:rPr>
                <w:szCs w:val="24"/>
              </w:rPr>
              <w:t>des 17</w:t>
            </w:r>
            <w:r w:rsidRPr="002178BB">
              <w:rPr>
                <w:szCs w:val="24"/>
              </w:rPr>
              <w:t xml:space="preserve"> Objectifs de développement durable (ODD)</w:t>
            </w:r>
            <w:r w:rsidR="007500B5" w:rsidRPr="002178BB">
              <w:rPr>
                <w:szCs w:val="24"/>
              </w:rPr>
              <w:t>,</w:t>
            </w:r>
            <w:r w:rsidRPr="002178BB">
              <w:rPr>
                <w:szCs w:val="24"/>
              </w:rPr>
              <w:t xml:space="preserve"> ainsi que du programme Connect 2020</w:t>
            </w:r>
            <w:r w:rsidR="00BB73EC" w:rsidRPr="002178BB">
              <w:rPr>
                <w:szCs w:val="24"/>
              </w:rPr>
              <w:t xml:space="preserve">, </w:t>
            </w:r>
            <w:r w:rsidRPr="002178BB">
              <w:rPr>
                <w:szCs w:val="24"/>
              </w:rPr>
              <w:t xml:space="preserve">la présente proposition vise à réviser la Résolution 30 de la CMDT afin </w:t>
            </w:r>
            <w:r w:rsidR="007500B5" w:rsidRPr="002178BB">
              <w:rPr>
                <w:szCs w:val="24"/>
              </w:rPr>
              <w:t>de tenir compte des</w:t>
            </w:r>
            <w:r w:rsidRPr="002178BB">
              <w:rPr>
                <w:szCs w:val="24"/>
              </w:rPr>
              <w:t xml:space="preserve"> </w:t>
            </w:r>
            <w:r w:rsidR="00A522DA" w:rsidRPr="002178BB">
              <w:rPr>
                <w:szCs w:val="24"/>
              </w:rPr>
              <w:t>développements post-</w:t>
            </w:r>
            <w:r w:rsidRPr="002178BB">
              <w:rPr>
                <w:szCs w:val="24"/>
              </w:rPr>
              <w:t xml:space="preserve">SMSI ainsi que </w:t>
            </w:r>
            <w:r w:rsidR="007500B5" w:rsidRPr="002178BB">
              <w:rPr>
                <w:szCs w:val="24"/>
              </w:rPr>
              <w:t xml:space="preserve">de </w:t>
            </w:r>
            <w:r w:rsidRPr="002178BB">
              <w:rPr>
                <w:szCs w:val="24"/>
              </w:rPr>
              <w:t>la croissance rapide de l</w:t>
            </w:r>
            <w:r w:rsidR="007500B5" w:rsidRPr="002178BB">
              <w:rPr>
                <w:szCs w:val="24"/>
              </w:rPr>
              <w:t>'</w:t>
            </w:r>
            <w:r w:rsidRPr="002178BB">
              <w:rPr>
                <w:szCs w:val="24"/>
              </w:rPr>
              <w:t xml:space="preserve">économie numérique. </w:t>
            </w:r>
          </w:p>
          <w:p w:rsidR="00BB73EC" w:rsidRPr="002178BB" w:rsidRDefault="00B243C2" w:rsidP="007500B5">
            <w:pPr>
              <w:rPr>
                <w:szCs w:val="24"/>
              </w:rPr>
            </w:pPr>
            <w:r w:rsidRPr="002178BB">
              <w:rPr>
                <w:szCs w:val="24"/>
              </w:rPr>
              <w:t>Dans le contexte actuel</w:t>
            </w:r>
            <w:r w:rsidR="00BB73EC" w:rsidRPr="002178BB">
              <w:rPr>
                <w:szCs w:val="24"/>
              </w:rPr>
              <w:t xml:space="preserve">, </w:t>
            </w:r>
            <w:r w:rsidRPr="002178BB">
              <w:rPr>
                <w:szCs w:val="24"/>
              </w:rPr>
              <w:t>l</w:t>
            </w:r>
            <w:r w:rsidR="007500B5" w:rsidRPr="002178BB">
              <w:rPr>
                <w:szCs w:val="24"/>
              </w:rPr>
              <w:t>'</w:t>
            </w:r>
            <w:r w:rsidRPr="002178BB">
              <w:rPr>
                <w:szCs w:val="24"/>
              </w:rPr>
              <w:t>économie numérique se développe rapidement à l</w:t>
            </w:r>
            <w:r w:rsidR="007500B5" w:rsidRPr="002178BB">
              <w:rPr>
                <w:szCs w:val="24"/>
              </w:rPr>
              <w:t>'</w:t>
            </w:r>
            <w:r w:rsidRPr="002178BB">
              <w:rPr>
                <w:szCs w:val="24"/>
              </w:rPr>
              <w:t>échelle mondiale, et il est admis q</w:t>
            </w:r>
            <w:r w:rsidR="001D0285" w:rsidRPr="002178BB">
              <w:rPr>
                <w:szCs w:val="24"/>
              </w:rPr>
              <w:t>u</w:t>
            </w:r>
            <w:r w:rsidR="007500B5" w:rsidRPr="002178BB">
              <w:rPr>
                <w:szCs w:val="24"/>
              </w:rPr>
              <w:t>'</w:t>
            </w:r>
            <w:r w:rsidR="001D0285" w:rsidRPr="002178BB">
              <w:rPr>
                <w:szCs w:val="24"/>
              </w:rPr>
              <w:t>elle est</w:t>
            </w:r>
            <w:r w:rsidRPr="002178BB">
              <w:rPr>
                <w:szCs w:val="24"/>
              </w:rPr>
              <w:t xml:space="preserve"> un catalyseur essentiel </w:t>
            </w:r>
            <w:r w:rsidR="00AC1761" w:rsidRPr="002178BB">
              <w:rPr>
                <w:szCs w:val="24"/>
              </w:rPr>
              <w:t>de la transition</w:t>
            </w:r>
            <w:r w:rsidRPr="002178BB">
              <w:rPr>
                <w:szCs w:val="24"/>
              </w:rPr>
              <w:t xml:space="preserve"> d</w:t>
            </w:r>
            <w:r w:rsidR="007500B5" w:rsidRPr="002178BB">
              <w:rPr>
                <w:szCs w:val="24"/>
              </w:rPr>
              <w:t>'</w:t>
            </w:r>
            <w:r w:rsidRPr="002178BB">
              <w:rPr>
                <w:szCs w:val="24"/>
              </w:rPr>
              <w:t xml:space="preserve">une nation </w:t>
            </w:r>
            <w:r w:rsidR="00DA4F5E" w:rsidRPr="002178BB">
              <w:rPr>
                <w:szCs w:val="24"/>
              </w:rPr>
              <w:t xml:space="preserve">vers </w:t>
            </w:r>
            <w:r w:rsidRPr="002178BB">
              <w:rPr>
                <w:szCs w:val="24"/>
              </w:rPr>
              <w:t xml:space="preserve">une société numérique. </w:t>
            </w:r>
            <w:r w:rsidR="007500B5" w:rsidRPr="002178BB">
              <w:rPr>
                <w:szCs w:val="24"/>
              </w:rPr>
              <w:t>De fait</w:t>
            </w:r>
            <w:r w:rsidRPr="002178BB">
              <w:rPr>
                <w:szCs w:val="24"/>
              </w:rPr>
              <w:t xml:space="preserve">, </w:t>
            </w:r>
            <w:r w:rsidR="00BA2CC5" w:rsidRPr="002178BB">
              <w:rPr>
                <w:szCs w:val="24"/>
              </w:rPr>
              <w:t>l</w:t>
            </w:r>
            <w:r w:rsidR="007500B5" w:rsidRPr="002178BB">
              <w:rPr>
                <w:szCs w:val="24"/>
              </w:rPr>
              <w:t>'</w:t>
            </w:r>
            <w:r w:rsidR="00BA2CC5" w:rsidRPr="002178BB">
              <w:rPr>
                <w:szCs w:val="24"/>
              </w:rPr>
              <w:t xml:space="preserve">économie numérique </w:t>
            </w:r>
            <w:r w:rsidR="00D96E0E" w:rsidRPr="002178BB">
              <w:rPr>
                <w:szCs w:val="24"/>
              </w:rPr>
              <w:t xml:space="preserve">a été </w:t>
            </w:r>
            <w:r w:rsidR="007500B5" w:rsidRPr="002178BB">
              <w:rPr>
                <w:szCs w:val="24"/>
              </w:rPr>
              <w:t>qualifiée d'</w:t>
            </w:r>
            <w:r w:rsidR="00D96E0E" w:rsidRPr="002178BB">
              <w:rPr>
                <w:szCs w:val="24"/>
              </w:rPr>
              <w:t>économie en progrès</w:t>
            </w:r>
            <w:r w:rsidR="00BA2CC5" w:rsidRPr="002178BB">
              <w:rPr>
                <w:szCs w:val="24"/>
              </w:rPr>
              <w:t xml:space="preserve">. </w:t>
            </w:r>
            <w:r w:rsidR="00997E18" w:rsidRPr="002178BB">
              <w:rPr>
                <w:szCs w:val="24"/>
              </w:rPr>
              <w:t>En Asie</w:t>
            </w:r>
            <w:r w:rsidR="007500B5" w:rsidRPr="002178BB">
              <w:rPr>
                <w:szCs w:val="24"/>
              </w:rPr>
              <w:noBreakHyphen/>
            </w:r>
            <w:r w:rsidR="00997E18" w:rsidRPr="002178BB">
              <w:rPr>
                <w:szCs w:val="24"/>
              </w:rPr>
              <w:t>Pacifique</w:t>
            </w:r>
            <w:r w:rsidR="00AC1761" w:rsidRPr="002178BB">
              <w:rPr>
                <w:szCs w:val="24"/>
              </w:rPr>
              <w:t>, parmi les 38 </w:t>
            </w:r>
            <w:r w:rsidR="00A522DA" w:rsidRPr="002178BB">
              <w:rPr>
                <w:szCs w:val="24"/>
              </w:rPr>
              <w:t xml:space="preserve">pays </w:t>
            </w:r>
            <w:r w:rsidR="00AC1761" w:rsidRPr="002178BB">
              <w:rPr>
                <w:szCs w:val="24"/>
              </w:rPr>
              <w:t xml:space="preserve">membres de la Télécommunauté </w:t>
            </w:r>
            <w:r w:rsidR="005D11F6" w:rsidRPr="002178BB">
              <w:rPr>
                <w:szCs w:val="24"/>
              </w:rPr>
              <w:t>Asie-Pacifique, au moins </w:t>
            </w:r>
            <w:r w:rsidR="00D7508F" w:rsidRPr="002178BB">
              <w:rPr>
                <w:szCs w:val="24"/>
              </w:rPr>
              <w:t>24 </w:t>
            </w:r>
            <w:r w:rsidR="001D0285" w:rsidRPr="002178BB">
              <w:rPr>
                <w:szCs w:val="24"/>
              </w:rPr>
              <w:t>comptent</w:t>
            </w:r>
            <w:r w:rsidR="0052569A" w:rsidRPr="002178BB">
              <w:rPr>
                <w:szCs w:val="24"/>
              </w:rPr>
              <w:t xml:space="preserve"> des initiatives </w:t>
            </w:r>
            <w:r w:rsidR="00D7508F" w:rsidRPr="002178BB">
              <w:rPr>
                <w:szCs w:val="24"/>
              </w:rPr>
              <w:t>à l</w:t>
            </w:r>
            <w:r w:rsidR="007500B5" w:rsidRPr="002178BB">
              <w:rPr>
                <w:szCs w:val="24"/>
              </w:rPr>
              <w:t>'</w:t>
            </w:r>
            <w:r w:rsidR="00D7508F" w:rsidRPr="002178BB">
              <w:rPr>
                <w:szCs w:val="24"/>
              </w:rPr>
              <w:t>échelle nationale</w:t>
            </w:r>
            <w:r w:rsidR="0052569A" w:rsidRPr="002178BB">
              <w:rPr>
                <w:szCs w:val="24"/>
              </w:rPr>
              <w:t xml:space="preserve"> </w:t>
            </w:r>
            <w:r w:rsidR="001D0285" w:rsidRPr="002178BB">
              <w:rPr>
                <w:szCs w:val="24"/>
              </w:rPr>
              <w:t>favorisant</w:t>
            </w:r>
            <w:r w:rsidR="0052569A" w:rsidRPr="002178BB">
              <w:rPr>
                <w:szCs w:val="24"/>
              </w:rPr>
              <w:t xml:space="preserve"> la transition vers une économie numérique dans la région.</w:t>
            </w:r>
            <w:r w:rsidR="00BB73EC" w:rsidRPr="002178BB">
              <w:rPr>
                <w:szCs w:val="24"/>
              </w:rPr>
              <w:t xml:space="preserve"> </w:t>
            </w:r>
            <w:r w:rsidR="003C3B5D" w:rsidRPr="002178BB">
              <w:rPr>
                <w:szCs w:val="24"/>
              </w:rPr>
              <w:t>Cette situation s</w:t>
            </w:r>
            <w:r w:rsidR="007500B5" w:rsidRPr="002178BB">
              <w:rPr>
                <w:szCs w:val="24"/>
              </w:rPr>
              <w:t>'</w:t>
            </w:r>
            <w:r w:rsidR="003C3B5D" w:rsidRPr="002178BB">
              <w:rPr>
                <w:szCs w:val="24"/>
              </w:rPr>
              <w:t>explique en partie par le fait que l</w:t>
            </w:r>
            <w:r w:rsidR="007500B5" w:rsidRPr="002178BB">
              <w:rPr>
                <w:szCs w:val="24"/>
              </w:rPr>
              <w:t>'</w:t>
            </w:r>
            <w:r w:rsidR="003C3B5D" w:rsidRPr="002178BB">
              <w:rPr>
                <w:szCs w:val="24"/>
              </w:rPr>
              <w:t>économie numérique a été reconnue comme étant un catalyseur essentiel de l</w:t>
            </w:r>
            <w:r w:rsidR="007500B5" w:rsidRPr="002178BB">
              <w:rPr>
                <w:szCs w:val="24"/>
              </w:rPr>
              <w:t>'</w:t>
            </w:r>
            <w:r w:rsidR="003C3B5D" w:rsidRPr="002178BB">
              <w:rPr>
                <w:szCs w:val="24"/>
              </w:rPr>
              <w:t xml:space="preserve">innovation, de la </w:t>
            </w:r>
            <w:r w:rsidR="007641DE" w:rsidRPr="002178BB">
              <w:rPr>
                <w:szCs w:val="24"/>
              </w:rPr>
              <w:t>compétitivité</w:t>
            </w:r>
            <w:r w:rsidR="003C3B5D" w:rsidRPr="002178BB">
              <w:rPr>
                <w:szCs w:val="24"/>
              </w:rPr>
              <w:t xml:space="preserve"> et de la croissance, et qu</w:t>
            </w:r>
            <w:r w:rsidR="007500B5" w:rsidRPr="002178BB">
              <w:rPr>
                <w:szCs w:val="24"/>
              </w:rPr>
              <w:t>'</w:t>
            </w:r>
            <w:r w:rsidR="003C3B5D" w:rsidRPr="002178BB">
              <w:rPr>
                <w:szCs w:val="24"/>
              </w:rPr>
              <w:t>elle renferme un potentiel immense pour les entrepreneurs et les petites et moyennes entreprise</w:t>
            </w:r>
            <w:bookmarkStart w:id="7" w:name="_GoBack"/>
            <w:bookmarkEnd w:id="7"/>
            <w:r w:rsidR="003C3B5D" w:rsidRPr="002178BB">
              <w:rPr>
                <w:szCs w:val="24"/>
              </w:rPr>
              <w:t>s.</w:t>
            </w:r>
          </w:p>
          <w:p w:rsidR="007500B5" w:rsidRPr="002178BB" w:rsidRDefault="00BB1B22" w:rsidP="005936AB">
            <w:pPr>
              <w:rPr>
                <w:szCs w:val="24"/>
              </w:rPr>
            </w:pPr>
            <w:r w:rsidRPr="002178BB">
              <w:rPr>
                <w:szCs w:val="24"/>
              </w:rPr>
              <w:t>En outre, de</w:t>
            </w:r>
            <w:r w:rsidR="00697117" w:rsidRPr="002178BB">
              <w:rPr>
                <w:szCs w:val="24"/>
              </w:rPr>
              <w:t xml:space="preserve"> nouvelles évolutions numériques </w:t>
            </w:r>
            <w:r w:rsidR="008269E2" w:rsidRPr="002178BB">
              <w:rPr>
                <w:szCs w:val="24"/>
              </w:rPr>
              <w:t>se profilent</w:t>
            </w:r>
            <w:r w:rsidR="00BB73EC" w:rsidRPr="002178BB">
              <w:rPr>
                <w:szCs w:val="24"/>
              </w:rPr>
              <w:t xml:space="preserve">, </w:t>
            </w:r>
            <w:r w:rsidR="00D7508F" w:rsidRPr="002178BB">
              <w:rPr>
                <w:szCs w:val="24"/>
              </w:rPr>
              <w:t xml:space="preserve">mettant </w:t>
            </w:r>
            <w:r w:rsidR="000F625C" w:rsidRPr="002178BB">
              <w:rPr>
                <w:szCs w:val="24"/>
              </w:rPr>
              <w:t xml:space="preserve">davantage </w:t>
            </w:r>
            <w:r w:rsidR="00D7508F" w:rsidRPr="002178BB">
              <w:rPr>
                <w:szCs w:val="24"/>
              </w:rPr>
              <w:t>l</w:t>
            </w:r>
            <w:r w:rsidR="007500B5" w:rsidRPr="002178BB">
              <w:rPr>
                <w:szCs w:val="24"/>
              </w:rPr>
              <w:t>'</w:t>
            </w:r>
            <w:r w:rsidR="00D7508F" w:rsidRPr="002178BB">
              <w:rPr>
                <w:szCs w:val="24"/>
              </w:rPr>
              <w:t>accent</w:t>
            </w:r>
            <w:r w:rsidR="000F625C" w:rsidRPr="002178BB">
              <w:rPr>
                <w:szCs w:val="24"/>
              </w:rPr>
              <w:t xml:space="preserve"> sur les infrastructures numériques </w:t>
            </w:r>
            <w:r w:rsidR="007500B5" w:rsidRPr="002178BB">
              <w:rPr>
                <w:szCs w:val="24"/>
              </w:rPr>
              <w:t>pour</w:t>
            </w:r>
            <w:r w:rsidR="00C277CD" w:rsidRPr="002178BB">
              <w:rPr>
                <w:szCs w:val="24"/>
              </w:rPr>
              <w:t xml:space="preserve"> </w:t>
            </w:r>
            <w:r w:rsidR="003673A0" w:rsidRPr="002178BB">
              <w:rPr>
                <w:szCs w:val="24"/>
              </w:rPr>
              <w:t>la prise en charge de</w:t>
            </w:r>
            <w:r w:rsidR="00C277CD" w:rsidRPr="002178BB">
              <w:rPr>
                <w:szCs w:val="24"/>
              </w:rPr>
              <w:t xml:space="preserve"> plate</w:t>
            </w:r>
            <w:r w:rsidR="00104889" w:rsidRPr="002178BB">
              <w:rPr>
                <w:szCs w:val="24"/>
              </w:rPr>
              <w:t>s</w:t>
            </w:r>
            <w:r w:rsidR="00C277CD" w:rsidRPr="002178BB">
              <w:rPr>
                <w:szCs w:val="24"/>
              </w:rPr>
              <w:t>-formes</w:t>
            </w:r>
            <w:r w:rsidR="003673A0" w:rsidRPr="002178BB">
              <w:rPr>
                <w:szCs w:val="24"/>
              </w:rPr>
              <w:t xml:space="preserve"> </w:t>
            </w:r>
            <w:r w:rsidR="007500B5" w:rsidRPr="002178BB">
              <w:rPr>
                <w:szCs w:val="24"/>
              </w:rPr>
              <w:t>support</w:t>
            </w:r>
            <w:r w:rsidR="00C277CD" w:rsidRPr="002178BB">
              <w:rPr>
                <w:szCs w:val="24"/>
              </w:rPr>
              <w:t xml:space="preserve"> et de nouvelles technologies. </w:t>
            </w:r>
            <w:r w:rsidR="00104889" w:rsidRPr="002178BB">
              <w:rPr>
                <w:szCs w:val="24"/>
              </w:rPr>
              <w:t xml:space="preserve">Ces évolutions influencent et modifient la nature de </w:t>
            </w:r>
            <w:r w:rsidR="00D7508F" w:rsidRPr="002178BB">
              <w:rPr>
                <w:szCs w:val="24"/>
              </w:rPr>
              <w:t>nombreux autres domaines et secteurs de l</w:t>
            </w:r>
            <w:r w:rsidR="007500B5" w:rsidRPr="002178BB">
              <w:rPr>
                <w:szCs w:val="24"/>
              </w:rPr>
              <w:t>'</w:t>
            </w:r>
            <w:r w:rsidR="00D7508F" w:rsidRPr="002178BB">
              <w:rPr>
                <w:szCs w:val="24"/>
              </w:rPr>
              <w:t>économie</w:t>
            </w:r>
            <w:r w:rsidR="00104889" w:rsidRPr="002178BB">
              <w:rPr>
                <w:szCs w:val="24"/>
              </w:rPr>
              <w:t>.</w:t>
            </w:r>
            <w:r w:rsidR="00BB73EC" w:rsidRPr="002178BB">
              <w:rPr>
                <w:szCs w:val="24"/>
              </w:rPr>
              <w:t xml:space="preserve"> </w:t>
            </w:r>
          </w:p>
          <w:p w:rsidR="00BB73EC" w:rsidRPr="002178BB" w:rsidRDefault="008A25BD" w:rsidP="004E5548">
            <w:pPr>
              <w:keepNext/>
              <w:keepLines/>
              <w:rPr>
                <w:szCs w:val="24"/>
              </w:rPr>
            </w:pPr>
            <w:r w:rsidRPr="002178BB">
              <w:rPr>
                <w:szCs w:val="24"/>
              </w:rPr>
              <w:t>Compte tenu de ce qui précède</w:t>
            </w:r>
            <w:r w:rsidR="00BB73EC" w:rsidRPr="002178BB">
              <w:rPr>
                <w:szCs w:val="24"/>
              </w:rPr>
              <w:t xml:space="preserve">, </w:t>
            </w:r>
            <w:r w:rsidRPr="002178BB">
              <w:rPr>
                <w:szCs w:val="24"/>
              </w:rPr>
              <w:t xml:space="preserve">la présente proposition vise à mettre à jour la Résolution 30 de la CMDT </w:t>
            </w:r>
            <w:r w:rsidR="00182181" w:rsidRPr="002178BB">
              <w:rPr>
                <w:szCs w:val="24"/>
              </w:rPr>
              <w:t>pour ajouter</w:t>
            </w:r>
            <w:r w:rsidRPr="002178BB">
              <w:rPr>
                <w:szCs w:val="24"/>
              </w:rPr>
              <w:t xml:space="preserve"> des références au Programme de développement durable à l</w:t>
            </w:r>
            <w:r w:rsidR="007500B5" w:rsidRPr="002178BB">
              <w:rPr>
                <w:szCs w:val="24"/>
              </w:rPr>
              <w:t>'</w:t>
            </w:r>
            <w:r w:rsidRPr="002178BB">
              <w:rPr>
                <w:szCs w:val="24"/>
              </w:rPr>
              <w:t>horizon 2030, aux</w:t>
            </w:r>
            <w:r w:rsidR="004E5548">
              <w:rPr>
                <w:szCs w:val="24"/>
              </w:rPr>
              <w:t> </w:t>
            </w:r>
            <w:r w:rsidRPr="002178BB">
              <w:rPr>
                <w:szCs w:val="24"/>
              </w:rPr>
              <w:t xml:space="preserve">ODD et </w:t>
            </w:r>
            <w:r w:rsidR="008269E2" w:rsidRPr="002178BB">
              <w:rPr>
                <w:szCs w:val="24"/>
              </w:rPr>
              <w:t xml:space="preserve">à </w:t>
            </w:r>
            <w:r w:rsidR="001A715B" w:rsidRPr="002178BB">
              <w:rPr>
                <w:szCs w:val="24"/>
              </w:rPr>
              <w:t>la question de</w:t>
            </w:r>
            <w:r w:rsidRPr="002178BB">
              <w:rPr>
                <w:szCs w:val="24"/>
              </w:rPr>
              <w:t xml:space="preserve"> l</w:t>
            </w:r>
            <w:r w:rsidR="007500B5" w:rsidRPr="002178BB">
              <w:rPr>
                <w:szCs w:val="24"/>
              </w:rPr>
              <w:t>'</w:t>
            </w:r>
            <w:r w:rsidRPr="002178BB">
              <w:rPr>
                <w:szCs w:val="24"/>
              </w:rPr>
              <w:t>économie numérique</w:t>
            </w:r>
            <w:r w:rsidR="001D0285" w:rsidRPr="002178BB">
              <w:rPr>
                <w:szCs w:val="24"/>
              </w:rPr>
              <w:t>,</w:t>
            </w:r>
            <w:r w:rsidRPr="002178BB">
              <w:rPr>
                <w:szCs w:val="24"/>
              </w:rPr>
              <w:t xml:space="preserve"> en vue </w:t>
            </w:r>
            <w:r w:rsidR="00B21657" w:rsidRPr="002178BB">
              <w:rPr>
                <w:szCs w:val="24"/>
              </w:rPr>
              <w:t>d</w:t>
            </w:r>
            <w:r w:rsidR="007500B5" w:rsidRPr="002178BB">
              <w:rPr>
                <w:szCs w:val="24"/>
              </w:rPr>
              <w:t>'</w:t>
            </w:r>
            <w:r w:rsidR="00B21657" w:rsidRPr="002178BB">
              <w:rPr>
                <w:szCs w:val="24"/>
              </w:rPr>
              <w:t>édifier</w:t>
            </w:r>
            <w:r w:rsidRPr="002178BB">
              <w:rPr>
                <w:szCs w:val="24"/>
              </w:rPr>
              <w:t xml:space="preserve"> une société inclusive et connectée, comme l</w:t>
            </w:r>
            <w:r w:rsidR="007500B5" w:rsidRPr="002178BB">
              <w:rPr>
                <w:szCs w:val="24"/>
              </w:rPr>
              <w:t>'</w:t>
            </w:r>
            <w:r w:rsidRPr="002178BB">
              <w:rPr>
                <w:szCs w:val="24"/>
              </w:rPr>
              <w:t>a envisagé le SMSI.</w:t>
            </w:r>
          </w:p>
          <w:p w:rsidR="00BB73EC" w:rsidRPr="002178BB" w:rsidRDefault="008A25BD" w:rsidP="007500B5">
            <w:pPr>
              <w:keepNext/>
              <w:keepLines/>
              <w:rPr>
                <w:szCs w:val="24"/>
              </w:rPr>
            </w:pPr>
            <w:r w:rsidRPr="002178BB">
              <w:rPr>
                <w:szCs w:val="24"/>
              </w:rPr>
              <w:t>Il est proposé que l</w:t>
            </w:r>
            <w:r w:rsidR="007500B5" w:rsidRPr="002178BB">
              <w:rPr>
                <w:szCs w:val="24"/>
              </w:rPr>
              <w:t>'</w:t>
            </w:r>
            <w:r w:rsidRPr="002178BB">
              <w:rPr>
                <w:szCs w:val="24"/>
              </w:rPr>
              <w:t>UIT-D, en collaboration avec l</w:t>
            </w:r>
            <w:r w:rsidR="007500B5" w:rsidRPr="002178BB">
              <w:rPr>
                <w:szCs w:val="24"/>
              </w:rPr>
              <w:t>'</w:t>
            </w:r>
            <w:r w:rsidRPr="002178BB">
              <w:rPr>
                <w:szCs w:val="24"/>
              </w:rPr>
              <w:t>UIT-R et l</w:t>
            </w:r>
            <w:r w:rsidR="007500B5" w:rsidRPr="002178BB">
              <w:rPr>
                <w:szCs w:val="24"/>
              </w:rPr>
              <w:t>'</w:t>
            </w:r>
            <w:r w:rsidRPr="002178BB">
              <w:rPr>
                <w:szCs w:val="24"/>
              </w:rPr>
              <w:t xml:space="preserve">UIT-T, </w:t>
            </w:r>
            <w:r w:rsidR="007500B5" w:rsidRPr="002178BB">
              <w:rPr>
                <w:szCs w:val="24"/>
              </w:rPr>
              <w:t>compile</w:t>
            </w:r>
            <w:r w:rsidRPr="002178BB">
              <w:rPr>
                <w:szCs w:val="24"/>
              </w:rPr>
              <w:t xml:space="preserve"> tous les travaux </w:t>
            </w:r>
            <w:r w:rsidR="00F0550A" w:rsidRPr="002178BB">
              <w:rPr>
                <w:szCs w:val="24"/>
              </w:rPr>
              <w:t>portant sur l</w:t>
            </w:r>
            <w:r w:rsidR="007500B5" w:rsidRPr="002178BB">
              <w:rPr>
                <w:szCs w:val="24"/>
              </w:rPr>
              <w:t>'</w:t>
            </w:r>
            <w:r w:rsidR="00F0550A" w:rsidRPr="002178BB">
              <w:rPr>
                <w:szCs w:val="24"/>
              </w:rPr>
              <w:t xml:space="preserve">économie numérique </w:t>
            </w:r>
            <w:r w:rsidRPr="002178BB">
              <w:rPr>
                <w:szCs w:val="24"/>
              </w:rPr>
              <w:t>menés au sein de l</w:t>
            </w:r>
            <w:r w:rsidR="007500B5" w:rsidRPr="002178BB">
              <w:rPr>
                <w:szCs w:val="24"/>
              </w:rPr>
              <w:t>'</w:t>
            </w:r>
            <w:r w:rsidRPr="002178BB">
              <w:rPr>
                <w:szCs w:val="24"/>
              </w:rPr>
              <w:t>UIT</w:t>
            </w:r>
            <w:r w:rsidR="00BB73EC" w:rsidRPr="002178BB">
              <w:rPr>
                <w:szCs w:val="24"/>
              </w:rPr>
              <w:t>.</w:t>
            </w:r>
          </w:p>
          <w:p w:rsidR="003B141B" w:rsidRPr="002178BB" w:rsidRDefault="00323937" w:rsidP="007500B5">
            <w:pPr>
              <w:keepNext/>
              <w:keepLines/>
            </w:pPr>
            <w:r w:rsidRPr="002178BB">
              <w:rPr>
                <w:rFonts w:ascii="Calibri" w:eastAsia="SimSun" w:hAnsi="Calibri" w:cs="Traditional Arabic"/>
                <w:b/>
                <w:bCs/>
                <w:szCs w:val="24"/>
              </w:rPr>
              <w:t>Résultats attendus:</w:t>
            </w:r>
          </w:p>
          <w:p w:rsidR="003B141B" w:rsidRPr="002178BB" w:rsidRDefault="00064B2F" w:rsidP="007500B5">
            <w:pPr>
              <w:keepNext/>
              <w:keepLines/>
              <w:rPr>
                <w:szCs w:val="24"/>
              </w:rPr>
            </w:pPr>
            <w:r w:rsidRPr="002178BB">
              <w:rPr>
                <w:szCs w:val="24"/>
              </w:rPr>
              <w:t>Il s</w:t>
            </w:r>
            <w:r w:rsidR="007500B5" w:rsidRPr="002178BB">
              <w:rPr>
                <w:szCs w:val="24"/>
              </w:rPr>
              <w:t>'</w:t>
            </w:r>
            <w:r w:rsidRPr="002178BB">
              <w:rPr>
                <w:szCs w:val="24"/>
              </w:rPr>
              <w:t>agit de mettre à jour</w:t>
            </w:r>
            <w:r w:rsidR="00C1020C" w:rsidRPr="002178BB">
              <w:rPr>
                <w:szCs w:val="24"/>
              </w:rPr>
              <w:t xml:space="preserve"> </w:t>
            </w:r>
            <w:r w:rsidR="00997AE1" w:rsidRPr="002178BB">
              <w:rPr>
                <w:szCs w:val="24"/>
              </w:rPr>
              <w:t xml:space="preserve">la Résolution 30 de la CMDT, </w:t>
            </w:r>
            <w:r w:rsidR="007F487D" w:rsidRPr="002178BB">
              <w:rPr>
                <w:szCs w:val="24"/>
              </w:rPr>
              <w:t>pour incorporer</w:t>
            </w:r>
            <w:r w:rsidR="00997AE1" w:rsidRPr="002178BB">
              <w:rPr>
                <w:szCs w:val="24"/>
              </w:rPr>
              <w:t xml:space="preserve"> des références au Programme de développement durable à l</w:t>
            </w:r>
            <w:r w:rsidR="007500B5" w:rsidRPr="002178BB">
              <w:rPr>
                <w:szCs w:val="24"/>
              </w:rPr>
              <w:t>'</w:t>
            </w:r>
            <w:r w:rsidR="00997AE1" w:rsidRPr="002178BB">
              <w:rPr>
                <w:szCs w:val="24"/>
              </w:rPr>
              <w:t>horizon 2030, au programme Connec</w:t>
            </w:r>
            <w:r w:rsidR="000D19C1" w:rsidRPr="002178BB">
              <w:rPr>
                <w:szCs w:val="24"/>
              </w:rPr>
              <w:t>t</w:t>
            </w:r>
            <w:r w:rsidR="00997AE1" w:rsidRPr="002178BB">
              <w:rPr>
                <w:szCs w:val="24"/>
              </w:rPr>
              <w:t xml:space="preserve"> 2020 et à l</w:t>
            </w:r>
            <w:r w:rsidR="007500B5" w:rsidRPr="002178BB">
              <w:rPr>
                <w:szCs w:val="24"/>
              </w:rPr>
              <w:t>'</w:t>
            </w:r>
            <w:r w:rsidR="00997AE1" w:rsidRPr="002178BB">
              <w:rPr>
                <w:szCs w:val="24"/>
              </w:rPr>
              <w:t xml:space="preserve">économie </w:t>
            </w:r>
            <w:r w:rsidR="007F487D" w:rsidRPr="002178BB">
              <w:rPr>
                <w:szCs w:val="24"/>
              </w:rPr>
              <w:t>numérique, ainsi que de</w:t>
            </w:r>
            <w:r w:rsidR="00C1020C" w:rsidRPr="002178BB">
              <w:rPr>
                <w:szCs w:val="24"/>
              </w:rPr>
              <w:t xml:space="preserve"> rappeler le</w:t>
            </w:r>
            <w:r w:rsidR="000D19C1" w:rsidRPr="002178BB">
              <w:rPr>
                <w:szCs w:val="24"/>
              </w:rPr>
              <w:t xml:space="preserve"> </w:t>
            </w:r>
            <w:r w:rsidR="00C1020C" w:rsidRPr="002178BB">
              <w:rPr>
                <w:szCs w:val="24"/>
              </w:rPr>
              <w:t>rôle</w:t>
            </w:r>
            <w:r w:rsidR="000D19C1" w:rsidRPr="002178BB">
              <w:rPr>
                <w:szCs w:val="24"/>
              </w:rPr>
              <w:t xml:space="preserve"> crucial des télécommunications/TIC dans le développement de l</w:t>
            </w:r>
            <w:r w:rsidR="007500B5" w:rsidRPr="002178BB">
              <w:rPr>
                <w:szCs w:val="24"/>
              </w:rPr>
              <w:t>'</w:t>
            </w:r>
            <w:r w:rsidR="000D19C1" w:rsidRPr="002178BB">
              <w:rPr>
                <w:szCs w:val="24"/>
              </w:rPr>
              <w:t xml:space="preserve">économie numérique </w:t>
            </w:r>
            <w:r w:rsidR="000225C4" w:rsidRPr="002178BB">
              <w:rPr>
                <w:szCs w:val="24"/>
              </w:rPr>
              <w:t>et l</w:t>
            </w:r>
            <w:r w:rsidR="007500B5" w:rsidRPr="002178BB">
              <w:rPr>
                <w:szCs w:val="24"/>
              </w:rPr>
              <w:t>'</w:t>
            </w:r>
            <w:r w:rsidR="000225C4" w:rsidRPr="002178BB">
              <w:rPr>
                <w:szCs w:val="24"/>
              </w:rPr>
              <w:t>édification</w:t>
            </w:r>
            <w:r w:rsidR="000D19C1" w:rsidRPr="002178BB">
              <w:rPr>
                <w:szCs w:val="24"/>
              </w:rPr>
              <w:t xml:space="preserve"> d</w:t>
            </w:r>
            <w:r w:rsidR="007500B5" w:rsidRPr="002178BB">
              <w:rPr>
                <w:szCs w:val="24"/>
              </w:rPr>
              <w:t>'</w:t>
            </w:r>
            <w:r w:rsidR="000D19C1" w:rsidRPr="002178BB">
              <w:rPr>
                <w:szCs w:val="24"/>
              </w:rPr>
              <w:t>un</w:t>
            </w:r>
            <w:r w:rsidR="000906AE" w:rsidRPr="002178BB">
              <w:rPr>
                <w:szCs w:val="24"/>
              </w:rPr>
              <w:t>e</w:t>
            </w:r>
            <w:r w:rsidR="000D19C1" w:rsidRPr="002178BB">
              <w:rPr>
                <w:szCs w:val="24"/>
              </w:rPr>
              <w:t xml:space="preserve"> société inclusive et connectée, comme l</w:t>
            </w:r>
            <w:r w:rsidR="007500B5" w:rsidRPr="002178BB">
              <w:rPr>
                <w:szCs w:val="24"/>
              </w:rPr>
              <w:t>'</w:t>
            </w:r>
            <w:r w:rsidR="000D19C1" w:rsidRPr="002178BB">
              <w:rPr>
                <w:szCs w:val="24"/>
              </w:rPr>
              <w:t>a envisag</w:t>
            </w:r>
            <w:r w:rsidR="000906AE" w:rsidRPr="002178BB">
              <w:rPr>
                <w:szCs w:val="24"/>
              </w:rPr>
              <w:t>é</w:t>
            </w:r>
            <w:r w:rsidR="000D19C1" w:rsidRPr="002178BB">
              <w:rPr>
                <w:szCs w:val="24"/>
              </w:rPr>
              <w:t xml:space="preserve"> le SMSI</w:t>
            </w:r>
            <w:r w:rsidR="00C1020C" w:rsidRPr="002178BB">
              <w:rPr>
                <w:szCs w:val="24"/>
              </w:rPr>
              <w:t>.</w:t>
            </w:r>
          </w:p>
          <w:p w:rsidR="003B141B" w:rsidRPr="002178BB" w:rsidRDefault="00323937" w:rsidP="007500B5">
            <w:pPr>
              <w:keepNext/>
              <w:keepLines/>
            </w:pPr>
            <w:r w:rsidRPr="002178BB">
              <w:rPr>
                <w:rFonts w:ascii="Calibri" w:eastAsia="SimSun" w:hAnsi="Calibri" w:cs="Traditional Arabic"/>
                <w:b/>
                <w:bCs/>
                <w:szCs w:val="24"/>
              </w:rPr>
              <w:t>Références:</w:t>
            </w:r>
          </w:p>
          <w:p w:rsidR="003B141B" w:rsidRPr="002178BB" w:rsidRDefault="00BB73EC" w:rsidP="007500B5">
            <w:pPr>
              <w:keepNext/>
              <w:keepLines/>
              <w:rPr>
                <w:szCs w:val="24"/>
              </w:rPr>
            </w:pPr>
            <w:r w:rsidRPr="002178BB">
              <w:rPr>
                <w:szCs w:val="24"/>
              </w:rPr>
              <w:t>1</w:t>
            </w:r>
            <w:r w:rsidRPr="002178BB">
              <w:rPr>
                <w:szCs w:val="24"/>
              </w:rPr>
              <w:tab/>
              <w:t xml:space="preserve">Résolution 139 (Rév. Guadalajara, 2010) de la </w:t>
            </w:r>
            <w:r w:rsidRPr="002178BB">
              <w:rPr>
                <w:rFonts w:eastAsia="Malgun Gothic"/>
                <w:szCs w:val="24"/>
              </w:rPr>
              <w:t>Conférence de plénipotentiaires</w:t>
            </w:r>
            <w:r w:rsidRPr="002178BB">
              <w:rPr>
                <w:szCs w:val="24"/>
              </w:rPr>
              <w:t xml:space="preserve"> sur </w:t>
            </w:r>
            <w:r w:rsidRPr="002178BB">
              <w:t xml:space="preserve">les </w:t>
            </w:r>
            <w:r w:rsidR="007500B5" w:rsidRPr="002178BB">
              <w:rPr>
                <w:szCs w:val="24"/>
              </w:rPr>
              <w:t>t</w:t>
            </w:r>
            <w:r w:rsidRPr="002178BB">
              <w:rPr>
                <w:szCs w:val="24"/>
              </w:rPr>
              <w:t>élécommunications et technologies de l'information et de la communication pour réduire la fracture numérique et édifier une société de l'information inclusive.</w:t>
            </w:r>
          </w:p>
          <w:p w:rsidR="00BB73EC" w:rsidRPr="002178BB" w:rsidRDefault="00BB73EC" w:rsidP="007500B5">
            <w:pPr>
              <w:keepNext/>
              <w:keepLines/>
              <w:rPr>
                <w:szCs w:val="24"/>
              </w:rPr>
            </w:pPr>
            <w:r w:rsidRPr="002178BB">
              <w:rPr>
                <w:szCs w:val="24"/>
              </w:rPr>
              <w:lastRenderedPageBreak/>
              <w:t>2</w:t>
            </w:r>
            <w:r w:rsidRPr="002178BB">
              <w:rPr>
                <w:szCs w:val="24"/>
              </w:rPr>
              <w:tab/>
              <w:t xml:space="preserve">Résolution 200 (Busan, 2014) de la </w:t>
            </w:r>
            <w:r w:rsidRPr="002178BB">
              <w:rPr>
                <w:rFonts w:eastAsia="Malgun Gothic"/>
                <w:szCs w:val="24"/>
              </w:rPr>
              <w:t>Conférence de plénipotentiaires</w:t>
            </w:r>
            <w:r w:rsidRPr="002178BB">
              <w:rPr>
                <w:szCs w:val="24"/>
              </w:rPr>
              <w:t xml:space="preserve"> sur</w:t>
            </w:r>
            <w:r w:rsidRPr="002178BB">
              <w:t xml:space="preserve"> le </w:t>
            </w:r>
            <w:r w:rsidR="007500B5" w:rsidRPr="002178BB">
              <w:rPr>
                <w:szCs w:val="24"/>
              </w:rPr>
              <w:t>p</w:t>
            </w:r>
            <w:r w:rsidRPr="002178BB">
              <w:rPr>
                <w:szCs w:val="24"/>
              </w:rPr>
              <w:t>rogramme Connect 2020 pour le développement des télécommunications/technologies de l'information et de la communication dans le monde.</w:t>
            </w:r>
          </w:p>
          <w:p w:rsidR="00BB73EC" w:rsidRPr="002178BB" w:rsidRDefault="00BB73EC" w:rsidP="007500B5">
            <w:pPr>
              <w:keepNext/>
              <w:keepLines/>
              <w:rPr>
                <w:szCs w:val="24"/>
              </w:rPr>
            </w:pPr>
            <w:r w:rsidRPr="002178BB">
              <w:rPr>
                <w:szCs w:val="24"/>
              </w:rPr>
              <w:t>3</w:t>
            </w:r>
            <w:r w:rsidRPr="002178BB">
              <w:rPr>
                <w:szCs w:val="24"/>
              </w:rPr>
              <w:tab/>
              <w:t xml:space="preserve">Résolution 37 (Rév.Dubaï, 2014) de la Conférence mondiale de développement des télécommunications </w:t>
            </w:r>
            <w:r w:rsidR="006847B1" w:rsidRPr="002178BB">
              <w:rPr>
                <w:szCs w:val="24"/>
              </w:rPr>
              <w:t xml:space="preserve">sur la </w:t>
            </w:r>
            <w:r w:rsidR="007500B5" w:rsidRPr="002178BB">
              <w:rPr>
                <w:szCs w:val="24"/>
              </w:rPr>
              <w:t>r</w:t>
            </w:r>
            <w:r w:rsidR="006847B1" w:rsidRPr="002178BB">
              <w:rPr>
                <w:szCs w:val="24"/>
              </w:rPr>
              <w:t>éduction de la fracture numérique.</w:t>
            </w:r>
          </w:p>
          <w:p w:rsidR="00BB73EC" w:rsidRPr="002178BB" w:rsidRDefault="006847B1" w:rsidP="007500B5">
            <w:pPr>
              <w:keepNext/>
              <w:keepLines/>
              <w:rPr>
                <w:szCs w:val="24"/>
              </w:rPr>
            </w:pPr>
            <w:r w:rsidRPr="002178BB">
              <w:rPr>
                <w:szCs w:val="24"/>
              </w:rPr>
              <w:t>4</w:t>
            </w:r>
            <w:r w:rsidRPr="002178BB">
              <w:rPr>
                <w:szCs w:val="24"/>
              </w:rPr>
              <w:tab/>
              <w:t>Résolution 77 (Dubaï, 2014) de la Conférence mondiale de développement des télécommunications sur les technologies et les applications large bande au service de la croissance et du développement accrus des services de télécommunication/d'information et de communication et de la connectivité large bande.</w:t>
            </w:r>
          </w:p>
        </w:tc>
      </w:tr>
    </w:tbl>
    <w:p w:rsidR="00E71FC7" w:rsidRPr="002178BB" w:rsidRDefault="00E71FC7" w:rsidP="007500B5">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8" w:name="dbreak"/>
      <w:bookmarkEnd w:id="6"/>
      <w:bookmarkEnd w:id="8"/>
      <w:r w:rsidRPr="002178BB">
        <w:lastRenderedPageBreak/>
        <w:br w:type="page"/>
      </w:r>
    </w:p>
    <w:p w:rsidR="003B141B" w:rsidRPr="002178BB" w:rsidRDefault="00323937" w:rsidP="007500B5">
      <w:pPr>
        <w:pStyle w:val="Proposal"/>
        <w:rPr>
          <w:lang w:val="fr-FR"/>
        </w:rPr>
      </w:pPr>
      <w:r w:rsidRPr="002178BB">
        <w:rPr>
          <w:b/>
          <w:lang w:val="fr-FR"/>
        </w:rPr>
        <w:lastRenderedPageBreak/>
        <w:t>MOD</w:t>
      </w:r>
      <w:r w:rsidRPr="002178BB">
        <w:rPr>
          <w:lang w:val="fr-FR"/>
        </w:rPr>
        <w:tab/>
        <w:t>ACP/22A9/1</w:t>
      </w:r>
    </w:p>
    <w:p w:rsidR="00227072" w:rsidRPr="002178BB" w:rsidRDefault="00323937" w:rsidP="007500B5">
      <w:pPr>
        <w:pStyle w:val="ResNo"/>
      </w:pPr>
      <w:bookmarkStart w:id="9" w:name="_Toc394060832"/>
      <w:bookmarkStart w:id="10" w:name="_Toc401906748"/>
      <w:r w:rsidRPr="002178BB">
        <w:rPr>
          <w:caps w:val="0"/>
        </w:rPr>
        <w:t>RÉSOLUTION 30 (RÉV.</w:t>
      </w:r>
      <w:del w:id="11" w:author="Gozel, Elsa" w:date="2017-09-11T09:53:00Z">
        <w:r w:rsidRPr="002178BB" w:rsidDel="00FB3BEB">
          <w:rPr>
            <w:caps w:val="0"/>
          </w:rPr>
          <w:delText>DUBAÏ, 2014</w:delText>
        </w:r>
      </w:del>
      <w:ins w:id="12" w:author="Gozel, Elsa" w:date="2017-09-11T09:53:00Z">
        <w:r w:rsidR="00FB3BEB" w:rsidRPr="002178BB">
          <w:rPr>
            <w:caps w:val="0"/>
          </w:rPr>
          <w:t>BUENOS AIRES, 2017</w:t>
        </w:r>
      </w:ins>
      <w:r w:rsidRPr="002178BB">
        <w:rPr>
          <w:caps w:val="0"/>
        </w:rPr>
        <w:t>)</w:t>
      </w:r>
      <w:bookmarkEnd w:id="9"/>
      <w:bookmarkEnd w:id="10"/>
    </w:p>
    <w:p w:rsidR="00227072" w:rsidRPr="002178BB" w:rsidRDefault="00323937" w:rsidP="002178BB">
      <w:pPr>
        <w:pStyle w:val="Restitle"/>
      </w:pPr>
      <w:bookmarkStart w:id="13" w:name="_Toc266951884"/>
      <w:bookmarkStart w:id="14" w:name="_Toc401906749"/>
      <w:r w:rsidRPr="002178BB">
        <w:t>Rôle du Secteur du développement des télécommunications de l'UIT dans la mise en oeuvre des résultats du Sommet</w:t>
      </w:r>
      <w:r w:rsidR="002178BB">
        <w:t xml:space="preserve"> </w:t>
      </w:r>
      <w:r w:rsidRPr="002178BB">
        <w:t>mondial sur la société de l'information</w:t>
      </w:r>
      <w:bookmarkEnd w:id="13"/>
      <w:bookmarkEnd w:id="14"/>
    </w:p>
    <w:p w:rsidR="00227072" w:rsidRPr="002178BB" w:rsidRDefault="00323937" w:rsidP="007500B5">
      <w:pPr>
        <w:pStyle w:val="Normalaftertitle"/>
      </w:pPr>
      <w:r w:rsidRPr="002178BB">
        <w:t>La Conférence mondiale de développement des télécommunications (</w:t>
      </w:r>
      <w:del w:id="15" w:author="Gozel, Elsa" w:date="2017-09-11T09:53:00Z">
        <w:r w:rsidRPr="002178BB" w:rsidDel="00FB3BEB">
          <w:delText>Dubaï, 2014</w:delText>
        </w:r>
      </w:del>
      <w:ins w:id="16" w:author="Gozel, Elsa" w:date="2017-09-11T09:53:00Z">
        <w:r w:rsidR="00FB3BEB" w:rsidRPr="002178BB">
          <w:t>Buenos Aires, 2017</w:t>
        </w:r>
      </w:ins>
      <w:r w:rsidRPr="002178BB">
        <w:t>),</w:t>
      </w:r>
    </w:p>
    <w:p w:rsidR="00227072" w:rsidRPr="002178BB" w:rsidRDefault="00323937" w:rsidP="007500B5">
      <w:pPr>
        <w:pStyle w:val="Call"/>
      </w:pPr>
      <w:r w:rsidRPr="002178BB">
        <w:t>rappelant</w:t>
      </w:r>
    </w:p>
    <w:p w:rsidR="00227072" w:rsidRPr="002178BB" w:rsidRDefault="00323937" w:rsidP="007500B5">
      <w:r w:rsidRPr="002178BB">
        <w:rPr>
          <w:i/>
          <w:iCs/>
        </w:rPr>
        <w:t>a)</w:t>
      </w:r>
      <w:r w:rsidRPr="002178BB">
        <w:tab/>
        <w:t>la Résolution 71 (Rév. Guadalajara, 2010) de la Conférence de plénipotentiaires sur le Plan stratégique de l'Union pour la période 2012-2015;</w:t>
      </w:r>
    </w:p>
    <w:p w:rsidR="00227072" w:rsidRPr="002178BB" w:rsidRDefault="00323937" w:rsidP="007500B5">
      <w:r w:rsidRPr="002178BB">
        <w:rPr>
          <w:i/>
          <w:iCs/>
        </w:rPr>
        <w:t>b)</w:t>
      </w:r>
      <w:r w:rsidRPr="002178BB">
        <w:rPr>
          <w:i/>
          <w:iCs/>
        </w:rPr>
        <w:tab/>
      </w:r>
      <w:r w:rsidRPr="002178BB">
        <w:t xml:space="preserve">la Résolution 130 (Rév. Guadalajara, 2010) de la Conférence de plénipotentiaires </w:t>
      </w:r>
      <w:bookmarkStart w:id="17" w:name="_Toc165351506"/>
      <w:r w:rsidRPr="002178BB">
        <w:t>sur le renforcement du rôle de l'UIT dans l'instauration de la confiance et de la sécurité dans l'utilisation des technologies de l'information et de la communication</w:t>
      </w:r>
      <w:bookmarkEnd w:id="17"/>
      <w:r w:rsidRPr="002178BB">
        <w:t xml:space="preserve"> (TIC);</w:t>
      </w:r>
    </w:p>
    <w:p w:rsidR="00227072" w:rsidRPr="002178BB" w:rsidRDefault="00323937" w:rsidP="007500B5">
      <w:r w:rsidRPr="002178BB">
        <w:rPr>
          <w:i/>
          <w:iCs/>
        </w:rPr>
        <w:t>c)</w:t>
      </w:r>
      <w:r w:rsidRPr="002178BB">
        <w:rPr>
          <w:i/>
          <w:iCs/>
        </w:rPr>
        <w:tab/>
      </w:r>
      <w:r w:rsidRPr="002178BB">
        <w:t>la Résolution 139 (Rév. Guadalajara, 2010) de la Conférence de plénipotentiaires sur les télécommunications et les TIC pour réduire la fracture numérique et édifier une société de l'information inclusive;</w:t>
      </w:r>
    </w:p>
    <w:p w:rsidR="00227072" w:rsidRPr="002178BB" w:rsidRDefault="00323937" w:rsidP="007500B5">
      <w:r w:rsidRPr="002178BB">
        <w:rPr>
          <w:i/>
          <w:iCs/>
        </w:rPr>
        <w:t>d)</w:t>
      </w:r>
      <w:r w:rsidRPr="002178BB">
        <w:tab/>
        <w:t>la Résolution 140 (Rév. Guadalajara, 2010) de la Conférence de plénipotentiaires sur le rôle de l'UIT dans la mise en oeuvre des résultats du Sommet mondial sur la société de l'information (SMSI);</w:t>
      </w:r>
    </w:p>
    <w:p w:rsidR="00227072" w:rsidRPr="002178BB" w:rsidRDefault="00323937" w:rsidP="007500B5">
      <w:pPr>
        <w:rPr>
          <w:ins w:id="18" w:author="Gozel, Elsa" w:date="2017-09-11T09:53:00Z"/>
        </w:rPr>
      </w:pPr>
      <w:r w:rsidRPr="002178BB">
        <w:rPr>
          <w:i/>
          <w:iCs/>
        </w:rPr>
        <w:t>e)</w:t>
      </w:r>
      <w:r w:rsidRPr="002178BB">
        <w:rPr>
          <w:i/>
          <w:iCs/>
        </w:rPr>
        <w:tab/>
      </w:r>
      <w:r w:rsidRPr="002178BB">
        <w:t>la Résolution 172 (Guadalajara, 2010) de la Conférence de plénipotentiaires sur l'examen d'ensemble de la mise en oeuvre des résultats du SMSI;</w:t>
      </w:r>
    </w:p>
    <w:p w:rsidR="00FB3BEB" w:rsidRPr="002178BB" w:rsidRDefault="00FB3BEB" w:rsidP="007500B5">
      <w:pPr>
        <w:rPr>
          <w:ins w:id="19" w:author="Gozel, Elsa" w:date="2017-09-11T09:53:00Z"/>
        </w:rPr>
      </w:pPr>
      <w:ins w:id="20" w:author="Gozel, Elsa" w:date="2017-09-11T09:53:00Z">
        <w:r w:rsidRPr="002178BB">
          <w:rPr>
            <w:i/>
            <w:iCs/>
          </w:rPr>
          <w:t>f)</w:t>
        </w:r>
        <w:r w:rsidRPr="002178BB">
          <w:tab/>
        </w:r>
      </w:ins>
      <w:ins w:id="21" w:author="Gozel, Elsa" w:date="2017-09-14T10:54:00Z">
        <w:r w:rsidR="007500B5" w:rsidRPr="002178BB">
          <w:t xml:space="preserve">la </w:t>
        </w:r>
      </w:ins>
      <w:ins w:id="22" w:author="Gozel, Elsa" w:date="2017-09-11T09:53:00Z">
        <w:r w:rsidRPr="002178BB">
          <w:rPr>
            <w:szCs w:val="24"/>
          </w:rPr>
          <w:t xml:space="preserve">Résolution 200 (Busan, 2014) de la </w:t>
        </w:r>
        <w:r w:rsidRPr="002178BB">
          <w:rPr>
            <w:rFonts w:eastAsia="Malgun Gothic"/>
            <w:szCs w:val="24"/>
          </w:rPr>
          <w:t>Conférence de plénipotentiaires</w:t>
        </w:r>
        <w:r w:rsidRPr="002178BB">
          <w:rPr>
            <w:szCs w:val="24"/>
          </w:rPr>
          <w:t xml:space="preserve"> sur</w:t>
        </w:r>
        <w:r w:rsidRPr="002178BB">
          <w:t xml:space="preserve"> le </w:t>
        </w:r>
        <w:r w:rsidR="007500B5" w:rsidRPr="002178BB">
          <w:rPr>
            <w:szCs w:val="24"/>
          </w:rPr>
          <w:t>p</w:t>
        </w:r>
        <w:r w:rsidRPr="002178BB">
          <w:rPr>
            <w:szCs w:val="24"/>
          </w:rPr>
          <w:t>rogramme Connect 2020 pour le développement des télécommunications/technologies de l'information et de la communication dans le monde;</w:t>
        </w:r>
      </w:ins>
    </w:p>
    <w:p w:rsidR="00FB3BEB" w:rsidRPr="002178BB" w:rsidRDefault="00FB3BEB" w:rsidP="007500B5">
      <w:pPr>
        <w:rPr>
          <w:ins w:id="23" w:author="Gozel, Elsa" w:date="2017-09-11T09:53:00Z"/>
        </w:rPr>
      </w:pPr>
      <w:ins w:id="24" w:author="Gozel, Elsa" w:date="2017-09-11T09:53:00Z">
        <w:r w:rsidRPr="002178BB">
          <w:rPr>
            <w:i/>
            <w:iCs/>
          </w:rPr>
          <w:t>g)</w:t>
        </w:r>
        <w:r w:rsidRPr="002178BB">
          <w:tab/>
        </w:r>
      </w:ins>
      <w:ins w:id="25" w:author="Gozel, Elsa" w:date="2017-09-14T10:54:00Z">
        <w:r w:rsidR="007500B5" w:rsidRPr="002178BB">
          <w:t xml:space="preserve">la </w:t>
        </w:r>
      </w:ins>
      <w:ins w:id="26" w:author="Gozel, Elsa" w:date="2017-09-11T09:53:00Z">
        <w:r w:rsidRPr="002178BB">
          <w:rPr>
            <w:szCs w:val="24"/>
          </w:rPr>
          <w:t xml:space="preserve">Résolution 37 (Rév.Dubaï, 2014) de la Conférence mondiale de développement des télécommunications sur la </w:t>
        </w:r>
        <w:r w:rsidR="007500B5" w:rsidRPr="002178BB">
          <w:rPr>
            <w:szCs w:val="24"/>
          </w:rPr>
          <w:t>r</w:t>
        </w:r>
        <w:r w:rsidRPr="002178BB">
          <w:rPr>
            <w:szCs w:val="24"/>
          </w:rPr>
          <w:t>éduction de la fracture numérique</w:t>
        </w:r>
      </w:ins>
      <w:ins w:id="27" w:author="Gozel, Elsa" w:date="2017-09-11T09:54:00Z">
        <w:r w:rsidRPr="002178BB">
          <w:rPr>
            <w:szCs w:val="24"/>
          </w:rPr>
          <w:t>;</w:t>
        </w:r>
      </w:ins>
    </w:p>
    <w:p w:rsidR="00FB3BEB" w:rsidRPr="002178BB" w:rsidRDefault="00FB3BEB" w:rsidP="007500B5">
      <w:ins w:id="28" w:author="Gozel, Elsa" w:date="2017-09-11T09:53:00Z">
        <w:r w:rsidRPr="002178BB">
          <w:rPr>
            <w:i/>
            <w:iCs/>
          </w:rPr>
          <w:t>h)</w:t>
        </w:r>
        <w:r w:rsidRPr="002178BB">
          <w:tab/>
        </w:r>
      </w:ins>
      <w:ins w:id="29" w:author="Gozel, Elsa" w:date="2017-09-14T10:54:00Z">
        <w:r w:rsidR="007500B5" w:rsidRPr="002178BB">
          <w:t xml:space="preserve">la </w:t>
        </w:r>
      </w:ins>
      <w:ins w:id="30" w:author="Gozel, Elsa" w:date="2017-09-11T09:54:00Z">
        <w:r w:rsidRPr="002178BB">
          <w:rPr>
            <w:szCs w:val="24"/>
          </w:rPr>
          <w:t>Résolution 77 (Dubaï, 2014) de la Conférence mondiale de développement des télécommunications sur les technologies et les applications large bande au service de la croissance et du développement accrus des services de télécommunication/d'information et de communication et de la connectivité large bande;</w:t>
        </w:r>
      </w:ins>
    </w:p>
    <w:p w:rsidR="00227072" w:rsidRPr="002178BB" w:rsidRDefault="00323937" w:rsidP="007500B5">
      <w:del w:id="31" w:author="Gozel, Elsa" w:date="2017-09-11T09:54:00Z">
        <w:r w:rsidRPr="002178BB" w:rsidDel="00FB3BEB">
          <w:rPr>
            <w:i/>
            <w:iCs/>
          </w:rPr>
          <w:delText>f</w:delText>
        </w:r>
      </w:del>
      <w:ins w:id="32" w:author="Gozel, Elsa" w:date="2017-09-11T09:54:00Z">
        <w:r w:rsidR="00FB3BEB" w:rsidRPr="002178BB">
          <w:rPr>
            <w:i/>
            <w:iCs/>
          </w:rPr>
          <w:t>i</w:t>
        </w:r>
      </w:ins>
      <w:r w:rsidRPr="002178BB">
        <w:rPr>
          <w:i/>
          <w:iCs/>
        </w:rPr>
        <w:t>)</w:t>
      </w:r>
      <w:r w:rsidRPr="002178BB">
        <w:tab/>
        <w:t>les documents adoptés à l'issue des deux phases du SMSI, à savoir:</w:t>
      </w:r>
    </w:p>
    <w:p w:rsidR="00227072" w:rsidRPr="002178BB" w:rsidRDefault="00323937" w:rsidP="007500B5">
      <w:pPr>
        <w:pStyle w:val="enumlev1"/>
      </w:pPr>
      <w:r w:rsidRPr="002178BB">
        <w:t>–</w:t>
      </w:r>
      <w:r w:rsidRPr="002178BB">
        <w:tab/>
        <w:t>la Déclaration de principes et le Plan d'action de Genève;</w:t>
      </w:r>
    </w:p>
    <w:p w:rsidR="00227072" w:rsidRPr="002178BB" w:rsidRDefault="00323937" w:rsidP="007500B5">
      <w:pPr>
        <w:pStyle w:val="enumlev1"/>
      </w:pPr>
      <w:r w:rsidRPr="002178BB">
        <w:t>–</w:t>
      </w:r>
      <w:r w:rsidRPr="002178BB">
        <w:tab/>
        <w:t>l'Engagement de Tunis et l'Agenda de Tunis pour la société de l'information;</w:t>
      </w:r>
    </w:p>
    <w:p w:rsidR="00227072" w:rsidRPr="002178BB" w:rsidRDefault="00323937" w:rsidP="007500B5">
      <w:del w:id="33" w:author="Gozel, Elsa" w:date="2017-09-11T09:54:00Z">
        <w:r w:rsidRPr="002178BB" w:rsidDel="00FB3BEB">
          <w:rPr>
            <w:i/>
            <w:iCs/>
          </w:rPr>
          <w:delText>g</w:delText>
        </w:r>
      </w:del>
      <w:ins w:id="34" w:author="Gozel, Elsa" w:date="2017-09-11T09:54:00Z">
        <w:r w:rsidR="00FB3BEB" w:rsidRPr="002178BB">
          <w:rPr>
            <w:i/>
            <w:iCs/>
          </w:rPr>
          <w:t>j</w:t>
        </w:r>
      </w:ins>
      <w:r w:rsidRPr="002178BB">
        <w:rPr>
          <w:i/>
          <w:iCs/>
        </w:rPr>
        <w:t>)</w:t>
      </w:r>
      <w:r w:rsidRPr="002178BB">
        <w:rPr>
          <w:i/>
          <w:iCs/>
        </w:rPr>
        <w:tab/>
      </w:r>
      <w:r w:rsidRPr="002178BB">
        <w:t>les résultats de la table ronde ministérielle du Forum 2013 du SMSI, au cours de laquelle les ministres "ont encouragé la poursuite du processus du SMSI au-delà de 2015";</w:t>
      </w:r>
    </w:p>
    <w:p w:rsidR="00227072" w:rsidRPr="002178BB" w:rsidRDefault="00323937" w:rsidP="007500B5">
      <w:del w:id="35" w:author="Gozel, Elsa" w:date="2017-09-11T09:54:00Z">
        <w:r w:rsidRPr="002178BB" w:rsidDel="00FB3BEB">
          <w:rPr>
            <w:i/>
            <w:iCs/>
          </w:rPr>
          <w:delText>h</w:delText>
        </w:r>
      </w:del>
      <w:ins w:id="36" w:author="Gozel, Elsa" w:date="2017-09-11T09:54:00Z">
        <w:r w:rsidR="00FB3BEB" w:rsidRPr="002178BB">
          <w:rPr>
            <w:i/>
            <w:iCs/>
          </w:rPr>
          <w:t>k</w:t>
        </w:r>
      </w:ins>
      <w:r w:rsidRPr="002178BB">
        <w:rPr>
          <w:i/>
          <w:iCs/>
        </w:rPr>
        <w:t>)</w:t>
      </w:r>
      <w:r w:rsidRPr="002178BB">
        <w:tab/>
        <w:t>les résultats du processus d'examen du SMSI+10,</w:t>
      </w:r>
    </w:p>
    <w:p w:rsidR="00227072" w:rsidRPr="002178BB" w:rsidRDefault="00323937" w:rsidP="007500B5">
      <w:pPr>
        <w:pStyle w:val="Call"/>
      </w:pPr>
      <w:r w:rsidRPr="002178BB">
        <w:t>reconnaissant</w:t>
      </w:r>
    </w:p>
    <w:p w:rsidR="00227072" w:rsidRPr="002178BB" w:rsidRDefault="00323937" w:rsidP="007500B5">
      <w:r w:rsidRPr="002178BB">
        <w:rPr>
          <w:i/>
          <w:iCs/>
        </w:rPr>
        <w:t>a)</w:t>
      </w:r>
      <w:r w:rsidRPr="002178BB">
        <w:tab/>
        <w:t xml:space="preserve">que le SMSI a établi que les compétences fondamentales de l'UIT sont déterminantes pour l'édification de la société de l'information et a désigné l'UIT pour jouer le rôle de modérateur/coordonnateur de la mise en oeuvre des grandes </w:t>
      </w:r>
      <w:r w:rsidRPr="002178BB">
        <w:lastRenderedPageBreak/>
        <w:t>orientations C2 et C5 et celui de partenaire pour les grandes orientations C1, C3, C4, C6, C7 et C11, ainsi que la grande orientation C8 énoncée dans la Résolution 140 (Rév. Guadalajara, 2010);</w:t>
      </w:r>
    </w:p>
    <w:p w:rsidR="00227072" w:rsidRPr="002178BB" w:rsidRDefault="00323937" w:rsidP="007500B5">
      <w:r w:rsidRPr="002178BB">
        <w:rPr>
          <w:i/>
          <w:iCs/>
        </w:rPr>
        <w:t>b)</w:t>
      </w:r>
      <w:r w:rsidRPr="002178BB">
        <w:tab/>
        <w:t>qu'il a été convenu entre les parties au suivi des résultats du SMSI de désigner l'UIT comme modérateur/coordonnateur pour la mise en oeuvre de la grande orientation C6, pour laquelle l'Union n'était précédemment que partenaire;</w:t>
      </w:r>
    </w:p>
    <w:p w:rsidR="00227072" w:rsidRPr="002178BB" w:rsidRDefault="00323937" w:rsidP="007500B5">
      <w:r w:rsidRPr="002178BB">
        <w:rPr>
          <w:i/>
          <w:iCs/>
        </w:rPr>
        <w:t>c)</w:t>
      </w:r>
      <w:r w:rsidRPr="002178BB">
        <w:rPr>
          <w:i/>
          <w:iCs/>
        </w:rPr>
        <w:tab/>
      </w:r>
      <w:r w:rsidRPr="002178BB">
        <w:t>que le Secteur du développement des télécommunications de l'UIT (UIT-D), compte tenu de ses objectifs, de la nature du partenariat actuel entre Etats Membres et Membres du Secteur de l'UIT</w:t>
      </w:r>
      <w:r w:rsidRPr="002178BB">
        <w:noBreakHyphen/>
        <w:t>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p w:rsidR="00227072" w:rsidRPr="002178BB" w:rsidRDefault="00323937">
      <w:r w:rsidRPr="002178BB">
        <w:rPr>
          <w:i/>
          <w:iCs/>
        </w:rPr>
        <w:t>d)</w:t>
      </w:r>
      <w:r w:rsidRPr="002178BB">
        <w:tab/>
        <w:t>que le processus du SMSI fera l'objet d'un examen en 2015 et que ce processus prendra en compte la vision du développement pour l'après-2015</w:t>
      </w:r>
      <w:del w:id="37" w:author="Lacombe, Odile" w:date="2017-09-14T14:27:00Z">
        <w:r w:rsidR="0056292B" w:rsidDel="0056292B">
          <w:delText>,</w:delText>
        </w:r>
      </w:del>
      <w:ins w:id="38" w:author="Lacombe, Odile" w:date="2017-09-14T14:27:00Z">
        <w:r w:rsidR="0056292B">
          <w:t>;</w:t>
        </w:r>
      </w:ins>
    </w:p>
    <w:p w:rsidR="00FB3BEB" w:rsidRPr="002178BB" w:rsidRDefault="00FB3BEB" w:rsidP="007500B5">
      <w:pPr>
        <w:rPr>
          <w:rPrChange w:id="39" w:author="Dawonauth, Valéria" w:date="2017-09-11T16:57:00Z">
            <w:rPr>
              <w:lang w:val="en-US"/>
            </w:rPr>
          </w:rPrChange>
        </w:rPr>
      </w:pPr>
      <w:ins w:id="40" w:author="Nur Sulyna Abdullah" w:date="2017-08-10T11:38:00Z">
        <w:r w:rsidRPr="002178BB">
          <w:rPr>
            <w:i/>
            <w:rPrChange w:id="41" w:author="Dawonauth, Valéria" w:date="2017-09-11T16:57:00Z">
              <w:rPr>
                <w:i/>
                <w:lang w:val="en-US"/>
              </w:rPr>
            </w:rPrChange>
          </w:rPr>
          <w:t>e)</w:t>
        </w:r>
        <w:r w:rsidRPr="002178BB">
          <w:rPr>
            <w:rPrChange w:id="42" w:author="Dawonauth, Valéria" w:date="2017-09-11T16:57:00Z">
              <w:rPr>
                <w:lang w:val="en-US"/>
              </w:rPr>
            </w:rPrChange>
          </w:rPr>
          <w:tab/>
        </w:r>
      </w:ins>
      <w:ins w:id="43" w:author="Dawonauth, Valéria" w:date="2017-09-11T16:57:00Z">
        <w:r w:rsidR="00434C8E" w:rsidRPr="002178BB">
          <w:rPr>
            <w:rPrChange w:id="44" w:author="Dawonauth, Valéria" w:date="2017-09-11T16:57:00Z">
              <w:rPr>
                <w:lang w:val="en-US"/>
              </w:rPr>
            </w:rPrChange>
          </w:rPr>
          <w:t>que l</w:t>
        </w:r>
      </w:ins>
      <w:ins w:id="45" w:author="Gozel, Elsa" w:date="2017-09-14T10:55:00Z">
        <w:r w:rsidR="007500B5" w:rsidRPr="002178BB">
          <w:t>'</w:t>
        </w:r>
      </w:ins>
      <w:ins w:id="46" w:author="Dawonauth, Valéria" w:date="2017-09-11T16:57:00Z">
        <w:r w:rsidR="00434C8E" w:rsidRPr="002178BB">
          <w:rPr>
            <w:rPrChange w:id="47" w:author="Dawonauth, Valéria" w:date="2017-09-11T16:57:00Z">
              <w:rPr>
                <w:lang w:val="en-US"/>
              </w:rPr>
            </w:rPrChange>
          </w:rPr>
          <w:t xml:space="preserve">économie numérique </w:t>
        </w:r>
      </w:ins>
      <w:ins w:id="48" w:author="Dawonauth, Valéria" w:date="2017-09-12T09:18:00Z">
        <w:r w:rsidR="008A0284" w:rsidRPr="002178BB">
          <w:t>permettra</w:t>
        </w:r>
      </w:ins>
      <w:ins w:id="49" w:author="Dawonauth, Valéria" w:date="2017-09-11T16:57:00Z">
        <w:r w:rsidR="00434C8E" w:rsidRPr="002178BB">
          <w:rPr>
            <w:rPrChange w:id="50" w:author="Dawonauth, Valéria" w:date="2017-09-11T16:57:00Z">
              <w:rPr>
                <w:lang w:val="en-US"/>
              </w:rPr>
            </w:rPrChange>
          </w:rPr>
          <w:t xml:space="preserve"> </w:t>
        </w:r>
      </w:ins>
      <w:ins w:id="51" w:author="Dawonauth, Valéria" w:date="2017-09-12T09:18:00Z">
        <w:r w:rsidR="008A0284" w:rsidRPr="002178BB">
          <w:t>d</w:t>
        </w:r>
      </w:ins>
      <w:ins w:id="52" w:author="Gozel, Elsa" w:date="2017-09-14T10:55:00Z">
        <w:r w:rsidR="007500B5" w:rsidRPr="002178BB">
          <w:t>'</w:t>
        </w:r>
      </w:ins>
      <w:ins w:id="53" w:author="Dawonauth, Valéria" w:date="2017-09-11T17:29:00Z">
        <w:r w:rsidR="001D0285" w:rsidRPr="002178BB">
          <w:t>atteindre</w:t>
        </w:r>
      </w:ins>
      <w:ins w:id="54" w:author="Dawonauth, Valéria" w:date="2017-09-11T16:57:00Z">
        <w:r w:rsidR="00434C8E" w:rsidRPr="002178BB">
          <w:rPr>
            <w:rPrChange w:id="55" w:author="Dawonauth, Valéria" w:date="2017-09-11T16:57:00Z">
              <w:rPr>
                <w:lang w:val="en-US"/>
              </w:rPr>
            </w:rPrChange>
          </w:rPr>
          <w:t xml:space="preserve"> les résultats du SMSI et les objectifs du Programme de développement durable à l</w:t>
        </w:r>
      </w:ins>
      <w:ins w:id="56" w:author="Gozel, Elsa" w:date="2017-09-14T11:07:00Z">
        <w:r w:rsidR="004E5548">
          <w:t>'</w:t>
        </w:r>
      </w:ins>
      <w:ins w:id="57" w:author="Dawonauth, Valéria" w:date="2017-09-11T16:57:00Z">
        <w:r w:rsidR="00434C8E" w:rsidRPr="002178BB">
          <w:rPr>
            <w:rPrChange w:id="58" w:author="Dawonauth, Valéria" w:date="2017-09-11T16:57:00Z">
              <w:rPr>
                <w:lang w:val="en-US"/>
              </w:rPr>
            </w:rPrChange>
          </w:rPr>
          <w:t>horizon 2030,</w:t>
        </w:r>
      </w:ins>
    </w:p>
    <w:p w:rsidR="00227072" w:rsidRPr="002178BB" w:rsidRDefault="00323937" w:rsidP="007500B5">
      <w:pPr>
        <w:pStyle w:val="Call"/>
      </w:pPr>
      <w:r w:rsidRPr="002178BB">
        <w:t>reconnaissant en outre</w:t>
      </w:r>
    </w:p>
    <w:p w:rsidR="00227072" w:rsidRPr="002178BB" w:rsidRDefault="00FB3BEB" w:rsidP="007500B5">
      <w:pPr>
        <w:rPr>
          <w:ins w:id="59" w:author="Gozel, Elsa" w:date="2017-09-11T09:54:00Z"/>
        </w:rPr>
      </w:pPr>
      <w:ins w:id="60" w:author="Gozel, Elsa" w:date="2017-09-11T09:54:00Z">
        <w:r w:rsidRPr="002178BB">
          <w:rPr>
            <w:i/>
            <w:iCs/>
            <w:rPrChange w:id="61" w:author="Gozel, Elsa" w:date="2017-09-11T09:54:00Z">
              <w:rPr>
                <w:lang w:val="fr-CH"/>
              </w:rPr>
            </w:rPrChange>
          </w:rPr>
          <w:t>a)</w:t>
        </w:r>
        <w:r w:rsidRPr="002178BB">
          <w:tab/>
        </w:r>
      </w:ins>
      <w:r w:rsidR="00323937" w:rsidRPr="002178BB">
        <w:t>que, par sa Résolution 140 (Rév. Guadalajara, 2010), la Conférence de plénipotentiaires a décidé que l'UIT devait terminer le rapport relatif à la mise en oeuvre des résultats du SMSI, pour ce qui est de l'UIT, en 2014</w:t>
      </w:r>
      <w:del w:id="62" w:author="Gozel, Elsa" w:date="2017-09-11T09:54:00Z">
        <w:r w:rsidR="00323937" w:rsidRPr="002178BB" w:rsidDel="00FB3BEB">
          <w:delText>,</w:delText>
        </w:r>
      </w:del>
      <w:ins w:id="63" w:author="Gozel, Elsa" w:date="2017-09-11T09:54:00Z">
        <w:r w:rsidRPr="002178BB">
          <w:t>;</w:t>
        </w:r>
      </w:ins>
    </w:p>
    <w:p w:rsidR="00FB3BEB" w:rsidRPr="002178BB" w:rsidRDefault="00FB3BEB" w:rsidP="007500B5">
      <w:pPr>
        <w:rPr>
          <w:ins w:id="64" w:author="Gozel, Elsa" w:date="2017-09-11T09:55:00Z"/>
        </w:rPr>
      </w:pPr>
      <w:ins w:id="65" w:author="Gozel, Elsa" w:date="2017-09-11T09:55:00Z">
        <w:r w:rsidRPr="002178BB">
          <w:rPr>
            <w:i/>
          </w:rPr>
          <w:t>b)</w:t>
        </w:r>
        <w:r w:rsidRPr="002178BB">
          <w:tab/>
        </w:r>
      </w:ins>
      <w:ins w:id="66" w:author="Gozel, Elsa" w:date="2017-09-14T10:55:00Z">
        <w:r w:rsidR="007500B5" w:rsidRPr="002178BB">
          <w:t>que l'adoption de l'</w:t>
        </w:r>
      </w:ins>
      <w:ins w:id="67" w:author="Dawonauth, Valéria" w:date="2017-09-11T16:59:00Z">
        <w:r w:rsidR="00434C8E" w:rsidRPr="002178BB">
          <w:rPr>
            <w:rPrChange w:id="68" w:author="Dawonauth, Valéria" w:date="2017-09-11T16:59:00Z">
              <w:rPr>
                <w:lang w:val="en-US"/>
              </w:rPr>
            </w:rPrChange>
          </w:rPr>
          <w:t xml:space="preserve">économie numérique peut permettre </w:t>
        </w:r>
      </w:ins>
      <w:ins w:id="69" w:author="Gozel, Elsa" w:date="2017-09-14T10:56:00Z">
        <w:r w:rsidR="007500B5" w:rsidRPr="002178BB">
          <w:t>de concrétiser</w:t>
        </w:r>
      </w:ins>
      <w:ins w:id="70" w:author="Dawonauth, Valéria" w:date="2017-09-11T17:03:00Z">
        <w:r w:rsidR="00434C8E" w:rsidRPr="002178BB">
          <w:t xml:space="preserve"> la vision d</w:t>
        </w:r>
      </w:ins>
      <w:ins w:id="71" w:author="Gozel, Elsa" w:date="2017-09-14T10:55:00Z">
        <w:r w:rsidR="007500B5" w:rsidRPr="002178BB">
          <w:t>'</w:t>
        </w:r>
      </w:ins>
      <w:ins w:id="72" w:author="Dawonauth, Valéria" w:date="2017-09-11T17:03:00Z">
        <w:r w:rsidR="00434C8E" w:rsidRPr="002178BB">
          <w:t>une société inclusive et connectée;</w:t>
        </w:r>
      </w:ins>
    </w:p>
    <w:p w:rsidR="00FB3BEB" w:rsidRPr="002178BB" w:rsidRDefault="00FB3BEB">
      <w:ins w:id="73" w:author="Gozel, Elsa" w:date="2017-09-11T09:55:00Z">
        <w:r w:rsidRPr="002178BB">
          <w:rPr>
            <w:i/>
            <w:iCs/>
          </w:rPr>
          <w:t>c)</w:t>
        </w:r>
        <w:r w:rsidRPr="002178BB">
          <w:tab/>
        </w:r>
      </w:ins>
      <w:ins w:id="74" w:author="Dawonauth, Valéria" w:date="2017-09-11T17:04:00Z">
        <w:r w:rsidR="00077268" w:rsidRPr="002178BB">
          <w:rPr>
            <w:rPrChange w:id="75" w:author="Dawonauth, Valéria" w:date="2017-09-11T17:04:00Z">
              <w:rPr>
                <w:lang w:val="en-US"/>
              </w:rPr>
            </w:rPrChange>
          </w:rPr>
          <w:t>le potentiel qu</w:t>
        </w:r>
      </w:ins>
      <w:ins w:id="76" w:author="Gozel, Elsa" w:date="2017-09-14T10:56:00Z">
        <w:r w:rsidR="007500B5" w:rsidRPr="002178BB">
          <w:t>'</w:t>
        </w:r>
      </w:ins>
      <w:ins w:id="77" w:author="Dawonauth, Valéria" w:date="2017-09-11T17:04:00Z">
        <w:r w:rsidR="00077268" w:rsidRPr="002178BB">
          <w:rPr>
            <w:rPrChange w:id="78" w:author="Dawonauth, Valéria" w:date="2017-09-11T17:04:00Z">
              <w:rPr>
                <w:lang w:val="en-US"/>
              </w:rPr>
            </w:rPrChange>
          </w:rPr>
          <w:t xml:space="preserve">offrent les télécommunications/TIC </w:t>
        </w:r>
      </w:ins>
      <w:ins w:id="79" w:author="Gozel, Elsa" w:date="2017-09-14T10:56:00Z">
        <w:r w:rsidR="007500B5" w:rsidRPr="002178BB">
          <w:t xml:space="preserve">pour parvenir à réaliser le </w:t>
        </w:r>
      </w:ins>
      <w:ins w:id="80" w:author="Dawonauth, Valéria" w:date="2017-09-11T17:04:00Z">
        <w:r w:rsidR="00077268" w:rsidRPr="002178BB">
          <w:t>Programme de développement durable à l</w:t>
        </w:r>
      </w:ins>
      <w:ins w:id="81" w:author="Gozel, Elsa" w:date="2017-09-14T10:56:00Z">
        <w:r w:rsidR="007500B5" w:rsidRPr="002178BB">
          <w:t>'</w:t>
        </w:r>
      </w:ins>
      <w:ins w:id="82" w:author="Dawonauth, Valéria" w:date="2017-09-11T17:04:00Z">
        <w:r w:rsidR="00077268" w:rsidRPr="002178BB">
          <w:t>horizon 2030</w:t>
        </w:r>
      </w:ins>
      <w:ins w:id="83" w:author="Gozel, Elsa" w:date="2017-09-11T09:55:00Z">
        <w:r w:rsidRPr="002178BB">
          <w:t>,</w:t>
        </w:r>
      </w:ins>
    </w:p>
    <w:p w:rsidR="00227072" w:rsidRPr="002178BB" w:rsidRDefault="00323937" w:rsidP="007500B5">
      <w:pPr>
        <w:pStyle w:val="Call"/>
      </w:pPr>
      <w:r w:rsidRPr="002178BB">
        <w:t>tenant compte</w:t>
      </w:r>
    </w:p>
    <w:p w:rsidR="00227072" w:rsidRPr="002178BB" w:rsidRDefault="00323937" w:rsidP="007500B5">
      <w:r w:rsidRPr="002178BB">
        <w:rPr>
          <w:i/>
          <w:iCs/>
        </w:rPr>
        <w:t>a)</w:t>
      </w:r>
      <w:r w:rsidRPr="002178BB">
        <w:rPr>
          <w:i/>
          <w:iCs/>
        </w:rPr>
        <w:tab/>
      </w:r>
      <w:r w:rsidRPr="002178BB">
        <w:t>de la Résolution75 (Rév.Dubaï, 2012) de l'Assemblée mondiale de normalisation des télécommunications relative à la contribution du Secteur de la normalisation des télécommunications de l'UIT à la mise en oeuvre des résultats du SMSI;</w:t>
      </w:r>
    </w:p>
    <w:p w:rsidR="00227072" w:rsidRPr="002178BB" w:rsidRDefault="00323937" w:rsidP="007500B5">
      <w:r w:rsidRPr="002178BB">
        <w:rPr>
          <w:i/>
          <w:iCs/>
        </w:rPr>
        <w:t>b)</w:t>
      </w:r>
      <w:r w:rsidRPr="002178BB">
        <w:rPr>
          <w:i/>
          <w:iCs/>
        </w:rPr>
        <w:tab/>
      </w:r>
      <w:r w:rsidRPr="002178BB">
        <w:t>de la Résolution 61 (Genève, 2012) de l'Assemblée des radiocommunications relative à la contribution du Secteur des radiocommunications de l'UIT à la mise en oeuvre des résultats du SMSI;</w:t>
      </w:r>
    </w:p>
    <w:p w:rsidR="00227072" w:rsidRPr="002178BB" w:rsidRDefault="00323937" w:rsidP="007500B5">
      <w:r w:rsidRPr="002178BB">
        <w:rPr>
          <w:i/>
          <w:iCs/>
        </w:rPr>
        <w:t>c)</w:t>
      </w:r>
      <w:r w:rsidRPr="002178BB">
        <w:rPr>
          <w:i/>
          <w:iCs/>
        </w:rPr>
        <w:tab/>
      </w:r>
      <w:r w:rsidRPr="002178BB">
        <w:t>des programmes, activités et initiatives régionales menés conformément aux décisions de la présente Conférence en vue de réduire la fracture numérique;</w:t>
      </w:r>
    </w:p>
    <w:p w:rsidR="00227072" w:rsidRPr="002178BB" w:rsidRDefault="00323937" w:rsidP="007500B5">
      <w:r w:rsidRPr="002178BB">
        <w:rPr>
          <w:i/>
          <w:iCs/>
        </w:rPr>
        <w:lastRenderedPageBreak/>
        <w:t>d)</w:t>
      </w:r>
      <w:r w:rsidRPr="002178BB">
        <w:rPr>
          <w:i/>
          <w:iCs/>
        </w:rPr>
        <w:tab/>
      </w:r>
      <w:r w:rsidRPr="002178BB">
        <w:t>des travaux pertinents déjà accomplis ou devant être menés par l'UIT et présentés au Conseil de l'UIT par l'intermédiaire du Groupe de travail du Conseil sur le SMSI (GTC-SMSI),</w:t>
      </w:r>
    </w:p>
    <w:p w:rsidR="00227072" w:rsidRPr="002178BB" w:rsidRDefault="00323937" w:rsidP="007500B5">
      <w:pPr>
        <w:pStyle w:val="Call"/>
      </w:pPr>
      <w:r w:rsidRPr="002178BB">
        <w:t>notant</w:t>
      </w:r>
    </w:p>
    <w:p w:rsidR="00227072" w:rsidRPr="002178BB" w:rsidRDefault="00323937" w:rsidP="007500B5">
      <w:r w:rsidRPr="002178BB">
        <w:rPr>
          <w:i/>
          <w:iCs/>
        </w:rPr>
        <w:t>a)</w:t>
      </w:r>
      <w:r w:rsidRPr="002178BB">
        <w:tab/>
        <w:t>la Résolution 1332 du Conseil sur le rôle de l'UIT dans la mise en oeuvre des résultats du SMSI jusqu'en 2015 et les activités futures au-delà du SMSI+10;</w:t>
      </w:r>
    </w:p>
    <w:p w:rsidR="00227072" w:rsidRPr="002178BB" w:rsidRDefault="00323937" w:rsidP="007500B5">
      <w:r w:rsidRPr="002178BB">
        <w:rPr>
          <w:i/>
          <w:iCs/>
        </w:rPr>
        <w:t>b)</w:t>
      </w:r>
      <w:r w:rsidRPr="002178BB">
        <w:tab/>
        <w: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t>
      </w:r>
    </w:p>
    <w:p w:rsidR="00227072" w:rsidRPr="002178BB" w:rsidRDefault="00323937" w:rsidP="007500B5">
      <w:pPr>
        <w:pStyle w:val="enumlev1"/>
      </w:pPr>
      <w:r w:rsidRPr="002178BB">
        <w:t>•</w:t>
      </w:r>
      <w:r w:rsidRPr="002178BB">
        <w:tab/>
        <w:t>projet de Déclaration du SMSI+10 sur la mise en oeuvre des résultats du SMSI;</w:t>
      </w:r>
    </w:p>
    <w:p w:rsidR="00227072" w:rsidRPr="002178BB" w:rsidRDefault="00323937" w:rsidP="007500B5">
      <w:pPr>
        <w:pStyle w:val="enumlev1"/>
      </w:pPr>
      <w:r w:rsidRPr="002178BB">
        <w:t>•</w:t>
      </w:r>
      <w:r w:rsidRPr="002178BB">
        <w:tab/>
        <w:t>projet de Vision du SMSI+10 pour l'après-2015 conformément aux mandats des organismes participants;</w:t>
      </w:r>
    </w:p>
    <w:p w:rsidR="00227072" w:rsidRPr="002178BB" w:rsidRDefault="00323937" w:rsidP="007500B5">
      <w:r w:rsidRPr="002178BB">
        <w:rPr>
          <w:i/>
          <w:iCs/>
        </w:rPr>
        <w:t>c)</w:t>
      </w:r>
      <w:r w:rsidRPr="002178BB">
        <w:rPr>
          <w:i/>
          <w:iCs/>
        </w:rPr>
        <w:tab/>
      </w:r>
      <w:r w:rsidRPr="002178BB">
        <w:t>la Résolution 1336 du Conseil concernant le Groupe de travail du Conseil sur les questions de politiques publiques internationales relatives à l'Internet,</w:t>
      </w:r>
    </w:p>
    <w:p w:rsidR="00227072" w:rsidRPr="002178BB" w:rsidRDefault="00323937" w:rsidP="007500B5">
      <w:pPr>
        <w:pStyle w:val="Call"/>
      </w:pPr>
      <w:r w:rsidRPr="002178BB">
        <w:t>notant en outre</w:t>
      </w:r>
    </w:p>
    <w:p w:rsidR="00227072" w:rsidRPr="002178BB" w:rsidRDefault="00323937" w:rsidP="007500B5">
      <w:r w:rsidRPr="002178BB">
        <w:t>que, comme indiqué dans la Résolution 1332 du Conseil, le Secrétaire général de l'UIT a créé le Groupe spécial de l'UIT sur le SMSI, afin de formuler des stratégies et de coordonner les politiques et activités de l'UIT se rapportant au SMSI,</w:t>
      </w:r>
    </w:p>
    <w:p w:rsidR="00227072" w:rsidRPr="002178BB" w:rsidRDefault="00323937" w:rsidP="007500B5">
      <w:pPr>
        <w:pStyle w:val="Call"/>
      </w:pPr>
      <w:r w:rsidRPr="002178BB">
        <w:t>décide d'inviter le Secteur du développement des télécommunications</w:t>
      </w:r>
    </w:p>
    <w:p w:rsidR="00227072" w:rsidRPr="002178BB" w:rsidRDefault="00323937">
      <w:r w:rsidRPr="002178BB">
        <w:t>1</w:t>
      </w:r>
      <w:r w:rsidRPr="002178BB">
        <w:tab/>
        <w:t>à continuer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2178BB">
        <w:rPr>
          <w:rStyle w:val="FootnoteReference"/>
        </w:rPr>
        <w:footnoteReference w:customMarkFollows="1" w:id="1"/>
        <w:t>1</w:t>
      </w:r>
      <w:r w:rsidRPr="002178BB">
        <w:t xml:space="preserve">, y compris pour la mise en place de l'infrastructure des télécommunications/TIC, l'instauration de la confiance et de la sécurité </w:t>
      </w:r>
      <w:del w:id="84" w:author="Gozel, Elsa" w:date="2017-09-14T10:58:00Z">
        <w:r w:rsidRPr="002178BB" w:rsidDel="00827D22">
          <w:delText>d</w:delText>
        </w:r>
        <w:r w:rsidR="00827D22" w:rsidRPr="002178BB" w:rsidDel="00827D22">
          <w:delText>'</w:delText>
        </w:r>
      </w:del>
      <w:ins w:id="85" w:author="Gozel, Elsa" w:date="2017-09-14T10:58:00Z">
        <w:r w:rsidR="00827D22" w:rsidRPr="002178BB">
          <w:t>dans l'</w:t>
        </w:r>
      </w:ins>
      <w:r w:rsidRPr="002178BB">
        <w:t>utilisation des télécommunications/TIC</w:t>
      </w:r>
      <w:del w:id="86" w:author="Dawonauth, Valéria" w:date="2017-09-11T17:05:00Z">
        <w:r w:rsidRPr="002178BB" w:rsidDel="00963337">
          <w:delText xml:space="preserve"> et</w:delText>
        </w:r>
      </w:del>
      <w:del w:id="87" w:author="Gozel, Elsa" w:date="2017-09-14T10:57:00Z">
        <w:r w:rsidR="00827D22" w:rsidRPr="002178BB" w:rsidDel="00827D22">
          <w:delText xml:space="preserve"> </w:delText>
        </w:r>
      </w:del>
      <w:ins w:id="88" w:author="Gozel, Elsa" w:date="2017-09-14T10:57:00Z">
        <w:r w:rsidR="00827D22" w:rsidRPr="002178BB">
          <w:t>, afin d'</w:t>
        </w:r>
      </w:ins>
      <w:ins w:id="89" w:author="Dawonauth, Valéria" w:date="2017-09-11T17:05:00Z">
        <w:r w:rsidR="00963337" w:rsidRPr="002178BB">
          <w:t xml:space="preserve">appuyer </w:t>
        </w:r>
      </w:ins>
      <w:r w:rsidRPr="002178BB">
        <w:t xml:space="preserve">la réalisation des </w:t>
      </w:r>
      <w:del w:id="90" w:author="Dawonauth, Valéria" w:date="2017-09-11T17:05:00Z">
        <w:r w:rsidRPr="002178BB" w:rsidDel="00963337">
          <w:delText xml:space="preserve">autres </w:delText>
        </w:r>
      </w:del>
      <w:r w:rsidRPr="002178BB">
        <w:t>objectifs du SMSI</w:t>
      </w:r>
      <w:ins w:id="91" w:author="Dawonauth, Valéria" w:date="2017-09-11T17:07:00Z">
        <w:r w:rsidR="007C2580" w:rsidRPr="002178BB">
          <w:t xml:space="preserve"> et d</w:t>
        </w:r>
      </w:ins>
      <w:ins w:id="92" w:author="Gozel, Elsa" w:date="2017-09-14T10:57:00Z">
        <w:r w:rsidR="007500B5" w:rsidRPr="002178BB">
          <w:t>'</w:t>
        </w:r>
      </w:ins>
      <w:ins w:id="93" w:author="Dawonauth, Valéria" w:date="2017-09-11T17:07:00Z">
        <w:r w:rsidR="007C2580" w:rsidRPr="002178BB">
          <w:t>autres objectifs,</w:t>
        </w:r>
      </w:ins>
      <w:ins w:id="94" w:author="Dawonauth, Valéria" w:date="2017-09-11T17:06:00Z">
        <w:r w:rsidR="00963337" w:rsidRPr="002178BB">
          <w:t xml:space="preserve"> ainsi que la croissance de l</w:t>
        </w:r>
      </w:ins>
      <w:ins w:id="95" w:author="Gozel, Elsa" w:date="2017-09-14T10:57:00Z">
        <w:r w:rsidR="007500B5" w:rsidRPr="002178BB">
          <w:t>'</w:t>
        </w:r>
      </w:ins>
      <w:ins w:id="96" w:author="Dawonauth, Valéria" w:date="2017-09-11T17:06:00Z">
        <w:r w:rsidR="00963337" w:rsidRPr="002178BB">
          <w:t>économie numérique</w:t>
        </w:r>
      </w:ins>
      <w:r w:rsidRPr="002178BB">
        <w:t>;</w:t>
      </w:r>
    </w:p>
    <w:p w:rsidR="00227072" w:rsidRPr="002178BB" w:rsidRDefault="00323937" w:rsidP="007500B5">
      <w:r w:rsidRPr="002178BB">
        <w:t>2</w:t>
      </w:r>
      <w:r w:rsidRPr="002178BB">
        <w:tab/>
        <w:t>à continuer d'encourager l'application du principe de la non-exclusion de la société de l'information et d'élaborer des mécanismes appropriés à cette fin (paragraphes 20 à 25 de l'Engagement de Tunis);</w:t>
      </w:r>
    </w:p>
    <w:p w:rsidR="00227072" w:rsidRPr="002178BB" w:rsidRDefault="00323937" w:rsidP="007500B5">
      <w:r w:rsidRPr="002178BB">
        <w:t>3</w:t>
      </w:r>
      <w:r w:rsidRPr="002178BB">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227072" w:rsidRPr="002178BB" w:rsidRDefault="00323937" w:rsidP="007500B5">
      <w:r w:rsidRPr="002178BB">
        <w:t>4</w:t>
      </w:r>
      <w:r w:rsidRPr="002178BB">
        <w:tab/>
        <w:t xml:space="preserve">à aider les Etats Membres à rechercher des mécanismes de financement novateurs ou à renforcer ces mécanismes pour faciliter le développement des infrastructures de télécommunication/TIC (par exemple, entre autres, le Fonds pour </w:t>
      </w:r>
      <w:r w:rsidRPr="002178BB">
        <w:lastRenderedPageBreak/>
        <w:t>la solidarité numérique, comme indiqué au paragraphe 27 de l'Agenda de Tunis, et les partenariats);</w:t>
      </w:r>
    </w:p>
    <w:p w:rsidR="00227072" w:rsidRPr="002178BB" w:rsidRDefault="00323937" w:rsidP="007500B5">
      <w:r w:rsidRPr="002178BB">
        <w:t>5</w:t>
      </w:r>
      <w:r w:rsidRPr="002178BB">
        <w:tab/>
        <w:t xml:space="preserve">à continuer d'aider les pays en développement à moderniser leurs cadres juridiques et réglementaires pour parvenir à la mise en place de l'infrastructure des télécommunications/TIC et atteindre les </w:t>
      </w:r>
      <w:del w:id="97" w:author="Dawonauth, Valéria" w:date="2017-09-11T17:08:00Z">
        <w:r w:rsidRPr="002178BB" w:rsidDel="007C2580">
          <w:delText xml:space="preserve">autres </w:delText>
        </w:r>
      </w:del>
      <w:r w:rsidRPr="002178BB">
        <w:t>objectifs du SMSI</w:t>
      </w:r>
      <w:ins w:id="98" w:author="Dawonauth, Valéria" w:date="2017-09-11T17:08:00Z">
        <w:r w:rsidR="007C2580" w:rsidRPr="002178BB">
          <w:t xml:space="preserve"> et d</w:t>
        </w:r>
      </w:ins>
      <w:ins w:id="99" w:author="Gozel, Elsa" w:date="2017-09-14T10:58:00Z">
        <w:r w:rsidR="00827D22" w:rsidRPr="002178BB">
          <w:t>'</w:t>
        </w:r>
      </w:ins>
      <w:ins w:id="100" w:author="Dawonauth, Valéria" w:date="2017-09-11T17:08:00Z">
        <w:r w:rsidR="007C2580" w:rsidRPr="002178BB">
          <w:t>autres objectifs</w:t>
        </w:r>
      </w:ins>
      <w:r w:rsidRPr="002178BB">
        <w:t>;</w:t>
      </w:r>
    </w:p>
    <w:p w:rsidR="00227072" w:rsidRPr="002178BB" w:rsidRDefault="00323937" w:rsidP="007500B5">
      <w:r w:rsidRPr="002178BB">
        <w:t>6</w:t>
      </w:r>
      <w:r w:rsidRPr="002178BB">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227072" w:rsidRPr="002178BB" w:rsidRDefault="00323937" w:rsidP="007500B5">
      <w:r w:rsidRPr="002178BB">
        <w:t>7</w:t>
      </w:r>
      <w:r w:rsidRPr="002178BB">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sur la base de la Résolution 8 (Rév.Dubaï, 2014) de la présente conférence</w:t>
      </w:r>
      <w:ins w:id="101" w:author="Dawonauth, Valéria" w:date="2017-09-11T17:08:00Z">
        <w:r w:rsidR="0018015F" w:rsidRPr="002178BB">
          <w:t xml:space="preserve">, et compte tenu des </w:t>
        </w:r>
      </w:ins>
      <w:ins w:id="102" w:author="Dawonauth, Valéria" w:date="2017-09-11T17:09:00Z">
        <w:r w:rsidR="0018015F" w:rsidRPr="002178BB">
          <w:t>technologies nouvelles et émergentes, et de l</w:t>
        </w:r>
      </w:ins>
      <w:ins w:id="103" w:author="Gozel, Elsa" w:date="2017-09-14T10:58:00Z">
        <w:r w:rsidR="00827D22" w:rsidRPr="002178BB">
          <w:t>'</w:t>
        </w:r>
      </w:ins>
      <w:ins w:id="104" w:author="Dawonauth, Valéria" w:date="2017-09-11T17:09:00Z">
        <w:r w:rsidR="0018015F" w:rsidRPr="002178BB">
          <w:t>économie numérique</w:t>
        </w:r>
      </w:ins>
      <w:r w:rsidRPr="002178BB">
        <w:t>;</w:t>
      </w:r>
    </w:p>
    <w:p w:rsidR="00227072" w:rsidRPr="002178BB" w:rsidRDefault="00323937" w:rsidP="007500B5">
      <w:r w:rsidRPr="002178BB">
        <w:t>8</w:t>
      </w:r>
      <w:r w:rsidRPr="002178BB">
        <w:tab/>
        <w:t xml:space="preserve">à élaborer et à mettre en oeuvre le plan stratégique de l'UIT-D, en veillant à donner la priorité au développement de l'infrastructure des télécommunications/TIC, y compris l'accès au large bande, aux niveaux national, régional, interrégional et mondial, et à atteindre les </w:t>
      </w:r>
      <w:ins w:id="105" w:author="Dawonauth, Valéria" w:date="2017-09-12T08:45:00Z">
        <w:r w:rsidR="000B1464" w:rsidRPr="002178BB">
          <w:t>objectifs</w:t>
        </w:r>
      </w:ins>
      <w:ins w:id="106" w:author="Dawonauth, Valéria" w:date="2017-09-11T17:11:00Z">
        <w:r w:rsidR="0018015F" w:rsidRPr="002178BB">
          <w:t xml:space="preserve"> du SMSI et d</w:t>
        </w:r>
      </w:ins>
      <w:ins w:id="107" w:author="Gozel, Elsa" w:date="2017-09-14T10:58:00Z">
        <w:r w:rsidR="00827D22" w:rsidRPr="002178BB">
          <w:t>'</w:t>
        </w:r>
      </w:ins>
      <w:r w:rsidRPr="002178BB">
        <w:t xml:space="preserve">autres objectifs </w:t>
      </w:r>
      <w:del w:id="108" w:author="Dawonauth, Valéria" w:date="2017-09-11T17:11:00Z">
        <w:r w:rsidRPr="002178BB" w:rsidDel="0018015F">
          <w:delText xml:space="preserve">du SMSI </w:delText>
        </w:r>
      </w:del>
      <w:r w:rsidRPr="002178BB">
        <w:t>liés aux activités de l'UIT-D;</w:t>
      </w:r>
    </w:p>
    <w:p w:rsidR="00227072" w:rsidRPr="002178BB" w:rsidRDefault="00323937" w:rsidP="007500B5">
      <w:r w:rsidRPr="002178BB">
        <w:t>9</w:t>
      </w:r>
      <w:r w:rsidRPr="002178BB">
        <w:tab/>
        <w:t>à continuer de proposer à la prochaine Conférence de plénipotentiaires des mécanismes appropriés pour financer les activités découlant des résultats du SMSI et qui ont trait aux compétences fondamentales de l'UIT, plus précisément celles qui doivent être adoptées en ce qui concerne:</w:t>
      </w:r>
    </w:p>
    <w:p w:rsidR="00227072" w:rsidRPr="002178BB" w:rsidRDefault="00323937" w:rsidP="007500B5">
      <w:pPr>
        <w:pStyle w:val="enumlev1"/>
      </w:pPr>
      <w:r w:rsidRPr="002178BB">
        <w:t>i)</w:t>
      </w:r>
      <w:r w:rsidRPr="002178BB">
        <w:tab/>
        <w:t>les grandes orientations C2, C5 et C6, pour lesquelles l'UIT est désormais désignée comme ayant à jouer un rôle de coordonnateur unique;</w:t>
      </w:r>
    </w:p>
    <w:p w:rsidR="00227072" w:rsidRPr="002178BB" w:rsidRDefault="00323937" w:rsidP="007500B5">
      <w:pPr>
        <w:pStyle w:val="enumlev1"/>
      </w:pPr>
      <w:r w:rsidRPr="002178BB">
        <w:t>ii)</w:t>
      </w:r>
      <w:r w:rsidRPr="002178BB">
        <w:tab/>
        <w:t>les grandes orientations C1, C3, C4, C6, C7, y compris ses huit points, et C11, pour laquelle l'UIT est désormais désignée comme ayant à jouer un rôle de co-coordonnateur, ainsi que C8 et C9 pour lesquelles l'UIT est désignée comme partenaire,</w:t>
      </w:r>
    </w:p>
    <w:p w:rsidR="00227072" w:rsidRPr="002178BB" w:rsidRDefault="00323937" w:rsidP="007500B5">
      <w:pPr>
        <w:pStyle w:val="Call"/>
      </w:pPr>
      <w:r w:rsidRPr="002178BB">
        <w:t>charge le Directeur du Bureau de développement des télécommunications</w:t>
      </w:r>
    </w:p>
    <w:p w:rsidR="00227072" w:rsidRPr="002178BB" w:rsidRDefault="00323937" w:rsidP="007500B5">
      <w:r w:rsidRPr="002178BB">
        <w:t>1</w:t>
      </w:r>
      <w:r w:rsidRPr="002178BB">
        <w:tab/>
        <w:t>de continuer de communiquer au GTC-SMSI un résumé détaillé des activités menées par l'UIT-D en ce qui concerne la mise en oeuvre des résultats du SMSI;</w:t>
      </w:r>
    </w:p>
    <w:p w:rsidR="00227072" w:rsidRPr="002178BB" w:rsidRDefault="00323937" w:rsidP="007500B5">
      <w:r w:rsidRPr="002178BB">
        <w:t>2</w:t>
      </w:r>
      <w:r w:rsidRPr="002178BB">
        <w:tab/>
        <w:t>de faire en sorte que, pour les activités relatives au SMSI, des objectifs concrets et des délais soient fixés et indiqués dans les plans opérationnels de l'UIT-D, conformément à la Résolution 140 (Rév. Guadalajara, 2010) et aux objectifs que la Conférence de plénipotentiaires de 2014 fixera pour l'UIT-D en ce qui concerne la mise en oeuvre par l'UIT des résultats du SMSI+10;</w:t>
      </w:r>
    </w:p>
    <w:p w:rsidR="00227072" w:rsidRPr="002178BB" w:rsidRDefault="00323937" w:rsidP="007500B5">
      <w:pPr>
        <w:rPr>
          <w:ins w:id="109" w:author="Gozel, Elsa" w:date="2017-09-11T09:55:00Z"/>
        </w:rPr>
      </w:pPr>
      <w:r w:rsidRPr="002178BB">
        <w:t>3</w:t>
      </w:r>
      <w:r w:rsidRPr="002178BB">
        <w:tab/>
        <w:t xml:space="preserve">de fournir aux membres des renseignements sur les tendances qui se font jour, </w:t>
      </w:r>
      <w:ins w:id="110" w:author="Dawonauth, Valéria" w:date="2017-09-11T17:11:00Z">
        <w:r w:rsidR="0018015F" w:rsidRPr="002178BB">
          <w:t>notamment des évolutions</w:t>
        </w:r>
      </w:ins>
      <w:ins w:id="111" w:author="Dawonauth, Valéria" w:date="2017-09-11T17:12:00Z">
        <w:r w:rsidR="0018015F" w:rsidRPr="002178BB">
          <w:t xml:space="preserve"> pertinentes pour l</w:t>
        </w:r>
      </w:ins>
      <w:ins w:id="112" w:author="Gozel, Elsa" w:date="2017-09-14T10:58:00Z">
        <w:r w:rsidR="00827D22" w:rsidRPr="002178BB">
          <w:t>'</w:t>
        </w:r>
      </w:ins>
      <w:ins w:id="113" w:author="Dawonauth, Valéria" w:date="2017-09-11T17:12:00Z">
        <w:r w:rsidR="0018015F" w:rsidRPr="002178BB">
          <w:t>économie numérique,</w:t>
        </w:r>
      </w:ins>
      <w:ins w:id="114" w:author="Dawonauth, Valéria" w:date="2017-09-11T17:11:00Z">
        <w:r w:rsidR="0018015F" w:rsidRPr="002178BB">
          <w:t xml:space="preserve"> </w:t>
        </w:r>
      </w:ins>
      <w:r w:rsidRPr="002178BB">
        <w:t>sur la base des activités de l'UIT</w:t>
      </w:r>
      <w:r w:rsidRPr="002178BB">
        <w:noBreakHyphen/>
        <w:t>D;</w:t>
      </w:r>
    </w:p>
    <w:p w:rsidR="00FB3BEB" w:rsidRPr="002178BB" w:rsidRDefault="00FB3BEB" w:rsidP="00827D22">
      <w:ins w:id="115" w:author="Gozel, Elsa" w:date="2017-09-11T09:55:00Z">
        <w:r w:rsidRPr="002178BB">
          <w:t>4</w:t>
        </w:r>
        <w:r w:rsidRPr="002178BB">
          <w:tab/>
        </w:r>
      </w:ins>
      <w:ins w:id="116" w:author="Dawonauth, Valéria" w:date="2017-09-11T17:12:00Z">
        <w:r w:rsidR="00264963" w:rsidRPr="002178BB">
          <w:rPr>
            <w:rPrChange w:id="117" w:author="Dawonauth, Valéria" w:date="2017-09-11T17:13:00Z">
              <w:rPr>
                <w:lang w:val="en-US"/>
              </w:rPr>
            </w:rPrChange>
          </w:rPr>
          <w:t xml:space="preserve">en étroite collaboration avec </w:t>
        </w:r>
      </w:ins>
      <w:ins w:id="118" w:author="Dawonauth, Valéria" w:date="2017-09-11T17:13:00Z">
        <w:r w:rsidR="00264963" w:rsidRPr="002178BB">
          <w:t>le Directeur</w:t>
        </w:r>
      </w:ins>
      <w:ins w:id="119" w:author="Dawonauth, Valéria" w:date="2017-09-11T17:12:00Z">
        <w:r w:rsidR="00264963" w:rsidRPr="002178BB">
          <w:rPr>
            <w:rPrChange w:id="120" w:author="Dawonauth, Valéria" w:date="2017-09-11T17:13:00Z">
              <w:rPr>
                <w:lang w:val="en-US"/>
              </w:rPr>
            </w:rPrChange>
          </w:rPr>
          <w:t xml:space="preserve"> du Bureau des radiocommunication</w:t>
        </w:r>
      </w:ins>
      <w:ins w:id="121" w:author="Dawonauth, Valéria" w:date="2017-09-11T17:16:00Z">
        <w:r w:rsidR="006C2E9F" w:rsidRPr="002178BB">
          <w:t>s</w:t>
        </w:r>
      </w:ins>
      <w:ins w:id="122" w:author="Dawonauth, Valéria" w:date="2017-09-11T17:12:00Z">
        <w:r w:rsidR="00264963" w:rsidRPr="002178BB">
          <w:rPr>
            <w:rPrChange w:id="123" w:author="Dawonauth, Valéria" w:date="2017-09-11T17:13:00Z">
              <w:rPr>
                <w:lang w:val="en-US"/>
              </w:rPr>
            </w:rPrChange>
          </w:rPr>
          <w:t xml:space="preserve"> (BR) et </w:t>
        </w:r>
      </w:ins>
      <w:ins w:id="124" w:author="Dawonauth, Valéria" w:date="2017-09-11T17:13:00Z">
        <w:r w:rsidR="00B50760" w:rsidRPr="002178BB">
          <w:t xml:space="preserve">le Directeur </w:t>
        </w:r>
      </w:ins>
      <w:ins w:id="125" w:author="Dawonauth, Valéria" w:date="2017-09-11T17:12:00Z">
        <w:r w:rsidR="00264963" w:rsidRPr="002178BB">
          <w:rPr>
            <w:rPrChange w:id="126" w:author="Dawonauth, Valéria" w:date="2017-09-11T17:13:00Z">
              <w:rPr>
                <w:lang w:val="en-US"/>
              </w:rPr>
            </w:rPrChange>
          </w:rPr>
          <w:t xml:space="preserve">du Bureau de la </w:t>
        </w:r>
      </w:ins>
      <w:ins w:id="127" w:author="Dawonauth, Valéria" w:date="2017-09-11T17:13:00Z">
        <w:r w:rsidR="00264963" w:rsidRPr="002178BB">
          <w:rPr>
            <w:rPrChange w:id="128" w:author="Dawonauth, Valéria" w:date="2017-09-11T17:13:00Z">
              <w:rPr>
                <w:lang w:val="en-US"/>
              </w:rPr>
            </w:rPrChange>
          </w:rPr>
          <w:t>normali</w:t>
        </w:r>
        <w:r w:rsidR="00264963" w:rsidRPr="002178BB">
          <w:t>s</w:t>
        </w:r>
        <w:r w:rsidR="00264963" w:rsidRPr="002178BB">
          <w:rPr>
            <w:rPrChange w:id="129" w:author="Dawonauth, Valéria" w:date="2017-09-11T17:13:00Z">
              <w:rPr>
                <w:lang w:val="en-US"/>
              </w:rPr>
            </w:rPrChange>
          </w:rPr>
          <w:t>ation</w:t>
        </w:r>
      </w:ins>
      <w:ins w:id="130" w:author="Dawonauth, Valéria" w:date="2017-09-11T17:12:00Z">
        <w:r w:rsidR="00264963" w:rsidRPr="002178BB">
          <w:rPr>
            <w:rPrChange w:id="131" w:author="Dawonauth, Valéria" w:date="2017-09-11T17:13:00Z">
              <w:rPr>
                <w:lang w:val="en-US"/>
              </w:rPr>
            </w:rPrChange>
          </w:rPr>
          <w:t xml:space="preserve"> </w:t>
        </w:r>
      </w:ins>
      <w:ins w:id="132" w:author="Dawonauth, Valéria" w:date="2017-09-11T17:13:00Z">
        <w:r w:rsidR="00264963" w:rsidRPr="002178BB">
          <w:rPr>
            <w:rPrChange w:id="133" w:author="Dawonauth, Valéria" w:date="2017-09-11T17:13:00Z">
              <w:rPr>
                <w:lang w:val="en-US"/>
              </w:rPr>
            </w:rPrChange>
          </w:rPr>
          <w:t xml:space="preserve">des </w:t>
        </w:r>
        <w:r w:rsidR="00264963" w:rsidRPr="002178BB">
          <w:t>télécommunications</w:t>
        </w:r>
        <w:r w:rsidR="00264963" w:rsidRPr="002178BB">
          <w:rPr>
            <w:rPrChange w:id="134" w:author="Dawonauth, Valéria" w:date="2017-09-11T17:13:00Z">
              <w:rPr>
                <w:lang w:val="en-US"/>
              </w:rPr>
            </w:rPrChange>
          </w:rPr>
          <w:t xml:space="preserve"> (TSB), </w:t>
        </w:r>
      </w:ins>
      <w:ins w:id="135" w:author="Dawonauth, Valéria" w:date="2017-09-11T17:14:00Z">
        <w:r w:rsidR="00B50760" w:rsidRPr="002178BB">
          <w:t>de fournir les ressources et l</w:t>
        </w:r>
      </w:ins>
      <w:ins w:id="136" w:author="Gozel, Elsa" w:date="2017-09-14T10:59:00Z">
        <w:r w:rsidR="00827D22" w:rsidRPr="002178BB">
          <w:t>'</w:t>
        </w:r>
      </w:ins>
      <w:ins w:id="137" w:author="Dawonauth, Valéria" w:date="2017-09-11T17:14:00Z">
        <w:r w:rsidR="00B50760" w:rsidRPr="002178BB">
          <w:t xml:space="preserve">assistance nécessaires en vue de </w:t>
        </w:r>
      </w:ins>
      <w:ins w:id="138" w:author="Dawonauth, Valéria" w:date="2017-09-11T17:15:00Z">
        <w:r w:rsidR="00B50760" w:rsidRPr="002178BB">
          <w:t>faire l</w:t>
        </w:r>
      </w:ins>
      <w:ins w:id="139" w:author="Gozel, Elsa" w:date="2017-09-14T10:59:00Z">
        <w:r w:rsidR="00827D22" w:rsidRPr="002178BB">
          <w:t>'</w:t>
        </w:r>
      </w:ins>
      <w:ins w:id="140" w:author="Dawonauth, Valéria" w:date="2017-09-11T17:15:00Z">
        <w:r w:rsidR="00B50760" w:rsidRPr="002178BB">
          <w:t>inventaire de</w:t>
        </w:r>
      </w:ins>
      <w:ins w:id="141" w:author="Dawonauth, Valéria" w:date="2017-09-11T17:14:00Z">
        <w:r w:rsidR="00B50760" w:rsidRPr="002178BB">
          <w:t xml:space="preserve"> tous les travaux </w:t>
        </w:r>
      </w:ins>
      <w:ins w:id="142" w:author="Dawonauth, Valéria" w:date="2017-09-12T09:11:00Z">
        <w:r w:rsidR="006822F7" w:rsidRPr="002178BB">
          <w:t>portant sur l</w:t>
        </w:r>
      </w:ins>
      <w:ins w:id="143" w:author="Gozel, Elsa" w:date="2017-09-14T10:59:00Z">
        <w:r w:rsidR="00827D22" w:rsidRPr="002178BB">
          <w:t>'</w:t>
        </w:r>
      </w:ins>
      <w:ins w:id="144" w:author="Dawonauth, Valéria" w:date="2017-09-12T09:11:00Z">
        <w:r w:rsidR="006822F7" w:rsidRPr="002178BB">
          <w:t xml:space="preserve">économie numérique </w:t>
        </w:r>
      </w:ins>
      <w:ins w:id="145" w:author="Dawonauth, Valéria" w:date="2017-09-11T17:14:00Z">
        <w:r w:rsidR="00B50760" w:rsidRPr="002178BB">
          <w:t>menés au sein de l</w:t>
        </w:r>
      </w:ins>
      <w:ins w:id="146" w:author="Gozel, Elsa" w:date="2017-09-14T10:59:00Z">
        <w:r w:rsidR="00827D22" w:rsidRPr="002178BB">
          <w:t>'</w:t>
        </w:r>
      </w:ins>
      <w:ins w:id="147" w:author="Dawonauth, Valéria" w:date="2017-09-11T17:14:00Z">
        <w:r w:rsidR="00B50760" w:rsidRPr="002178BB">
          <w:t>UIT depuis l</w:t>
        </w:r>
      </w:ins>
      <w:ins w:id="148" w:author="Dawonauth, Valéria" w:date="2017-09-11T17:15:00Z">
        <w:r w:rsidR="00B50760" w:rsidRPr="002178BB">
          <w:t>a CMDT-14</w:t>
        </w:r>
      </w:ins>
      <w:ins w:id="149" w:author="Dawonauth, Valéria" w:date="2017-09-11T17:16:00Z">
        <w:r w:rsidR="00B50760" w:rsidRPr="002178BB">
          <w:t xml:space="preserve">, en </w:t>
        </w:r>
      </w:ins>
      <w:ins w:id="150" w:author="Gozel, Elsa" w:date="2017-09-14T10:59:00Z">
        <w:r w:rsidR="00827D22" w:rsidRPr="002178BB">
          <w:t>s'</w:t>
        </w:r>
      </w:ins>
      <w:ins w:id="151" w:author="Dawonauth, Valéria" w:date="2017-09-11T17:16:00Z">
        <w:r w:rsidR="00B50760" w:rsidRPr="002178BB">
          <w:t>alignant sur le processus d</w:t>
        </w:r>
      </w:ins>
      <w:ins w:id="152" w:author="Gozel, Elsa" w:date="2017-09-14T10:59:00Z">
        <w:r w:rsidR="00827D22" w:rsidRPr="002178BB">
          <w:t>'</w:t>
        </w:r>
      </w:ins>
      <w:ins w:id="153" w:author="Dawonauth, Valéria" w:date="2017-09-11T17:16:00Z">
        <w:r w:rsidR="00B50760" w:rsidRPr="002178BB">
          <w:t>inventaire du SMSI</w:t>
        </w:r>
      </w:ins>
      <w:ins w:id="154" w:author="Gozel, Elsa" w:date="2017-09-11T09:55:00Z">
        <w:r w:rsidRPr="002178BB">
          <w:t>;</w:t>
        </w:r>
      </w:ins>
    </w:p>
    <w:p w:rsidR="00227072" w:rsidRPr="002178BB" w:rsidRDefault="00323937" w:rsidP="007500B5">
      <w:del w:id="155" w:author="Gozel, Elsa" w:date="2017-09-11T09:55:00Z">
        <w:r w:rsidRPr="002178BB" w:rsidDel="00FB3BEB">
          <w:lastRenderedPageBreak/>
          <w:delText>4</w:delText>
        </w:r>
      </w:del>
      <w:ins w:id="156" w:author="Gozel, Elsa" w:date="2017-09-11T09:55:00Z">
        <w:r w:rsidR="00FB3BEB" w:rsidRPr="002178BB">
          <w:t>5</w:t>
        </w:r>
      </w:ins>
      <w:r w:rsidRPr="002178BB">
        <w:tab/>
        <w:t>de prendre les mesures voulues pour faciliter les activités menées en application de la présente Résolution,</w:t>
      </w:r>
    </w:p>
    <w:p w:rsidR="00227072" w:rsidRPr="002178BB" w:rsidRDefault="00323937" w:rsidP="007500B5">
      <w:pPr>
        <w:pStyle w:val="Call"/>
      </w:pPr>
      <w:r w:rsidRPr="002178BB">
        <w:t>charge en outre le Directeur du Bureau de développement des télécommunications</w:t>
      </w:r>
    </w:p>
    <w:p w:rsidR="00227072" w:rsidRPr="002178BB" w:rsidRDefault="00323937" w:rsidP="007500B5">
      <w:r w:rsidRPr="002178BB">
        <w:t>1</w:t>
      </w:r>
      <w:r w:rsidRPr="002178BB">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227072" w:rsidRPr="002178BB" w:rsidRDefault="00323937" w:rsidP="007500B5">
      <w:pPr>
        <w:pStyle w:val="enumlev1"/>
      </w:pPr>
      <w:r w:rsidRPr="002178BB">
        <w:t>–</w:t>
      </w:r>
      <w:r w:rsidRPr="002178BB">
        <w:tab/>
        <w:t>encourager la mise en oeuvre d'initiatives et de projets de télécommunication/TIC régionaux;</w:t>
      </w:r>
    </w:p>
    <w:p w:rsidR="00227072" w:rsidRPr="002178BB" w:rsidRDefault="00323937" w:rsidP="007500B5">
      <w:pPr>
        <w:pStyle w:val="enumlev1"/>
      </w:pPr>
      <w:r w:rsidRPr="002178BB">
        <w:t>–</w:t>
      </w:r>
      <w:r w:rsidRPr="002178BB">
        <w:tab/>
        <w:t>participer à l'organisation de séminaires de formation;</w:t>
      </w:r>
    </w:p>
    <w:p w:rsidR="00227072" w:rsidRPr="002178BB" w:rsidRDefault="00323937" w:rsidP="007500B5">
      <w:pPr>
        <w:pStyle w:val="enumlev1"/>
      </w:pPr>
      <w:r w:rsidRPr="002178BB">
        <w:t>–</w:t>
      </w:r>
      <w:r w:rsidRPr="002178BB">
        <w:tab/>
        <w:t>signer des accords avec des partenaires nationaux, régionaux et internationaux s'occupant de développement, selon les besoins;</w:t>
      </w:r>
    </w:p>
    <w:p w:rsidR="00227072" w:rsidRPr="002178BB" w:rsidRDefault="00323937" w:rsidP="007500B5">
      <w:pPr>
        <w:pStyle w:val="enumlev1"/>
      </w:pPr>
      <w:r w:rsidRPr="002178BB">
        <w:t>–</w:t>
      </w:r>
      <w:r w:rsidRPr="002178BB">
        <w:tab/>
        <w:t>collaborer à des initiatives et à des projets avec les autres organisations internationales, régionales ou intergouvernementales compétentes, lorsqu'il y a lieu;</w:t>
      </w:r>
    </w:p>
    <w:p w:rsidR="00227072" w:rsidRPr="002178BB" w:rsidRDefault="00323937" w:rsidP="007500B5">
      <w:r w:rsidRPr="002178BB">
        <w:t>2</w:t>
      </w:r>
      <w:r w:rsidRPr="002178BB">
        <w:tab/>
        <w:t>d'encourager le renforcement des capacités humaines dans les pays en développement en ce qui concerne divers aspects du secteur des télécommunications/TIC, conformément au mandat de l'UIT</w:t>
      </w:r>
      <w:r w:rsidRPr="002178BB">
        <w:noBreakHyphen/>
        <w:t>D;</w:t>
      </w:r>
    </w:p>
    <w:p w:rsidR="00227072" w:rsidRPr="002178BB" w:rsidRDefault="00323937" w:rsidP="007500B5">
      <w:r w:rsidRPr="002178BB">
        <w:t>3</w:t>
      </w:r>
      <w:r w:rsidRPr="002178BB">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p w:rsidR="00227072" w:rsidRPr="002178BB" w:rsidRDefault="00323937" w:rsidP="007500B5">
      <w:r w:rsidRPr="002178BB">
        <w:t>4</w:t>
      </w:r>
      <w:r w:rsidRPr="002178BB">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p w:rsidR="00227072" w:rsidRPr="002178BB" w:rsidRDefault="00323937" w:rsidP="007500B5">
      <w:r w:rsidRPr="002178BB">
        <w:t>5</w:t>
      </w:r>
      <w:r w:rsidRPr="002178BB">
        <w:tab/>
        <w:t>de poursuivre la coordination avec des organismes internationaux, afin de mobiliser les ressources financières nécessaires à la mise en oeuvre des projets;</w:t>
      </w:r>
    </w:p>
    <w:p w:rsidR="00227072" w:rsidRPr="002178BB" w:rsidRDefault="00323937" w:rsidP="007500B5">
      <w:r w:rsidRPr="002178BB">
        <w:t>6</w:t>
      </w:r>
      <w:r w:rsidRPr="002178BB">
        <w:tab/>
        <w:t>de prendre les initiatives nécessaires pour encourager les partenariats auxquels un rang de priorité élevé a été accordé dans:</w:t>
      </w:r>
    </w:p>
    <w:p w:rsidR="00227072" w:rsidRPr="002178BB" w:rsidRDefault="00323937" w:rsidP="007500B5">
      <w:pPr>
        <w:pStyle w:val="enumlev1"/>
      </w:pPr>
      <w:r w:rsidRPr="002178BB">
        <w:t>i)</w:t>
      </w:r>
      <w:r w:rsidRPr="002178BB">
        <w:tab/>
        <w:t>le Plan d'action de Genève;</w:t>
      </w:r>
    </w:p>
    <w:p w:rsidR="00227072" w:rsidRPr="002178BB" w:rsidRDefault="00323937" w:rsidP="007500B5">
      <w:pPr>
        <w:pStyle w:val="enumlev1"/>
      </w:pPr>
      <w:r w:rsidRPr="002178BB">
        <w:t>ii)</w:t>
      </w:r>
      <w:r w:rsidRPr="002178BB">
        <w:tab/>
        <w:t>l'Agenda de Tunis;</w:t>
      </w:r>
    </w:p>
    <w:p w:rsidR="00227072" w:rsidRPr="002178BB" w:rsidRDefault="00323937" w:rsidP="007500B5">
      <w:pPr>
        <w:pStyle w:val="enumlev1"/>
      </w:pPr>
      <w:r w:rsidRPr="002178BB">
        <w:t>iii)</w:t>
      </w:r>
      <w:r w:rsidRPr="002178BB">
        <w:tab/>
        <w:t>les résultats du processus d'examen du SMSI,</w:t>
      </w:r>
    </w:p>
    <w:p w:rsidR="00227072" w:rsidRPr="002178BB" w:rsidRDefault="00323937" w:rsidP="00827D22">
      <w:pPr>
        <w:pStyle w:val="Call"/>
      </w:pPr>
      <w:r w:rsidRPr="002178BB">
        <w:t>exhorte les Etats Membres</w:t>
      </w:r>
      <w:ins w:id="157" w:author="Gozel, Elsa" w:date="2017-09-11T09:56:00Z">
        <w:r w:rsidR="00FB3BEB" w:rsidRPr="002178BB">
          <w:t xml:space="preserve">, </w:t>
        </w:r>
      </w:ins>
      <w:ins w:id="158" w:author="Dawonauth, Valéria" w:date="2017-09-11T17:18:00Z">
        <w:r w:rsidR="003935C1" w:rsidRPr="002178BB">
          <w:t xml:space="preserve">les </w:t>
        </w:r>
      </w:ins>
      <w:ins w:id="159" w:author="Gozel, Elsa" w:date="2017-09-11T09:56:00Z">
        <w:r w:rsidR="00FB3BEB" w:rsidRPr="002178BB">
          <w:t xml:space="preserve">Membres de Secteur, </w:t>
        </w:r>
      </w:ins>
      <w:ins w:id="160" w:author="Dawonauth, Valéria" w:date="2017-09-11T17:18:00Z">
        <w:r w:rsidR="003935C1" w:rsidRPr="002178BB">
          <w:t>les Associés et les établissements universitaires</w:t>
        </w:r>
      </w:ins>
    </w:p>
    <w:p w:rsidR="00227072" w:rsidRPr="002178BB" w:rsidRDefault="00323937" w:rsidP="00827D22">
      <w:r w:rsidRPr="002178BB">
        <w:t>1</w:t>
      </w:r>
      <w:r w:rsidRPr="002178BB">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w:t>
      </w:r>
      <w:r w:rsidR="00827D22" w:rsidRPr="002178BB">
        <w:t xml:space="preserve"> </w:t>
      </w:r>
      <w:del w:id="161" w:author="Dawonauth, Valéria" w:date="2017-09-11T17:19:00Z">
        <w:r w:rsidRPr="002178BB" w:rsidDel="00BF16A8">
          <w:delText>la</w:delText>
        </w:r>
      </w:del>
      <w:ins w:id="162" w:author="Dawonauth, Valéria" w:date="2017-09-11T17:19:00Z">
        <w:r w:rsidR="00BF16A8" w:rsidRPr="002178BB">
          <w:t>une</w:t>
        </w:r>
      </w:ins>
      <w:r w:rsidRPr="002178BB">
        <w:t xml:space="preserve"> société de l'information</w:t>
      </w:r>
      <w:ins w:id="163" w:author="Dawonauth, Valéria" w:date="2017-09-11T17:19:00Z">
        <w:r w:rsidR="00BF16A8" w:rsidRPr="002178BB">
          <w:t xml:space="preserve"> inclusive et connectée,</w:t>
        </w:r>
      </w:ins>
      <w:ins w:id="164" w:author="Gozel, Elsa" w:date="2017-09-14T11:00:00Z">
        <w:r w:rsidR="00827D22" w:rsidRPr="002178BB">
          <w:t xml:space="preserve"> </w:t>
        </w:r>
      </w:ins>
      <w:ins w:id="165" w:author="Dawonauth, Valéria" w:date="2017-09-11T17:19:00Z">
        <w:r w:rsidR="00BF16A8" w:rsidRPr="002178BB">
          <w:t>et de faciliter la croissance de l</w:t>
        </w:r>
      </w:ins>
      <w:ins w:id="166" w:author="Gozel, Elsa" w:date="2017-09-14T11:00:00Z">
        <w:r w:rsidR="00827D22" w:rsidRPr="002178BB">
          <w:t>'</w:t>
        </w:r>
      </w:ins>
      <w:ins w:id="167" w:author="Dawonauth, Valéria" w:date="2017-09-11T17:19:00Z">
        <w:r w:rsidR="00BF16A8" w:rsidRPr="002178BB">
          <w:t>économie numérique</w:t>
        </w:r>
      </w:ins>
      <w:r w:rsidRPr="002178BB">
        <w:t>;</w:t>
      </w:r>
    </w:p>
    <w:p w:rsidR="00227072" w:rsidRPr="002178BB" w:rsidRDefault="00323937" w:rsidP="007500B5">
      <w:r w:rsidRPr="002178BB">
        <w:t>2</w:t>
      </w:r>
      <w:r w:rsidRPr="002178BB">
        <w:tab/>
        <w:t>à envisager d'élaborer des principes en vue de l'adoption des stratégies dans des domaines tels que la sécurité des réseaux de télécommunication, conformément à la grande orientation C5 du SMSI;</w:t>
      </w:r>
    </w:p>
    <w:p w:rsidR="00227072" w:rsidRPr="002178BB" w:rsidRDefault="00323937" w:rsidP="007500B5">
      <w:r w:rsidRPr="002178BB">
        <w:t>3</w:t>
      </w:r>
      <w:r w:rsidRPr="002178BB">
        <w:tab/>
        <w:t xml:space="preserve">à soumettre des contributions aux commissions d'études concernées de l'UIT-D et au Groupe consultatif pour le développement des télécommunications, </w:t>
      </w:r>
      <w:r w:rsidRPr="002178BB">
        <w:lastRenderedPageBreak/>
        <w:t>s'il y a lieu, et à contribuer aux travaux du GTC-SMSI sur la mise en oeuvre des résultats du SMSI, dans le cadre du mandat de l'UIT;</w:t>
      </w:r>
    </w:p>
    <w:p w:rsidR="00227072" w:rsidRPr="002178BB" w:rsidRDefault="00323937" w:rsidP="007500B5">
      <w:r w:rsidRPr="002178BB">
        <w:t>4</w:t>
      </w:r>
      <w:r w:rsidRPr="002178BB">
        <w:tab/>
        <w:t xml:space="preserve">à continuer de coopérer et de collaborer avec le Directeur du BDT à la mise en oeuvre des résultats pertinents du SMSI </w:t>
      </w:r>
      <w:ins w:id="168" w:author="Dawonauth, Valéria" w:date="2017-09-11T17:20:00Z">
        <w:r w:rsidR="006D5B60" w:rsidRPr="002178BB">
          <w:t>et du Programme de développement durable à l</w:t>
        </w:r>
      </w:ins>
      <w:ins w:id="169" w:author="Gozel, Elsa" w:date="2017-09-14T11:00:00Z">
        <w:r w:rsidR="00827D22" w:rsidRPr="002178BB">
          <w:t>'</w:t>
        </w:r>
      </w:ins>
      <w:ins w:id="170" w:author="Dawonauth, Valéria" w:date="2017-09-11T17:20:00Z">
        <w:r w:rsidR="006D5B60" w:rsidRPr="002178BB">
          <w:t xml:space="preserve">horizon 2030 </w:t>
        </w:r>
      </w:ins>
      <w:r w:rsidRPr="002178BB">
        <w:t>au sein de l'UIT-D;</w:t>
      </w:r>
    </w:p>
    <w:p w:rsidR="00227072" w:rsidRPr="002178BB" w:rsidRDefault="00323937" w:rsidP="007500B5">
      <w:r w:rsidRPr="002178BB">
        <w:t>5</w:t>
      </w:r>
      <w:r w:rsidRPr="002178BB">
        <w:tab/>
        <w:t>à participer au processus du SMSI+10, afin de réaffirmer la nécessité de résoudre les problèmes qui subsistent pour mettre les TIC au service du développement, dans le cadre de la mise en oeuvre des résultats du SMSI après 2015,</w:t>
      </w:r>
    </w:p>
    <w:p w:rsidR="00227072" w:rsidRPr="002178BB" w:rsidRDefault="00323937" w:rsidP="007500B5">
      <w:pPr>
        <w:pStyle w:val="Call"/>
      </w:pPr>
      <w:r w:rsidRPr="002178BB">
        <w:t>prie le Secrétaire général</w:t>
      </w:r>
    </w:p>
    <w:p w:rsidR="00227072" w:rsidRPr="002178BB" w:rsidRDefault="00323937" w:rsidP="007500B5">
      <w:r w:rsidRPr="002178BB">
        <w:t>de porter la présente Résolution à l'attention de la Conférence de plénipotentiaires (</w:t>
      </w:r>
      <w:del w:id="171" w:author="Gozel, Elsa" w:date="2017-09-11T09:57:00Z">
        <w:r w:rsidRPr="002178BB" w:rsidDel="00FB3BEB">
          <w:delText>Busan, 2014</w:delText>
        </w:r>
      </w:del>
      <w:ins w:id="172" w:author="Gozel, Elsa" w:date="2017-09-11T09:57:00Z">
        <w:r w:rsidR="00FB3BEB" w:rsidRPr="002178BB">
          <w:t>Dubaï, 2018</w:t>
        </w:r>
      </w:ins>
      <w:r w:rsidRPr="002178BB">
        <w:t>) pour examen et suite à donner selon le cas, à l'occasion de l'examen de la Résolution 140 (Rév. Guadalajara, 2010).</w:t>
      </w:r>
    </w:p>
    <w:p w:rsidR="003B141B" w:rsidRPr="002178BB" w:rsidRDefault="00323937" w:rsidP="00827D22">
      <w:pPr>
        <w:pStyle w:val="Reasons"/>
        <w:rPr>
          <w:rFonts w:ascii="Times New Roman" w:hAnsi="Times New Roman"/>
          <w:lang w:val="fr-FR"/>
        </w:rPr>
      </w:pPr>
      <w:r w:rsidRPr="002178BB">
        <w:rPr>
          <w:b/>
          <w:lang w:val="fr-FR"/>
        </w:rPr>
        <w:t>Motifs:</w:t>
      </w:r>
      <w:r w:rsidRPr="002178BB">
        <w:rPr>
          <w:lang w:val="fr-FR"/>
        </w:rPr>
        <w:tab/>
      </w:r>
      <w:r w:rsidR="00827D22" w:rsidRPr="002178BB">
        <w:rPr>
          <w:lang w:val="fr-FR"/>
        </w:rPr>
        <w:t>Il s'</w:t>
      </w:r>
      <w:r w:rsidR="006D5B60" w:rsidRPr="002178BB">
        <w:rPr>
          <w:lang w:val="fr-FR"/>
        </w:rPr>
        <w:t xml:space="preserve">agit de </w:t>
      </w:r>
      <w:r w:rsidR="00827D22" w:rsidRPr="002178BB">
        <w:rPr>
          <w:lang w:val="fr-FR"/>
        </w:rPr>
        <w:t>mettre en évidence le rôle que joue l'</w:t>
      </w:r>
      <w:r w:rsidR="006D5B60" w:rsidRPr="002178BB">
        <w:rPr>
          <w:lang w:val="fr-FR"/>
        </w:rPr>
        <w:t xml:space="preserve">économie numérique </w:t>
      </w:r>
      <w:r w:rsidR="00827D22" w:rsidRPr="002178BB">
        <w:rPr>
          <w:lang w:val="fr-FR"/>
        </w:rPr>
        <w:t>dans la concrétisation de la vision d'</w:t>
      </w:r>
      <w:r w:rsidR="006D5B60" w:rsidRPr="002178BB">
        <w:rPr>
          <w:lang w:val="fr-FR"/>
        </w:rPr>
        <w:t>une société de l</w:t>
      </w:r>
      <w:r w:rsidR="00827D22" w:rsidRPr="002178BB">
        <w:rPr>
          <w:lang w:val="fr-FR"/>
        </w:rPr>
        <w:t>'</w:t>
      </w:r>
      <w:r w:rsidR="006D5B60" w:rsidRPr="002178BB">
        <w:rPr>
          <w:lang w:val="fr-FR"/>
        </w:rPr>
        <w:t>information</w:t>
      </w:r>
      <w:r w:rsidR="00827D22" w:rsidRPr="002178BB">
        <w:rPr>
          <w:lang w:val="fr-FR"/>
        </w:rPr>
        <w:t xml:space="preserve"> et de rappeler le potentiel qu'</w:t>
      </w:r>
      <w:r w:rsidR="006D5B60" w:rsidRPr="002178BB">
        <w:rPr>
          <w:lang w:val="fr-FR"/>
        </w:rPr>
        <w:t xml:space="preserve">offrent les télécommunications/TIC </w:t>
      </w:r>
      <w:r w:rsidR="00F6635E" w:rsidRPr="002178BB">
        <w:rPr>
          <w:lang w:val="fr-FR"/>
        </w:rPr>
        <w:t xml:space="preserve">pour </w:t>
      </w:r>
      <w:r w:rsidR="00827D22" w:rsidRPr="002178BB">
        <w:rPr>
          <w:lang w:val="fr-FR"/>
        </w:rPr>
        <w:t>parvenir à réaliser le</w:t>
      </w:r>
      <w:r w:rsidR="006D5B60" w:rsidRPr="002178BB">
        <w:rPr>
          <w:lang w:val="fr-FR"/>
        </w:rPr>
        <w:t xml:space="preserve"> Programme de d</w:t>
      </w:r>
      <w:r w:rsidR="00827D22" w:rsidRPr="002178BB">
        <w:rPr>
          <w:lang w:val="fr-FR"/>
        </w:rPr>
        <w:t>éveloppement durable à l'</w:t>
      </w:r>
      <w:r w:rsidR="006D5B60" w:rsidRPr="002178BB">
        <w:rPr>
          <w:lang w:val="fr-FR"/>
        </w:rPr>
        <w:t>horizon 2030</w:t>
      </w:r>
      <w:r w:rsidR="00FB3BEB" w:rsidRPr="002178BB">
        <w:rPr>
          <w:rFonts w:ascii="Times New Roman" w:hAnsi="Times New Roman"/>
          <w:lang w:val="fr-FR"/>
        </w:rPr>
        <w:t>.</w:t>
      </w:r>
    </w:p>
    <w:p w:rsidR="00FB3BEB" w:rsidRPr="002178BB" w:rsidRDefault="00FB3BEB" w:rsidP="007500B5">
      <w:pPr>
        <w:pStyle w:val="Reasons"/>
        <w:rPr>
          <w:lang w:val="fr-FR"/>
        </w:rPr>
      </w:pPr>
    </w:p>
    <w:p w:rsidR="00FB3BEB" w:rsidRPr="002178BB" w:rsidRDefault="00FB3BEB" w:rsidP="007500B5">
      <w:pPr>
        <w:jc w:val="center"/>
      </w:pPr>
      <w:r w:rsidRPr="002178BB">
        <w:t>______________</w:t>
      </w:r>
    </w:p>
    <w:p w:rsidR="00FB3BEB" w:rsidRPr="002178BB" w:rsidRDefault="00FB3BEB" w:rsidP="007500B5">
      <w:pPr>
        <w:pStyle w:val="Reasons"/>
        <w:rPr>
          <w:lang w:val="fr-FR"/>
        </w:rPr>
      </w:pPr>
    </w:p>
    <w:sectPr w:rsidR="00FB3BEB" w:rsidRPr="002178B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4E5548">
      <w:rPr>
        <w:lang w:val="en-US"/>
      </w:rPr>
      <w:t>P:\FRA\ITU-D\CONF-D\WTDC17\000\022ADD09F.docx</w:t>
    </w:r>
    <w:r>
      <w:fldChar w:fldCharType="end"/>
    </w:r>
    <w:r w:rsidRPr="005D3705">
      <w:rPr>
        <w:lang w:val="en-US"/>
      </w:rPr>
      <w:t xml:space="preserve"> (</w:t>
    </w:r>
    <w:r w:rsidR="00FB3BEB">
      <w:rPr>
        <w:lang w:val="en-US"/>
      </w:rPr>
      <w:t>423553</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5936A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76" w:name="Email"/>
          <w:bookmarkEnd w:id="176"/>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4E6AF9" w:rsidRDefault="004E6AF9" w:rsidP="004E6AF9">
          <w:pPr>
            <w:pStyle w:val="FirstFooter"/>
            <w:ind w:left="2160" w:hanging="2160"/>
            <w:rPr>
              <w:sz w:val="18"/>
              <w:szCs w:val="18"/>
              <w:lang w:val="es-ES_tradnl"/>
            </w:rPr>
          </w:pPr>
          <w:r w:rsidRPr="004E6AF9">
            <w:rPr>
              <w:sz w:val="18"/>
              <w:szCs w:val="18"/>
              <w:lang w:val="es-ES_tradnl"/>
            </w:rPr>
            <w:t>M. Sean Sharidz Doral, Malaisie</w:t>
          </w:r>
        </w:p>
      </w:tc>
    </w:tr>
    <w:tr w:rsidR="00D42EE8" w:rsidRPr="005936AB"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5936AB" w:rsidP="004E6AF9">
          <w:pPr>
            <w:pStyle w:val="FirstFooter"/>
            <w:ind w:left="2160" w:hanging="2160"/>
            <w:rPr>
              <w:sz w:val="18"/>
              <w:szCs w:val="18"/>
              <w:lang w:val="en-US"/>
            </w:rPr>
          </w:pPr>
          <w:hyperlink r:id="rId1" w:history="1">
            <w:r w:rsidR="004E6AF9" w:rsidRPr="004E6AF9">
              <w:rPr>
                <w:rStyle w:val="Hyperlink"/>
                <w:sz w:val="18"/>
                <w:szCs w:val="18"/>
                <w:lang w:val="en-US"/>
              </w:rPr>
              <w:t>sean.doral@cmc.gov.my</w:t>
            </w:r>
          </w:hyperlink>
        </w:p>
      </w:tc>
    </w:tr>
  </w:tbl>
  <w:p w:rsidR="00000B37" w:rsidRPr="00784E03" w:rsidRDefault="005936AB"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CE6C4B" w:rsidRPr="009306A4" w:rsidRDefault="00323937" w:rsidP="0097747F">
      <w:pPr>
        <w:pStyle w:val="FootnoteText"/>
        <w:rPr>
          <w:lang w:val="fr-CH"/>
        </w:rPr>
      </w:pPr>
      <w:r w:rsidRPr="0040670E">
        <w:rPr>
          <w:rStyle w:val="FootnoteReference"/>
          <w:lang w:val="fr-CH"/>
        </w:rPr>
        <w:t>1</w:t>
      </w:r>
      <w:r w:rsidRPr="00282A29">
        <w:rPr>
          <w:lang w:val="fr-CH"/>
        </w:rPr>
        <w:t xml:space="preserve"> </w:t>
      </w:r>
      <w:r w:rsidRPr="00282A29">
        <w:rPr>
          <w:lang w:val="fr-CH"/>
        </w:rPr>
        <w:tab/>
      </w:r>
      <w:r w:rsidRPr="009306A4">
        <w:rPr>
          <w:lang w:val="fr-CH"/>
        </w:rPr>
        <w:t>Par pays en développement, on entend aussi les pays les moins avancés, les petits Etats insulaires en développement, les pays en développement sans littoral et les pays dont l</w:t>
      </w:r>
      <w:r>
        <w:rPr>
          <w:lang w:val="fr-CH"/>
        </w:rPr>
        <w:t>'</w:t>
      </w:r>
      <w:r w:rsidRPr="009306A4">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7500B5">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7500B5">
      <w:rPr>
        <w:sz w:val="22"/>
        <w:szCs w:val="22"/>
        <w:lang w:val="de-CH"/>
      </w:rPr>
      <w:t>WTDC</w:t>
    </w:r>
    <w:r w:rsidR="007934DB" w:rsidRPr="00A74B99">
      <w:rPr>
        <w:sz w:val="22"/>
        <w:szCs w:val="22"/>
        <w:lang w:val="de-CH"/>
      </w:rPr>
      <w:t>-17/</w:t>
    </w:r>
    <w:bookmarkStart w:id="173" w:name="OLE_LINK3"/>
    <w:bookmarkStart w:id="174" w:name="OLE_LINK2"/>
    <w:bookmarkStart w:id="175" w:name="OLE_LINK1"/>
    <w:r w:rsidR="007934DB" w:rsidRPr="00A74B99">
      <w:rPr>
        <w:sz w:val="22"/>
        <w:szCs w:val="22"/>
      </w:rPr>
      <w:t>22(Add.9)</w:t>
    </w:r>
    <w:bookmarkEnd w:id="173"/>
    <w:bookmarkEnd w:id="174"/>
    <w:bookmarkEnd w:id="17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936AB">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Lacombe, Odile">
    <w15:presenceInfo w15:providerId="AD" w15:userId="S-1-5-21-8740799-900759487-1415713722-2031"/>
  </w15:person>
  <w15:person w15:author="Dawonauth, Valéria">
    <w15:presenceInfo w15:providerId="AD" w15:userId="S-1-5-21-8740799-900759487-1415713722-58165"/>
  </w15:person>
  <w15:person w15:author="Nur Sulyna Abdullah">
    <w15:presenceInfo w15:providerId="AD" w15:userId="S-1-5-21-4052419398-2052644453-687972533-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074BC"/>
    <w:rsid w:val="00010F71"/>
    <w:rsid w:val="00013358"/>
    <w:rsid w:val="000225C4"/>
    <w:rsid w:val="00034E34"/>
    <w:rsid w:val="00051E92"/>
    <w:rsid w:val="00053EF2"/>
    <w:rsid w:val="000559CC"/>
    <w:rsid w:val="00064B2F"/>
    <w:rsid w:val="00067970"/>
    <w:rsid w:val="000766DA"/>
    <w:rsid w:val="00077268"/>
    <w:rsid w:val="000906AE"/>
    <w:rsid w:val="000B1464"/>
    <w:rsid w:val="000D06F1"/>
    <w:rsid w:val="000D19C1"/>
    <w:rsid w:val="000E7659"/>
    <w:rsid w:val="000F02B8"/>
    <w:rsid w:val="000F625C"/>
    <w:rsid w:val="0010289F"/>
    <w:rsid w:val="00104889"/>
    <w:rsid w:val="00133BF6"/>
    <w:rsid w:val="00135DDB"/>
    <w:rsid w:val="0015630D"/>
    <w:rsid w:val="00175765"/>
    <w:rsid w:val="00176A8B"/>
    <w:rsid w:val="0018015F"/>
    <w:rsid w:val="00180706"/>
    <w:rsid w:val="00182181"/>
    <w:rsid w:val="00184F7B"/>
    <w:rsid w:val="0019149F"/>
    <w:rsid w:val="00193BAB"/>
    <w:rsid w:val="00194FDD"/>
    <w:rsid w:val="001A3D23"/>
    <w:rsid w:val="001A5EE2"/>
    <w:rsid w:val="001A715B"/>
    <w:rsid w:val="001D0285"/>
    <w:rsid w:val="001D264E"/>
    <w:rsid w:val="001E5AA3"/>
    <w:rsid w:val="001E6D58"/>
    <w:rsid w:val="00200C7F"/>
    <w:rsid w:val="00201540"/>
    <w:rsid w:val="00212DA6"/>
    <w:rsid w:val="0021388F"/>
    <w:rsid w:val="002178BB"/>
    <w:rsid w:val="00231120"/>
    <w:rsid w:val="002451C0"/>
    <w:rsid w:val="00264963"/>
    <w:rsid w:val="0026716A"/>
    <w:rsid w:val="00294005"/>
    <w:rsid w:val="00297118"/>
    <w:rsid w:val="002A5F44"/>
    <w:rsid w:val="002C14C1"/>
    <w:rsid w:val="002C496A"/>
    <w:rsid w:val="002C53DC"/>
    <w:rsid w:val="002D21BA"/>
    <w:rsid w:val="002E1D00"/>
    <w:rsid w:val="00300AC8"/>
    <w:rsid w:val="00301454"/>
    <w:rsid w:val="00323937"/>
    <w:rsid w:val="00327758"/>
    <w:rsid w:val="0033558B"/>
    <w:rsid w:val="00335864"/>
    <w:rsid w:val="00342BE1"/>
    <w:rsid w:val="003554A4"/>
    <w:rsid w:val="003620CB"/>
    <w:rsid w:val="003673A0"/>
    <w:rsid w:val="003707D1"/>
    <w:rsid w:val="00374E7A"/>
    <w:rsid w:val="00380220"/>
    <w:rsid w:val="003827F1"/>
    <w:rsid w:val="00383AE1"/>
    <w:rsid w:val="003935C1"/>
    <w:rsid w:val="003A5EB6"/>
    <w:rsid w:val="003B141B"/>
    <w:rsid w:val="003B7567"/>
    <w:rsid w:val="003C3B5D"/>
    <w:rsid w:val="003E1A0D"/>
    <w:rsid w:val="00403E92"/>
    <w:rsid w:val="00410AE2"/>
    <w:rsid w:val="00434C8E"/>
    <w:rsid w:val="00442985"/>
    <w:rsid w:val="00452BAB"/>
    <w:rsid w:val="00471DE7"/>
    <w:rsid w:val="0048151B"/>
    <w:rsid w:val="004839BA"/>
    <w:rsid w:val="004915E8"/>
    <w:rsid w:val="004A0D10"/>
    <w:rsid w:val="004A2F80"/>
    <w:rsid w:val="004C4C20"/>
    <w:rsid w:val="004D1F51"/>
    <w:rsid w:val="004E0F9B"/>
    <w:rsid w:val="004E31C8"/>
    <w:rsid w:val="004E5548"/>
    <w:rsid w:val="004E6AF9"/>
    <w:rsid w:val="004F44EC"/>
    <w:rsid w:val="005063A3"/>
    <w:rsid w:val="0051261A"/>
    <w:rsid w:val="00515188"/>
    <w:rsid w:val="005161E7"/>
    <w:rsid w:val="00523937"/>
    <w:rsid w:val="0052569A"/>
    <w:rsid w:val="005319A3"/>
    <w:rsid w:val="005340B1"/>
    <w:rsid w:val="00544D6B"/>
    <w:rsid w:val="0056292B"/>
    <w:rsid w:val="0056621F"/>
    <w:rsid w:val="0056763F"/>
    <w:rsid w:val="00572685"/>
    <w:rsid w:val="005860FF"/>
    <w:rsid w:val="00586DCD"/>
    <w:rsid w:val="005936AB"/>
    <w:rsid w:val="005A0607"/>
    <w:rsid w:val="005B5E2D"/>
    <w:rsid w:val="005B6CE3"/>
    <w:rsid w:val="005C03FC"/>
    <w:rsid w:val="005D11F6"/>
    <w:rsid w:val="005D30D5"/>
    <w:rsid w:val="005D3705"/>
    <w:rsid w:val="005D53D2"/>
    <w:rsid w:val="005F0CD9"/>
    <w:rsid w:val="00602668"/>
    <w:rsid w:val="00605A83"/>
    <w:rsid w:val="006126E9"/>
    <w:rsid w:val="006136D6"/>
    <w:rsid w:val="00614873"/>
    <w:rsid w:val="006153D3"/>
    <w:rsid w:val="00615927"/>
    <w:rsid w:val="00656218"/>
    <w:rsid w:val="00663A56"/>
    <w:rsid w:val="00680B7C"/>
    <w:rsid w:val="006822F7"/>
    <w:rsid w:val="006847B1"/>
    <w:rsid w:val="00695438"/>
    <w:rsid w:val="00697117"/>
    <w:rsid w:val="006A1325"/>
    <w:rsid w:val="006A23C2"/>
    <w:rsid w:val="006A3AA9"/>
    <w:rsid w:val="006C2E9F"/>
    <w:rsid w:val="006D5B60"/>
    <w:rsid w:val="006E5096"/>
    <w:rsid w:val="006F2CB3"/>
    <w:rsid w:val="00700D0A"/>
    <w:rsid w:val="0070165D"/>
    <w:rsid w:val="00706521"/>
    <w:rsid w:val="00706AFE"/>
    <w:rsid w:val="00726ADF"/>
    <w:rsid w:val="007500B5"/>
    <w:rsid w:val="007547E3"/>
    <w:rsid w:val="007641DE"/>
    <w:rsid w:val="0076554A"/>
    <w:rsid w:val="00772137"/>
    <w:rsid w:val="00783838"/>
    <w:rsid w:val="00790A74"/>
    <w:rsid w:val="007934DB"/>
    <w:rsid w:val="00794165"/>
    <w:rsid w:val="007A553A"/>
    <w:rsid w:val="007C09B2"/>
    <w:rsid w:val="007C2580"/>
    <w:rsid w:val="007F487D"/>
    <w:rsid w:val="007F5ACF"/>
    <w:rsid w:val="00811AD9"/>
    <w:rsid w:val="008150E2"/>
    <w:rsid w:val="00821623"/>
    <w:rsid w:val="00821978"/>
    <w:rsid w:val="00824420"/>
    <w:rsid w:val="008269E2"/>
    <w:rsid w:val="00827D22"/>
    <w:rsid w:val="008328EA"/>
    <w:rsid w:val="008471EF"/>
    <w:rsid w:val="008534D0"/>
    <w:rsid w:val="00854F37"/>
    <w:rsid w:val="00863463"/>
    <w:rsid w:val="008A0284"/>
    <w:rsid w:val="008A25BD"/>
    <w:rsid w:val="008B269A"/>
    <w:rsid w:val="008C7600"/>
    <w:rsid w:val="008E5683"/>
    <w:rsid w:val="008E63F7"/>
    <w:rsid w:val="008E7B6B"/>
    <w:rsid w:val="00903C75"/>
    <w:rsid w:val="0090522B"/>
    <w:rsid w:val="00913EB4"/>
    <w:rsid w:val="009320A3"/>
    <w:rsid w:val="00947349"/>
    <w:rsid w:val="00950E3C"/>
    <w:rsid w:val="00963337"/>
    <w:rsid w:val="00967BAA"/>
    <w:rsid w:val="00967D26"/>
    <w:rsid w:val="00973401"/>
    <w:rsid w:val="00983EB9"/>
    <w:rsid w:val="00990E25"/>
    <w:rsid w:val="00997AE1"/>
    <w:rsid w:val="00997E18"/>
    <w:rsid w:val="009A1EEC"/>
    <w:rsid w:val="009A223D"/>
    <w:rsid w:val="009A4D09"/>
    <w:rsid w:val="009B2C12"/>
    <w:rsid w:val="009B4C86"/>
    <w:rsid w:val="009B75F6"/>
    <w:rsid w:val="009B7FDF"/>
    <w:rsid w:val="009E4FA5"/>
    <w:rsid w:val="009E50E9"/>
    <w:rsid w:val="009F65FE"/>
    <w:rsid w:val="00A14C77"/>
    <w:rsid w:val="00A2458F"/>
    <w:rsid w:val="00A5180C"/>
    <w:rsid w:val="00A522DA"/>
    <w:rsid w:val="00A5304F"/>
    <w:rsid w:val="00A547B7"/>
    <w:rsid w:val="00A737BC"/>
    <w:rsid w:val="00A90394"/>
    <w:rsid w:val="00A944FF"/>
    <w:rsid w:val="00A94B33"/>
    <w:rsid w:val="00A961F4"/>
    <w:rsid w:val="00A964CA"/>
    <w:rsid w:val="00AC1761"/>
    <w:rsid w:val="00AD4E1C"/>
    <w:rsid w:val="00AD7EE5"/>
    <w:rsid w:val="00B21657"/>
    <w:rsid w:val="00B243C2"/>
    <w:rsid w:val="00B35807"/>
    <w:rsid w:val="00B42C26"/>
    <w:rsid w:val="00B50760"/>
    <w:rsid w:val="00B518D0"/>
    <w:rsid w:val="00B535D0"/>
    <w:rsid w:val="00B61FF9"/>
    <w:rsid w:val="00B83148"/>
    <w:rsid w:val="00B91403"/>
    <w:rsid w:val="00BA2CC5"/>
    <w:rsid w:val="00BB1859"/>
    <w:rsid w:val="00BB1B22"/>
    <w:rsid w:val="00BB5BA7"/>
    <w:rsid w:val="00BB73EC"/>
    <w:rsid w:val="00BC3079"/>
    <w:rsid w:val="00BC3CB1"/>
    <w:rsid w:val="00BD45A5"/>
    <w:rsid w:val="00BD7089"/>
    <w:rsid w:val="00BE524D"/>
    <w:rsid w:val="00BF16A8"/>
    <w:rsid w:val="00BF5BA2"/>
    <w:rsid w:val="00BF66CB"/>
    <w:rsid w:val="00C1020C"/>
    <w:rsid w:val="00C11F0F"/>
    <w:rsid w:val="00C277CD"/>
    <w:rsid w:val="00C27DE2"/>
    <w:rsid w:val="00C30AF4"/>
    <w:rsid w:val="00C7163B"/>
    <w:rsid w:val="00C90E58"/>
    <w:rsid w:val="00CA5220"/>
    <w:rsid w:val="00CD587D"/>
    <w:rsid w:val="00CE1CDA"/>
    <w:rsid w:val="00D01E14"/>
    <w:rsid w:val="00D223FA"/>
    <w:rsid w:val="00D27257"/>
    <w:rsid w:val="00D27E66"/>
    <w:rsid w:val="00D42EE8"/>
    <w:rsid w:val="00D52838"/>
    <w:rsid w:val="00D52CAC"/>
    <w:rsid w:val="00D57988"/>
    <w:rsid w:val="00D63778"/>
    <w:rsid w:val="00D72C57"/>
    <w:rsid w:val="00D7508F"/>
    <w:rsid w:val="00D96E0E"/>
    <w:rsid w:val="00DA4F5E"/>
    <w:rsid w:val="00DD16B5"/>
    <w:rsid w:val="00DF6743"/>
    <w:rsid w:val="00E15468"/>
    <w:rsid w:val="00E215C6"/>
    <w:rsid w:val="00E23F4B"/>
    <w:rsid w:val="00E256D7"/>
    <w:rsid w:val="00E25702"/>
    <w:rsid w:val="00E46146"/>
    <w:rsid w:val="00E50A67"/>
    <w:rsid w:val="00E54997"/>
    <w:rsid w:val="00E71FC7"/>
    <w:rsid w:val="00E930C4"/>
    <w:rsid w:val="00E94B57"/>
    <w:rsid w:val="00EB44F8"/>
    <w:rsid w:val="00EB68B5"/>
    <w:rsid w:val="00EC595E"/>
    <w:rsid w:val="00EC7377"/>
    <w:rsid w:val="00ED13BA"/>
    <w:rsid w:val="00EE0A93"/>
    <w:rsid w:val="00EF30AD"/>
    <w:rsid w:val="00F0550A"/>
    <w:rsid w:val="00F154CA"/>
    <w:rsid w:val="00F328B4"/>
    <w:rsid w:val="00F32C61"/>
    <w:rsid w:val="00F3588D"/>
    <w:rsid w:val="00F42ADD"/>
    <w:rsid w:val="00F522AB"/>
    <w:rsid w:val="00F6635E"/>
    <w:rsid w:val="00F77469"/>
    <w:rsid w:val="00F80923"/>
    <w:rsid w:val="00F8243C"/>
    <w:rsid w:val="00F8726A"/>
    <w:rsid w:val="00F930D2"/>
    <w:rsid w:val="00F94D40"/>
    <w:rsid w:val="00FA02C3"/>
    <w:rsid w:val="00FB312D"/>
    <w:rsid w:val="00FB3BEB"/>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E215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15C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ean.doral@cmc.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6c1c2b-f9dc-4b2d-9b96-67270682cb90">DPM</DPM_x0020_Author>
    <DPM_x0020_File_x0020_name xmlns="cd6c1c2b-f9dc-4b2d-9b96-67270682cb90">D14-WTDC17-C-0022!A9!MSW-F</DPM_x0020_File_x0020_name>
    <DPM_x0020_Version xmlns="cd6c1c2b-f9dc-4b2d-9b96-67270682cb9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6c1c2b-f9dc-4b2d-9b96-67270682cb90" targetNamespace="http://schemas.microsoft.com/office/2006/metadata/properties" ma:root="true" ma:fieldsID="d41af5c836d734370eb92e7ee5f83852" ns2:_="" ns3:_="">
    <xsd:import namespace="996b2e75-67fd-4955-a3b0-5ab9934cb50b"/>
    <xsd:import namespace="cd6c1c2b-f9dc-4b2d-9b96-67270682cb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6c1c2b-f9dc-4b2d-9b96-67270682cb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cd6c1c2b-f9dc-4b2d-9b96-67270682cb90"/>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6c1c2b-f9dc-4b2d-9b96-67270682c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F56FA-47EF-4A08-A31F-8B0EE4BA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3036</Words>
  <Characters>17143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D14-WTDC17-C-0022!A9!MSW-F</vt:lpstr>
    </vt:vector>
  </TitlesOfParts>
  <Manager>General Secretariat - Pool</Manager>
  <Company>International Telecommunication Union (ITU)</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D14-WTDC17-C-0022!A9!MSW-F</dc:title>
  <dc:creator>Documents Proposals Manager (DPM)</dc:creator>
  <cp:keywords>DPM_v2017.8.29.1_prod</cp:keywords>
  <dc:description/>
  <cp:lastModifiedBy>Jones, Jacqueline</cp:lastModifiedBy>
  <cp:revision>2</cp:revision>
  <cp:lastPrinted>2017-09-14T09:03:00Z</cp:lastPrinted>
  <dcterms:created xsi:type="dcterms:W3CDTF">2017-10-03T15:09:00Z</dcterms:created>
  <dcterms:modified xsi:type="dcterms:W3CDTF">2017-10-03T15:09:00Z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