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1F5809" w14:paraId="5B179411" w14:textId="77777777" w:rsidTr="002827DC">
        <w:trPr>
          <w:cantSplit/>
        </w:trPr>
        <w:tc>
          <w:tcPr>
            <w:tcW w:w="1242" w:type="dxa"/>
          </w:tcPr>
          <w:p w14:paraId="028F12C0" w14:textId="699E33F0" w:rsidR="002827DC" w:rsidRPr="001F5809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1F5809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47E767D4" wp14:editId="13871D5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14:paraId="45CF0F10" w14:textId="77777777" w:rsidR="00F10E21" w:rsidRPr="001F5809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1F5809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14:paraId="3381C550" w14:textId="77777777" w:rsidR="002827DC" w:rsidRPr="001F5809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1F5809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14:paraId="147B5925" w14:textId="487F76CD" w:rsidR="002827DC" w:rsidRPr="001F5809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1F5809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17D469B" wp14:editId="7E0A846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1F5809" w14:paraId="7E7C5798" w14:textId="77777777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2982FC9" w14:textId="77777777" w:rsidR="002827DC" w:rsidRPr="001F5809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  <w:bookmarkStart w:id="3" w:name="dhead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136E032B" w14:textId="77777777" w:rsidR="002827DC" w:rsidRPr="001F5809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bookmarkEnd w:id="3"/>
      <w:tr w:rsidR="002827DC" w:rsidRPr="001F5809" w14:paraId="4C92CA60" w14:textId="77777777" w:rsidTr="00643738">
        <w:trPr>
          <w:cantSplit/>
          <w:trHeight w:val="23"/>
        </w:trPr>
        <w:tc>
          <w:tcPr>
            <w:tcW w:w="6911" w:type="dxa"/>
            <w:gridSpan w:val="2"/>
          </w:tcPr>
          <w:p w14:paraId="03394D4C" w14:textId="77777777" w:rsidR="002827DC" w:rsidRPr="001F5809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1F5809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14:paraId="4856FF73" w14:textId="13BC5535" w:rsidR="002827DC" w:rsidRPr="001F5809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1F5809">
              <w:rPr>
                <w:b/>
                <w:szCs w:val="22"/>
              </w:rPr>
              <w:t>Д</w:t>
            </w:r>
            <w:r w:rsidR="00B24F71" w:rsidRPr="001F5809">
              <w:rPr>
                <w:b/>
                <w:szCs w:val="22"/>
              </w:rPr>
              <w:t>окумент</w:t>
            </w:r>
            <w:r w:rsidRPr="001F5809">
              <w:rPr>
                <w:b/>
                <w:szCs w:val="22"/>
              </w:rPr>
              <w:t xml:space="preserve"> </w:t>
            </w:r>
            <w:bookmarkStart w:id="4" w:name="DocRef1"/>
            <w:bookmarkEnd w:id="4"/>
            <w:r w:rsidRPr="001F5809">
              <w:rPr>
                <w:b/>
                <w:szCs w:val="22"/>
              </w:rPr>
              <w:t>WTDC-17/23</w:t>
            </w:r>
            <w:r w:rsidR="00767851" w:rsidRPr="001F5809">
              <w:rPr>
                <w:b/>
                <w:szCs w:val="22"/>
              </w:rPr>
              <w:t>-</w:t>
            </w:r>
            <w:r w:rsidRPr="001F5809">
              <w:rPr>
                <w:b/>
                <w:szCs w:val="22"/>
              </w:rPr>
              <w:t>R</w:t>
            </w:r>
          </w:p>
        </w:tc>
      </w:tr>
      <w:tr w:rsidR="002827DC" w:rsidRPr="001F5809" w14:paraId="5397832D" w14:textId="77777777" w:rsidTr="00643738">
        <w:trPr>
          <w:cantSplit/>
          <w:trHeight w:val="23"/>
        </w:trPr>
        <w:tc>
          <w:tcPr>
            <w:tcW w:w="6911" w:type="dxa"/>
            <w:gridSpan w:val="2"/>
          </w:tcPr>
          <w:p w14:paraId="366AAF6D" w14:textId="77777777" w:rsidR="002827DC" w:rsidRPr="001F580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</w:p>
        </w:tc>
        <w:tc>
          <w:tcPr>
            <w:tcW w:w="3262" w:type="dxa"/>
          </w:tcPr>
          <w:p w14:paraId="35D8A750" w14:textId="77777777" w:rsidR="002827DC" w:rsidRPr="001F5809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1F5809">
              <w:rPr>
                <w:b/>
                <w:szCs w:val="22"/>
              </w:rPr>
              <w:t>4 сентября 2017</w:t>
            </w:r>
            <w:r w:rsidR="00AD506C" w:rsidRPr="001F5809">
              <w:rPr>
                <w:b/>
                <w:szCs w:val="22"/>
                <w:lang w:val="en-US"/>
              </w:rPr>
              <w:t xml:space="preserve"> </w:t>
            </w:r>
            <w:r w:rsidR="00AD506C" w:rsidRPr="001F5809">
              <w:rPr>
                <w:b/>
                <w:szCs w:val="22"/>
              </w:rPr>
              <w:t>года</w:t>
            </w:r>
          </w:p>
        </w:tc>
      </w:tr>
      <w:tr w:rsidR="002827DC" w:rsidRPr="001F5809" w14:paraId="731590B5" w14:textId="77777777" w:rsidTr="00643738">
        <w:trPr>
          <w:cantSplit/>
          <w:trHeight w:val="23"/>
        </w:trPr>
        <w:tc>
          <w:tcPr>
            <w:tcW w:w="6911" w:type="dxa"/>
            <w:gridSpan w:val="2"/>
          </w:tcPr>
          <w:p w14:paraId="76902A63" w14:textId="77777777" w:rsidR="002827DC" w:rsidRPr="001F5809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7" w:name="dorlang" w:colFirst="1" w:colLast="1"/>
            <w:bookmarkEnd w:id="5"/>
            <w:bookmarkEnd w:id="6"/>
          </w:p>
        </w:tc>
        <w:tc>
          <w:tcPr>
            <w:tcW w:w="3262" w:type="dxa"/>
          </w:tcPr>
          <w:p w14:paraId="13B71E64" w14:textId="77777777" w:rsidR="002827DC" w:rsidRPr="001F5809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1F5809">
              <w:rPr>
                <w:b/>
                <w:szCs w:val="22"/>
              </w:rPr>
              <w:t>Оригинал: русский</w:t>
            </w:r>
          </w:p>
        </w:tc>
      </w:tr>
      <w:tr w:rsidR="002827DC" w:rsidRPr="001F5809" w14:paraId="215E2134" w14:textId="77777777" w:rsidTr="001F5809">
        <w:trPr>
          <w:cantSplit/>
        </w:trPr>
        <w:tc>
          <w:tcPr>
            <w:tcW w:w="10173" w:type="dxa"/>
            <w:gridSpan w:val="3"/>
          </w:tcPr>
          <w:p w14:paraId="1D5D5A4E" w14:textId="7929CB60" w:rsidR="002827DC" w:rsidRPr="001F5809" w:rsidRDefault="002E2487" w:rsidP="00AD506C">
            <w:pPr>
              <w:pStyle w:val="Source"/>
              <w:framePr w:hSpace="0" w:wrap="auto" w:vAnchor="margin" w:hAnchor="text" w:yAlign="inline"/>
            </w:pPr>
            <w:bookmarkStart w:id="8" w:name="dsource" w:colFirst="1" w:colLast="1"/>
            <w:bookmarkEnd w:id="7"/>
            <w:r w:rsidRPr="001F5809">
              <w:t>Государства − Члены МСЭ, члены Регионального содружества в области связи (</w:t>
            </w:r>
            <w:proofErr w:type="spellStart"/>
            <w:r w:rsidRPr="001F5809">
              <w:t>РСС</w:t>
            </w:r>
            <w:proofErr w:type="spellEnd"/>
            <w:r w:rsidRPr="001F5809">
              <w:t>)</w:t>
            </w:r>
          </w:p>
        </w:tc>
      </w:tr>
      <w:tr w:rsidR="002827DC" w:rsidRPr="001F5809" w14:paraId="4ECD1C91" w14:textId="77777777" w:rsidTr="00F955EF">
        <w:trPr>
          <w:cantSplit/>
        </w:trPr>
        <w:tc>
          <w:tcPr>
            <w:tcW w:w="10173" w:type="dxa"/>
            <w:gridSpan w:val="3"/>
          </w:tcPr>
          <w:p w14:paraId="332C8A94" w14:textId="536C16FD" w:rsidR="002827DC" w:rsidRPr="001F5809" w:rsidRDefault="00B24F71" w:rsidP="00AD506C">
            <w:pPr>
              <w:pStyle w:val="Title1"/>
            </w:pPr>
            <w:bookmarkStart w:id="9" w:name="dtitle2" w:colFirst="0" w:colLast="0"/>
            <w:bookmarkStart w:id="10" w:name="dtitle1" w:colFirst="1" w:colLast="1"/>
            <w:bookmarkEnd w:id="8"/>
            <w:r w:rsidRPr="001F5809">
              <w:t xml:space="preserve">ОБЩИЕ ПРЕДЛОЖЕНИЯ </w:t>
            </w:r>
            <w:proofErr w:type="spellStart"/>
            <w:r w:rsidRPr="001F5809">
              <w:t>РСС</w:t>
            </w:r>
            <w:proofErr w:type="spellEnd"/>
            <w:r w:rsidRPr="001F5809">
              <w:t xml:space="preserve"> ДЛЯ РАБОТЫ КОНФЕРЕНЦИИ</w:t>
            </w:r>
          </w:p>
        </w:tc>
      </w:tr>
      <w:tr w:rsidR="00310694" w:rsidRPr="001F5809" w14:paraId="4A6AAD99" w14:textId="77777777" w:rsidTr="00F955EF">
        <w:trPr>
          <w:cantSplit/>
        </w:trPr>
        <w:tc>
          <w:tcPr>
            <w:tcW w:w="10173" w:type="dxa"/>
            <w:gridSpan w:val="3"/>
          </w:tcPr>
          <w:p w14:paraId="2DCDC77C" w14:textId="77777777" w:rsidR="00310694" w:rsidRPr="001F5809" w:rsidRDefault="00310694" w:rsidP="00310694">
            <w:pPr>
              <w:jc w:val="center"/>
            </w:pPr>
          </w:p>
        </w:tc>
      </w:tr>
      <w:tr w:rsidR="00A95C94" w:rsidRPr="001F5809" w14:paraId="52C3B3A1" w14:textId="77777777" w:rsidTr="00411F9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058" w14:textId="77777777" w:rsidR="00A95C94" w:rsidRPr="001F5809" w:rsidRDefault="0059703C" w:rsidP="00AD506C">
            <w:pPr>
              <w:pStyle w:val="Headingb"/>
            </w:pPr>
            <w:r w:rsidRPr="001F5809">
              <w:rPr>
                <w:rFonts w:eastAsia="SimSun"/>
              </w:rPr>
              <w:t>Приоритетная область</w:t>
            </w:r>
          </w:p>
          <w:p w14:paraId="091E410A" w14:textId="3B1DBAA1" w:rsidR="00B24F71" w:rsidRPr="001F5809" w:rsidRDefault="00B24F71" w:rsidP="00B24F71">
            <w:pPr>
              <w:pStyle w:val="enumlev1"/>
            </w:pPr>
            <w:r w:rsidRPr="001F5809">
              <w:t>−</w:t>
            </w:r>
            <w:r w:rsidRPr="001F5809">
              <w:tab/>
              <w:t>Стратегический план</w:t>
            </w:r>
          </w:p>
          <w:p w14:paraId="68B1D3DA" w14:textId="77777777" w:rsidR="00B24F71" w:rsidRPr="001F5809" w:rsidRDefault="00B24F71" w:rsidP="00B24F71">
            <w:pPr>
              <w:pStyle w:val="enumlev1"/>
            </w:pPr>
            <w:r w:rsidRPr="001F5809">
              <w:t>−</w:t>
            </w:r>
            <w:r w:rsidRPr="001F5809">
              <w:tab/>
              <w:t>План действий</w:t>
            </w:r>
          </w:p>
          <w:p w14:paraId="09194D62" w14:textId="77777777" w:rsidR="00B24F71" w:rsidRPr="001F5809" w:rsidRDefault="00B24F71" w:rsidP="00B24F71">
            <w:pPr>
              <w:pStyle w:val="enumlev1"/>
            </w:pPr>
            <w:r w:rsidRPr="001F5809">
              <w:t>−</w:t>
            </w:r>
            <w:r w:rsidRPr="001F5809">
              <w:tab/>
              <w:t>Декларация</w:t>
            </w:r>
          </w:p>
          <w:p w14:paraId="2ABA4D65" w14:textId="77777777" w:rsidR="00B24F71" w:rsidRPr="001F5809" w:rsidRDefault="00B24F71" w:rsidP="00B24F71">
            <w:pPr>
              <w:pStyle w:val="enumlev1"/>
            </w:pPr>
            <w:r w:rsidRPr="001F5809">
              <w:t>−</w:t>
            </w:r>
            <w:r w:rsidRPr="001F5809">
              <w:tab/>
              <w:t>Правила процедуры МСЭ-D (Резолюция 1)</w:t>
            </w:r>
          </w:p>
          <w:p w14:paraId="4837D649" w14:textId="77777777" w:rsidR="00B24F71" w:rsidRPr="001F5809" w:rsidRDefault="00B24F71" w:rsidP="00B24F71">
            <w:pPr>
              <w:pStyle w:val="enumlev1"/>
            </w:pPr>
            <w:r w:rsidRPr="001F5809">
              <w:t>−</w:t>
            </w:r>
            <w:r w:rsidRPr="001F5809">
              <w:tab/>
              <w:t>Резолюции и Рекомендации</w:t>
            </w:r>
          </w:p>
          <w:p w14:paraId="21248A02" w14:textId="77777777" w:rsidR="00B24F71" w:rsidRPr="001F5809" w:rsidRDefault="00B24F71" w:rsidP="00B24F71">
            <w:pPr>
              <w:pStyle w:val="enumlev1"/>
            </w:pPr>
            <w:r w:rsidRPr="001F5809">
              <w:t>−</w:t>
            </w:r>
            <w:r w:rsidRPr="001F5809">
              <w:tab/>
              <w:t>Региональные инициативы</w:t>
            </w:r>
          </w:p>
          <w:p w14:paraId="11CF4040" w14:textId="77777777" w:rsidR="00A95C94" w:rsidRPr="001F5809" w:rsidRDefault="00B24F71" w:rsidP="00B24F71">
            <w:pPr>
              <w:pStyle w:val="enumlev1"/>
            </w:pPr>
            <w:r w:rsidRPr="001F5809">
              <w:t>−</w:t>
            </w:r>
            <w:r w:rsidRPr="001F5809">
              <w:tab/>
              <w:t>Другие предложения</w:t>
            </w:r>
          </w:p>
          <w:p w14:paraId="56E0A2B4" w14:textId="77777777" w:rsidR="00A95C94" w:rsidRPr="001F5809" w:rsidRDefault="0059703C" w:rsidP="00AD506C">
            <w:pPr>
              <w:pStyle w:val="Headingb"/>
            </w:pPr>
            <w:r w:rsidRPr="001F5809">
              <w:rPr>
                <w:rFonts w:eastAsia="SimSun"/>
              </w:rPr>
              <w:t>Резюме</w:t>
            </w:r>
          </w:p>
          <w:p w14:paraId="02CEA9DD" w14:textId="7E8D9205" w:rsidR="00B24F71" w:rsidRPr="001F5809" w:rsidRDefault="00B24F71" w:rsidP="00B24F71">
            <w:r w:rsidRPr="001F5809">
              <w:t>Стремясь к укреплению международного сотрудничества в области электросвязи, администрации связи</w:t>
            </w:r>
            <w:r w:rsidRPr="001F5809">
              <w:rPr>
                <w:lang w:val="en-US"/>
              </w:rPr>
              <w:t> </w:t>
            </w:r>
            <w:r w:rsidRPr="001F5809">
              <w:t xml:space="preserve">− члены </w:t>
            </w:r>
            <w:proofErr w:type="spellStart"/>
            <w:r w:rsidRPr="001F5809">
              <w:t>РСС</w:t>
            </w:r>
            <w:proofErr w:type="spellEnd"/>
            <w:r w:rsidRPr="001F5809">
              <w:t xml:space="preserve"> разработали настоящие предложения, включающие региональные инициативы СНГ, исходя из того, что взвешенная и согласованная политика, направленная на развитие, внедрение и использование современных средств электросвязи и ИКТ, сокращение разрыва в цифровых технологиях, в том числе широкополосном доступе, стандартизации, безопасности, создание благоприятной среды и укрепление потенциала в области ИКТ позволит успешно осуществлять поступательное движение стран нашего региона по пути к построению инклюзивного, ориентированного на развитие и ставящего во главу угла интересы людей информационного общества.</w:t>
            </w:r>
          </w:p>
          <w:p w14:paraId="4D5727ED" w14:textId="77777777" w:rsidR="00B24F71" w:rsidRPr="001F5809" w:rsidRDefault="00B24F71" w:rsidP="00B24F71">
            <w:r w:rsidRPr="001F5809">
              <w:t xml:space="preserve">Конкретные предложения содержатся в дополнениях к этому документу. </w:t>
            </w:r>
          </w:p>
          <w:p w14:paraId="23A3821F" w14:textId="47252EAB" w:rsidR="00A95C94" w:rsidRPr="001F5809" w:rsidRDefault="00B24F71" w:rsidP="00B24F71">
            <w:pPr>
              <w:spacing w:after="120"/>
            </w:pPr>
            <w:r w:rsidRPr="001F5809">
              <w:t xml:space="preserve">Приведенная в </w:t>
            </w:r>
            <w:r w:rsidR="00913B1F" w:rsidRPr="001F5809">
              <w:t xml:space="preserve">Приложении </w:t>
            </w:r>
            <w:r w:rsidRPr="001F5809">
              <w:t>таблица содержит перечень администраций связи − членов Регионального содружества в области связи (РСС), поддерживающих эти предложения.</w:t>
            </w:r>
          </w:p>
        </w:tc>
      </w:tr>
    </w:tbl>
    <w:p w14:paraId="38CF158F" w14:textId="77777777" w:rsidR="00411F9E" w:rsidRPr="001F5809" w:rsidRDefault="00411F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ns w:id="11" w:author="Maloletkova, Svetlana" w:date="2017-09-28T11:28:00Z"/>
        </w:rPr>
        <w:sectPr w:rsidR="00411F9E" w:rsidRPr="001F5809">
          <w:headerReference w:type="default" r:id="rId16"/>
          <w:footerReference w:type="default" r:id="rId17"/>
          <w:footerReference w:type="first" r:id="rId18"/>
          <w:pgSz w:w="11913" w:h="16834" w:code="9"/>
          <w:pgMar w:top="1418" w:right="1134" w:bottom="1418" w:left="1134" w:header="720" w:footer="720" w:gutter="0"/>
          <w:cols w:space="720"/>
          <w:titlePg/>
        </w:sectPr>
      </w:pPr>
      <w:bookmarkStart w:id="15" w:name="dbreak"/>
      <w:bookmarkEnd w:id="9"/>
      <w:bookmarkEnd w:id="10"/>
      <w:bookmarkEnd w:id="15"/>
    </w:p>
    <w:p w14:paraId="7B7AE244" w14:textId="77777777" w:rsidR="00411F9E" w:rsidRPr="001F5809" w:rsidRDefault="00411F9E" w:rsidP="00411F9E">
      <w:pPr>
        <w:pStyle w:val="AnnexNo"/>
        <w:spacing w:before="0"/>
        <w:rPr>
          <w:rFonts w:eastAsia="Calibri"/>
        </w:rPr>
      </w:pPr>
      <w:r w:rsidRPr="001F5809">
        <w:rPr>
          <w:rFonts w:eastAsia="Calibri"/>
        </w:rPr>
        <w:lastRenderedPageBreak/>
        <w:t>ПРИЛОЖЕНИЕ</w:t>
      </w:r>
    </w:p>
    <w:p w14:paraId="34474A4F" w14:textId="1A7FACB0" w:rsidR="00411F9E" w:rsidRPr="001F5809" w:rsidRDefault="00411F9E" w:rsidP="00177955">
      <w:pPr>
        <w:pStyle w:val="Annextitle"/>
        <w:rPr>
          <w:rFonts w:eastAsia="Calibri"/>
        </w:rPr>
      </w:pPr>
      <w:r w:rsidRPr="001F5809">
        <w:rPr>
          <w:rFonts w:eastAsia="Calibri"/>
        </w:rPr>
        <w:t>Перечень администраций связи − членов Регионального содружества в области связи (</w:t>
      </w:r>
      <w:proofErr w:type="spellStart"/>
      <w:r w:rsidRPr="001F5809">
        <w:rPr>
          <w:rFonts w:eastAsia="Calibri"/>
        </w:rPr>
        <w:t>РСС</w:t>
      </w:r>
      <w:proofErr w:type="spellEnd"/>
      <w:r w:rsidRPr="001F5809">
        <w:rPr>
          <w:rFonts w:eastAsia="Calibri"/>
        </w:rPr>
        <w:t xml:space="preserve">), </w:t>
      </w:r>
      <w:r w:rsidRPr="001F5809">
        <w:rPr>
          <w:rFonts w:eastAsia="Calibri"/>
        </w:rPr>
        <w:br/>
      </w:r>
      <w:r w:rsidR="00177955" w:rsidRPr="001F5809">
        <w:rPr>
          <w:rFonts w:eastAsia="Calibri"/>
        </w:rPr>
        <w:t>поддерживающих</w:t>
      </w:r>
      <w:r w:rsidRPr="001F5809">
        <w:rPr>
          <w:rFonts w:eastAsia="Calibri"/>
        </w:rPr>
        <w:t xml:space="preserve"> Общие предложения </w:t>
      </w:r>
      <w:r w:rsidR="003E6C7F" w:rsidRPr="001F5809">
        <w:rPr>
          <w:rFonts w:eastAsia="Calibri"/>
        </w:rPr>
        <w:t>по работе ВКРЭ-17</w:t>
      </w:r>
    </w:p>
    <w:tbl>
      <w:tblPr>
        <w:tblStyle w:val="TableGrid"/>
        <w:tblW w:w="139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53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1B01" w:rsidRPr="001F5809" w14:paraId="004305A4" w14:textId="77777777" w:rsidTr="001244C9">
        <w:trPr>
          <w:cantSplit/>
          <w:trHeight w:val="1441"/>
          <w:tblHeader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2DFA7910" w14:textId="77777777" w:rsidR="00411F9E" w:rsidRPr="001F5809" w:rsidRDefault="00411F9E" w:rsidP="006D5AC8">
            <w:pPr>
              <w:pStyle w:val="Tablehead"/>
              <w:spacing w:before="0" w:after="0"/>
              <w:ind w:left="-57" w:right="-57"/>
            </w:pPr>
            <w:r w:rsidRPr="001F5809">
              <w:t>Доп</w:t>
            </w:r>
            <w:r w:rsidR="00041B01" w:rsidRPr="001F5809">
              <w:t>олнительный</w:t>
            </w:r>
            <w:r w:rsidRPr="001F5809">
              <w:t xml:space="preserve"> док</w:t>
            </w:r>
            <w:r w:rsidR="00041B01" w:rsidRPr="001F5809">
              <w:t>умент </w:t>
            </w:r>
            <w:r w:rsidRPr="001F5809">
              <w:t>№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7D0335C6" w14:textId="6AFCCD27" w:rsidR="00411F9E" w:rsidRPr="001F5809" w:rsidRDefault="003E6C7F" w:rsidP="006D5AC8">
            <w:pPr>
              <w:pStyle w:val="Tablehead"/>
              <w:spacing w:before="0" w:after="0"/>
            </w:pPr>
            <w:r w:rsidRPr="001F5809">
              <w:rPr>
                <w:bCs/>
              </w:rPr>
              <w:t>Назван</w:t>
            </w:r>
            <w:r w:rsidR="00A06DE0">
              <w:rPr>
                <w:bCs/>
              </w:rPr>
              <w:t>и</w:t>
            </w:r>
            <w:r w:rsidRPr="001F5809">
              <w:rPr>
                <w:bCs/>
              </w:rPr>
              <w:t xml:space="preserve">е </w:t>
            </w:r>
            <w:r w:rsidR="00A06DE0" w:rsidRPr="001F5809">
              <w:rPr>
                <w:bCs/>
              </w:rPr>
              <w:t xml:space="preserve">предложения </w:t>
            </w:r>
            <w:proofErr w:type="spellStart"/>
            <w:r w:rsidRPr="001F5809">
              <w:rPr>
                <w:bCs/>
              </w:rPr>
              <w:t>РСС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F32DA65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t>Азербайджан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CF1636E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t xml:space="preserve">Армения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3804DDA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t>Беларусь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C376455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rPr>
                <w:color w:val="000000" w:themeColor="text1"/>
              </w:rPr>
              <w:t xml:space="preserve">Грузия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410FD4D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t xml:space="preserve">Казахстан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2AD24672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t>Кыргызстан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FE5443A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rPr>
                <w:color w:val="000000" w:themeColor="text1"/>
              </w:rPr>
              <w:t xml:space="preserve">Молдова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977437A" w14:textId="77777777" w:rsidR="00411F9E" w:rsidRPr="001F5809" w:rsidRDefault="00411F9E" w:rsidP="006D5AC8">
            <w:pPr>
              <w:pStyle w:val="Tablehead"/>
              <w:spacing w:before="0" w:after="0"/>
            </w:pPr>
            <w:r w:rsidRPr="001F5809">
              <w:t xml:space="preserve">Россия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F649A6D" w14:textId="77777777" w:rsidR="00411F9E" w:rsidRPr="001F5809" w:rsidRDefault="00411F9E" w:rsidP="006D5AC8">
            <w:pPr>
              <w:pStyle w:val="Tablehead"/>
              <w:spacing w:before="0" w:after="0"/>
              <w:rPr>
                <w:color w:val="000000" w:themeColor="text1"/>
              </w:rPr>
            </w:pPr>
            <w:r w:rsidRPr="001F5809">
              <w:rPr>
                <w:color w:val="000000" w:themeColor="text1"/>
              </w:rPr>
              <w:t xml:space="preserve">Таджикистан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185323A" w14:textId="77777777" w:rsidR="00411F9E" w:rsidRPr="001F5809" w:rsidRDefault="00411F9E" w:rsidP="006D5AC8">
            <w:pPr>
              <w:pStyle w:val="Tablehead"/>
              <w:spacing w:before="0" w:after="0"/>
              <w:rPr>
                <w:color w:val="000000" w:themeColor="text1"/>
              </w:rPr>
            </w:pPr>
            <w:r w:rsidRPr="001F5809">
              <w:rPr>
                <w:color w:val="000000" w:themeColor="text1"/>
              </w:rPr>
              <w:t xml:space="preserve">Туркменистан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DE47A76" w14:textId="77777777" w:rsidR="00411F9E" w:rsidRPr="001F5809" w:rsidRDefault="00411F9E" w:rsidP="006D5AC8">
            <w:pPr>
              <w:pStyle w:val="Tablehead"/>
              <w:spacing w:before="0" w:after="0"/>
              <w:rPr>
                <w:color w:val="000000" w:themeColor="text1"/>
              </w:rPr>
            </w:pPr>
            <w:r w:rsidRPr="001F5809">
              <w:rPr>
                <w:color w:val="000000" w:themeColor="text1"/>
              </w:rPr>
              <w:t xml:space="preserve">Узбекистан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13B0530" w14:textId="77777777" w:rsidR="00411F9E" w:rsidRPr="001F5809" w:rsidRDefault="00411F9E" w:rsidP="006D5AC8">
            <w:pPr>
              <w:pStyle w:val="Tablehead"/>
              <w:spacing w:before="0" w:after="0"/>
              <w:rPr>
                <w:color w:val="000000" w:themeColor="text1"/>
              </w:rPr>
            </w:pPr>
            <w:r w:rsidRPr="001F5809">
              <w:rPr>
                <w:color w:val="000000" w:themeColor="text1"/>
              </w:rPr>
              <w:t xml:space="preserve">Украина </w:t>
            </w:r>
          </w:p>
        </w:tc>
      </w:tr>
      <w:tr w:rsidR="00041B01" w:rsidRPr="001F5809" w14:paraId="00EB6932" w14:textId="77777777" w:rsidTr="001244C9">
        <w:trPr>
          <w:trHeight w:val="265"/>
        </w:trPr>
        <w:tc>
          <w:tcPr>
            <w:tcW w:w="7112" w:type="dxa"/>
            <w:gridSpan w:val="2"/>
            <w:shd w:val="clear" w:color="auto" w:fill="FFFFCC"/>
          </w:tcPr>
          <w:p w14:paraId="263C1A27" w14:textId="52106FBF" w:rsidR="00041B01" w:rsidRPr="001F5809" w:rsidRDefault="00041B01" w:rsidP="00411F9E">
            <w:pPr>
              <w:pStyle w:val="Tabletext"/>
            </w:pPr>
            <w:r w:rsidRPr="001F5809">
              <w:rPr>
                <w:b/>
                <w:lang w:val="en-US"/>
              </w:rPr>
              <w:t>I</w:t>
            </w:r>
            <w:r w:rsidRPr="001F5809">
              <w:rPr>
                <w:b/>
              </w:rPr>
              <w:tab/>
              <w:t>Общие документы</w:t>
            </w:r>
          </w:p>
        </w:tc>
        <w:tc>
          <w:tcPr>
            <w:tcW w:w="6804" w:type="dxa"/>
            <w:gridSpan w:val="12"/>
            <w:shd w:val="clear" w:color="auto" w:fill="FFFFCC"/>
          </w:tcPr>
          <w:p w14:paraId="6AC41F23" w14:textId="77777777" w:rsidR="00041B01" w:rsidRPr="001F5809" w:rsidRDefault="00041B01" w:rsidP="00411F9E">
            <w:pPr>
              <w:pStyle w:val="Tabletext"/>
            </w:pPr>
          </w:p>
        </w:tc>
      </w:tr>
      <w:tr w:rsidR="00041B01" w:rsidRPr="001F5809" w14:paraId="045AAC68" w14:textId="77777777" w:rsidTr="001244C9">
        <w:tc>
          <w:tcPr>
            <w:tcW w:w="1725" w:type="dxa"/>
          </w:tcPr>
          <w:p w14:paraId="622F50CB" w14:textId="77777777" w:rsidR="00411F9E" w:rsidRPr="001F5809" w:rsidRDefault="00411F9E" w:rsidP="00041B01">
            <w:pPr>
              <w:pStyle w:val="Tabletext"/>
              <w:jc w:val="center"/>
              <w:rPr>
                <w:lang w:val="en-US"/>
              </w:rPr>
            </w:pPr>
            <w:r w:rsidRPr="001F5809">
              <w:rPr>
                <w:lang w:val="en-US"/>
              </w:rPr>
              <w:t>1</w:t>
            </w:r>
          </w:p>
        </w:tc>
        <w:tc>
          <w:tcPr>
            <w:tcW w:w="5387" w:type="dxa"/>
          </w:tcPr>
          <w:p w14:paraId="4C3B6D57" w14:textId="5B9BCEEC" w:rsidR="00411F9E" w:rsidRPr="001F5809" w:rsidRDefault="003563DC" w:rsidP="00411F9E">
            <w:pPr>
              <w:pStyle w:val="Tabletext"/>
            </w:pPr>
            <w:r w:rsidRPr="001F5809">
              <w:t>Проект Декларации ВКРЭ-17</w:t>
            </w:r>
          </w:p>
        </w:tc>
        <w:tc>
          <w:tcPr>
            <w:tcW w:w="567" w:type="dxa"/>
            <w:shd w:val="clear" w:color="auto" w:fill="auto"/>
          </w:tcPr>
          <w:p w14:paraId="1EDE6FA2" w14:textId="77777777" w:rsidR="00411F9E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66D6933" w14:textId="77777777" w:rsidR="00411F9E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E69B114" w14:textId="77777777" w:rsidR="00411F9E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7BB2727" w14:textId="77777777" w:rsidR="00411F9E" w:rsidRPr="001F5809" w:rsidRDefault="00411F9E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1D9E9AB" w14:textId="77777777" w:rsidR="00411F9E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FE6318A" w14:textId="77777777" w:rsidR="00411F9E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D0774F7" w14:textId="77777777" w:rsidR="00411F9E" w:rsidRPr="001F5809" w:rsidRDefault="00411F9E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21F0F0E" w14:textId="77777777" w:rsidR="00411F9E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C91786E" w14:textId="77777777" w:rsidR="00411F9E" w:rsidRPr="001F5809" w:rsidRDefault="00411F9E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3C606D3" w14:textId="77777777" w:rsidR="00411F9E" w:rsidRPr="001F5809" w:rsidRDefault="00411F9E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F00B7F2" w14:textId="77777777" w:rsidR="00411F9E" w:rsidRPr="001F5809" w:rsidRDefault="00411F9E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99DC351" w14:textId="77777777" w:rsidR="00411F9E" w:rsidRPr="001F5809" w:rsidRDefault="00411F9E" w:rsidP="00177955">
            <w:pPr>
              <w:pStyle w:val="Tabletext"/>
              <w:jc w:val="center"/>
            </w:pPr>
          </w:p>
        </w:tc>
      </w:tr>
      <w:tr w:rsidR="00592622" w:rsidRPr="001F5809" w14:paraId="58435C6E" w14:textId="77777777" w:rsidTr="001244C9">
        <w:tc>
          <w:tcPr>
            <w:tcW w:w="13916" w:type="dxa"/>
            <w:gridSpan w:val="14"/>
            <w:shd w:val="clear" w:color="auto" w:fill="FFFFCC"/>
          </w:tcPr>
          <w:p w14:paraId="2594CB2E" w14:textId="035E1A17" w:rsidR="00592622" w:rsidRPr="001F5809" w:rsidRDefault="00592622" w:rsidP="001F5809">
            <w:pPr>
              <w:pStyle w:val="Tabletext"/>
              <w:keepNext/>
              <w:keepLines/>
            </w:pPr>
            <w:r w:rsidRPr="001F5809">
              <w:rPr>
                <w:b/>
                <w:lang w:val="en-US"/>
              </w:rPr>
              <w:t>II</w:t>
            </w:r>
            <w:r w:rsidRPr="001F5809">
              <w:rPr>
                <w:b/>
              </w:rPr>
              <w:tab/>
              <w:t>Региональные инициативы</w:t>
            </w:r>
          </w:p>
        </w:tc>
      </w:tr>
      <w:tr w:rsidR="00592622" w:rsidRPr="001F5809" w14:paraId="20C4AF9B" w14:textId="77777777" w:rsidTr="001244C9">
        <w:tc>
          <w:tcPr>
            <w:tcW w:w="1725" w:type="dxa"/>
          </w:tcPr>
          <w:p w14:paraId="2B3DD50F" w14:textId="77777777" w:rsidR="00592622" w:rsidRPr="001F5809" w:rsidRDefault="00592622" w:rsidP="001F5809">
            <w:pPr>
              <w:pStyle w:val="Tabletext"/>
              <w:jc w:val="center"/>
            </w:pPr>
            <w:r w:rsidRPr="001F5809">
              <w:rPr>
                <w:lang w:val="en-US"/>
              </w:rPr>
              <w:t>2</w:t>
            </w:r>
          </w:p>
        </w:tc>
        <w:tc>
          <w:tcPr>
            <w:tcW w:w="5387" w:type="dxa"/>
          </w:tcPr>
          <w:p w14:paraId="7E2365E7" w14:textId="4C1B9C7A" w:rsidR="00592622" w:rsidRPr="001F5809" w:rsidRDefault="00592622" w:rsidP="001F5809">
            <w:pPr>
              <w:pStyle w:val="Tabletext"/>
            </w:pPr>
            <w:r w:rsidRPr="001F5809">
              <w:t xml:space="preserve">Предложение по региональным инициативам </w:t>
            </w:r>
            <w:proofErr w:type="spellStart"/>
            <w:r w:rsidRPr="001F5809">
              <w:t>РСС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F095DBC" w14:textId="77777777" w:rsidR="00592622" w:rsidRPr="001F5809" w:rsidRDefault="00592622" w:rsidP="001F5809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55DB0DE" w14:textId="77777777" w:rsidR="00592622" w:rsidRPr="001F5809" w:rsidRDefault="00592622" w:rsidP="001F5809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656F7A2" w14:textId="77777777" w:rsidR="00592622" w:rsidRPr="001F5809" w:rsidRDefault="00592622" w:rsidP="001F5809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166EA88" w14:textId="77777777" w:rsidR="00592622" w:rsidRPr="001F5809" w:rsidRDefault="00592622" w:rsidP="001F580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4400D5E" w14:textId="77777777" w:rsidR="00592622" w:rsidRPr="001F5809" w:rsidRDefault="00592622" w:rsidP="001F5809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84D9E33" w14:textId="77777777" w:rsidR="00592622" w:rsidRPr="001F5809" w:rsidRDefault="00592622" w:rsidP="001F5809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4BAD634" w14:textId="77777777" w:rsidR="00592622" w:rsidRPr="001F5809" w:rsidRDefault="00592622" w:rsidP="001F580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EB87443" w14:textId="77777777" w:rsidR="00592622" w:rsidRPr="001F5809" w:rsidRDefault="00592622" w:rsidP="001F5809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551136B" w14:textId="77777777" w:rsidR="00592622" w:rsidRPr="001F5809" w:rsidRDefault="00592622" w:rsidP="001F580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262CAFC" w14:textId="77777777" w:rsidR="00592622" w:rsidRPr="001F5809" w:rsidRDefault="00592622" w:rsidP="001F580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311FA97" w14:textId="77777777" w:rsidR="00592622" w:rsidRPr="001F5809" w:rsidRDefault="00592622" w:rsidP="001F580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3C752EA" w14:textId="77777777" w:rsidR="00592622" w:rsidRPr="001F5809" w:rsidRDefault="00592622" w:rsidP="001F5809">
            <w:pPr>
              <w:pStyle w:val="Tabletext"/>
              <w:jc w:val="center"/>
            </w:pPr>
          </w:p>
        </w:tc>
      </w:tr>
      <w:tr w:rsidR="00411F9E" w:rsidRPr="001F5809" w14:paraId="4D70CBE8" w14:textId="77777777" w:rsidTr="001244C9">
        <w:tc>
          <w:tcPr>
            <w:tcW w:w="13916" w:type="dxa"/>
            <w:gridSpan w:val="14"/>
            <w:shd w:val="clear" w:color="auto" w:fill="FFFFCC"/>
          </w:tcPr>
          <w:p w14:paraId="3491838F" w14:textId="5A4ED008" w:rsidR="00411F9E" w:rsidRPr="001F5809" w:rsidRDefault="00411F9E" w:rsidP="00041B01">
            <w:pPr>
              <w:pStyle w:val="Tabletext"/>
            </w:pPr>
            <w:r w:rsidRPr="001F5809">
              <w:rPr>
                <w:b/>
                <w:lang w:val="en-US"/>
              </w:rPr>
              <w:t>I</w:t>
            </w:r>
            <w:r w:rsidR="000F0A81" w:rsidRPr="001F5809">
              <w:rPr>
                <w:b/>
                <w:lang w:val="en-US"/>
              </w:rPr>
              <w:t>I</w:t>
            </w:r>
            <w:r w:rsidR="00592622" w:rsidRPr="001F5809">
              <w:rPr>
                <w:b/>
                <w:lang w:val="en-US"/>
              </w:rPr>
              <w:t>I</w:t>
            </w:r>
            <w:r w:rsidR="00041B01" w:rsidRPr="001F5809">
              <w:rPr>
                <w:b/>
              </w:rPr>
              <w:tab/>
            </w:r>
            <w:r w:rsidRPr="001F5809">
              <w:rPr>
                <w:b/>
              </w:rPr>
              <w:t>Резолюции</w:t>
            </w:r>
          </w:p>
        </w:tc>
      </w:tr>
      <w:tr w:rsidR="00177955" w:rsidRPr="001F5809" w14:paraId="1A2715E7" w14:textId="77777777" w:rsidTr="001244C9">
        <w:tc>
          <w:tcPr>
            <w:tcW w:w="1725" w:type="dxa"/>
          </w:tcPr>
          <w:p w14:paraId="7B4B5DA4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t>3</w:t>
            </w:r>
          </w:p>
        </w:tc>
        <w:tc>
          <w:tcPr>
            <w:tcW w:w="5387" w:type="dxa"/>
          </w:tcPr>
          <w:p w14:paraId="15545F08" w14:textId="4E600755" w:rsidR="00177955" w:rsidRPr="001F5809" w:rsidRDefault="003563DC" w:rsidP="00177955">
            <w:pPr>
              <w:pStyle w:val="Tabletext"/>
            </w:pPr>
            <w:r w:rsidRPr="001F5809">
              <w:t>Проект пересмотра Резолюции 1 ВКРЭ – Правила процедуры Сектора развития электросвязи МСЭ</w:t>
            </w:r>
          </w:p>
        </w:tc>
        <w:tc>
          <w:tcPr>
            <w:tcW w:w="567" w:type="dxa"/>
            <w:shd w:val="clear" w:color="auto" w:fill="auto"/>
          </w:tcPr>
          <w:p w14:paraId="60CE7286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B0C567E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35F1B7B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2AE1355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B284897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375C937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8B4ECDD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FEFC8BB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CF47DBC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A8859EE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BEEE7FD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746974B" w14:textId="77777777" w:rsidR="00177955" w:rsidRPr="001F5809" w:rsidRDefault="00177955" w:rsidP="00177955">
            <w:pPr>
              <w:pStyle w:val="Tabletext"/>
              <w:jc w:val="center"/>
            </w:pPr>
          </w:p>
        </w:tc>
      </w:tr>
      <w:tr w:rsidR="00177955" w:rsidRPr="001F5809" w14:paraId="3E28D5A7" w14:textId="77777777" w:rsidTr="001244C9">
        <w:tc>
          <w:tcPr>
            <w:tcW w:w="1725" w:type="dxa"/>
          </w:tcPr>
          <w:p w14:paraId="688009D8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t>4</w:t>
            </w:r>
          </w:p>
        </w:tc>
        <w:tc>
          <w:tcPr>
            <w:tcW w:w="5387" w:type="dxa"/>
          </w:tcPr>
          <w:p w14:paraId="130695E3" w14:textId="66F22565" w:rsidR="00177955" w:rsidRPr="001F5809" w:rsidRDefault="003563DC" w:rsidP="00177955">
            <w:pPr>
              <w:pStyle w:val="Tabletext"/>
            </w:pPr>
            <w:r w:rsidRPr="001F5809">
              <w:t>Проект пересмотра Резолюции 2 – Создание исследовательских комиссий</w:t>
            </w:r>
          </w:p>
        </w:tc>
        <w:tc>
          <w:tcPr>
            <w:tcW w:w="567" w:type="dxa"/>
            <w:shd w:val="clear" w:color="auto" w:fill="auto"/>
          </w:tcPr>
          <w:p w14:paraId="7EB0E6F3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6398EF09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7D1728B9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C823617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A621E59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132F7E7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B5D1BE7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E045597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754789E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EA41B7E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8BF7F4D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5836E3D" w14:textId="77777777" w:rsidR="00177955" w:rsidRPr="001F5809" w:rsidRDefault="00177955" w:rsidP="00177955">
            <w:pPr>
              <w:pStyle w:val="Tabletext"/>
              <w:jc w:val="center"/>
            </w:pPr>
          </w:p>
        </w:tc>
      </w:tr>
      <w:tr w:rsidR="00177955" w:rsidRPr="001F5809" w14:paraId="134E9F15" w14:textId="77777777" w:rsidTr="001244C9">
        <w:tc>
          <w:tcPr>
            <w:tcW w:w="1725" w:type="dxa"/>
          </w:tcPr>
          <w:p w14:paraId="3F994A0D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t>5</w:t>
            </w:r>
          </w:p>
        </w:tc>
        <w:tc>
          <w:tcPr>
            <w:tcW w:w="5387" w:type="dxa"/>
          </w:tcPr>
          <w:p w14:paraId="76BA9B27" w14:textId="515A3E1C" w:rsidR="00177955" w:rsidRPr="001F5809" w:rsidRDefault="003563DC" w:rsidP="00177955">
            <w:pPr>
              <w:pStyle w:val="Tabletext"/>
            </w:pPr>
            <w:r w:rsidRPr="001F5809">
              <w:t>Проект пересмотра Резолюции 8 – Сбор и распространение информации и статистических данных</w:t>
            </w:r>
          </w:p>
        </w:tc>
        <w:tc>
          <w:tcPr>
            <w:tcW w:w="567" w:type="dxa"/>
            <w:shd w:val="clear" w:color="auto" w:fill="auto"/>
          </w:tcPr>
          <w:p w14:paraId="6FDF1D7A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D7ACA54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AB0DFD7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E882773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85E59A4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6A1D3F3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94CF647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890FC4D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D2BEF22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981F167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916AE3F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62778B5" w14:textId="77777777" w:rsidR="00177955" w:rsidRPr="001F5809" w:rsidRDefault="00177955" w:rsidP="00177955">
            <w:pPr>
              <w:pStyle w:val="Tabletext"/>
              <w:jc w:val="center"/>
            </w:pPr>
          </w:p>
        </w:tc>
      </w:tr>
      <w:tr w:rsidR="00177955" w:rsidRPr="001F5809" w14:paraId="02441FB3" w14:textId="77777777" w:rsidTr="001244C9">
        <w:tc>
          <w:tcPr>
            <w:tcW w:w="1725" w:type="dxa"/>
          </w:tcPr>
          <w:p w14:paraId="4A39AE9D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t>6</w:t>
            </w:r>
          </w:p>
        </w:tc>
        <w:tc>
          <w:tcPr>
            <w:tcW w:w="5387" w:type="dxa"/>
          </w:tcPr>
          <w:p w14:paraId="21EC898A" w14:textId="3BE634E6" w:rsidR="00177955" w:rsidRPr="001F5809" w:rsidRDefault="0039607C" w:rsidP="00177955">
            <w:pPr>
              <w:pStyle w:val="Tabletext"/>
            </w:pPr>
            <w:r w:rsidRPr="001F5809">
              <w:t>Проект пересмотра Резолюции 9 ВКРЭ – Участие стран, в особенности развивающихся стран, в управлении использованием спектра</w:t>
            </w:r>
          </w:p>
        </w:tc>
        <w:tc>
          <w:tcPr>
            <w:tcW w:w="567" w:type="dxa"/>
          </w:tcPr>
          <w:p w14:paraId="0A653812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824C235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53B69E1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359DBE5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9559D09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47628A2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4017178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66ADF4A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D04D36D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D2FE99E" w14:textId="77777777" w:rsidR="00177955" w:rsidRPr="001F5809" w:rsidRDefault="00177955" w:rsidP="00177955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2223741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5AE7ED2" w14:textId="77777777" w:rsidR="00177955" w:rsidRPr="001F5809" w:rsidRDefault="00177955" w:rsidP="00177955">
            <w:pPr>
              <w:pStyle w:val="Tabletext"/>
              <w:jc w:val="center"/>
            </w:pPr>
          </w:p>
        </w:tc>
      </w:tr>
      <w:tr w:rsidR="00177955" w:rsidRPr="001F5809" w14:paraId="5C233F14" w14:textId="77777777" w:rsidTr="001244C9">
        <w:tc>
          <w:tcPr>
            <w:tcW w:w="1725" w:type="dxa"/>
          </w:tcPr>
          <w:p w14:paraId="0A80CE9A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t>7</w:t>
            </w:r>
          </w:p>
        </w:tc>
        <w:tc>
          <w:tcPr>
            <w:tcW w:w="5387" w:type="dxa"/>
          </w:tcPr>
          <w:p w14:paraId="0A82A2BF" w14:textId="469B1636" w:rsidR="00177955" w:rsidRPr="001F5809" w:rsidRDefault="001C7516" w:rsidP="001C7516">
            <w:pPr>
              <w:pStyle w:val="Tabletext"/>
            </w:pPr>
            <w:r w:rsidRPr="001F5809">
              <w:t>Проект пересмотра Резолюции 11 ВКРЭ – 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  <w:tc>
          <w:tcPr>
            <w:tcW w:w="567" w:type="dxa"/>
          </w:tcPr>
          <w:p w14:paraId="50AA37B8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D285D39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08D1C51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0840347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37E88F2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8587C29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5A01F58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ADF1C67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C51866B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E9E7909" w14:textId="77777777" w:rsidR="00177955" w:rsidRPr="001F5809" w:rsidRDefault="00177955" w:rsidP="00177955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09610A9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809D452" w14:textId="77777777" w:rsidR="00177955" w:rsidRPr="001F5809" w:rsidRDefault="00177955" w:rsidP="00177955">
            <w:pPr>
              <w:pStyle w:val="Tabletext"/>
              <w:jc w:val="center"/>
            </w:pPr>
          </w:p>
        </w:tc>
      </w:tr>
      <w:tr w:rsidR="00177955" w:rsidRPr="001F5809" w14:paraId="733CBAA1" w14:textId="77777777" w:rsidTr="001244C9">
        <w:tc>
          <w:tcPr>
            <w:tcW w:w="1725" w:type="dxa"/>
          </w:tcPr>
          <w:p w14:paraId="4F37D4AE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t>8</w:t>
            </w:r>
          </w:p>
        </w:tc>
        <w:tc>
          <w:tcPr>
            <w:tcW w:w="5387" w:type="dxa"/>
          </w:tcPr>
          <w:p w14:paraId="2BE6FF10" w14:textId="68149B11" w:rsidR="00177955" w:rsidRPr="001F5809" w:rsidRDefault="001C7516" w:rsidP="00177955">
            <w:pPr>
              <w:pStyle w:val="Tabletext"/>
            </w:pPr>
            <w:r w:rsidRPr="001F5809">
              <w:t>Проект пересмотра Резолюции 15 ВКРЭ – Прикладные исследования и передача технологий</w:t>
            </w:r>
          </w:p>
        </w:tc>
        <w:tc>
          <w:tcPr>
            <w:tcW w:w="567" w:type="dxa"/>
          </w:tcPr>
          <w:p w14:paraId="57D3D936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540C2A2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077AEC5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A78A764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1BA696B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76AE94B" w14:textId="77777777" w:rsidR="00177955" w:rsidRPr="001F5809" w:rsidRDefault="0005178A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B84974C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8AD092A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1455FD5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D7A4479" w14:textId="77777777" w:rsidR="00177955" w:rsidRPr="001F5809" w:rsidRDefault="00177955" w:rsidP="00177955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6A1A47B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22FEA50" w14:textId="77777777" w:rsidR="00177955" w:rsidRPr="001F5809" w:rsidRDefault="00177955" w:rsidP="00177955">
            <w:pPr>
              <w:pStyle w:val="Tabletext"/>
              <w:jc w:val="center"/>
            </w:pPr>
          </w:p>
        </w:tc>
      </w:tr>
      <w:tr w:rsidR="00177955" w:rsidRPr="001F5809" w14:paraId="57E59FC6" w14:textId="77777777" w:rsidTr="001244C9">
        <w:tc>
          <w:tcPr>
            <w:tcW w:w="1725" w:type="dxa"/>
          </w:tcPr>
          <w:p w14:paraId="7BD09BD6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lastRenderedPageBreak/>
              <w:t>9</w:t>
            </w:r>
          </w:p>
        </w:tc>
        <w:tc>
          <w:tcPr>
            <w:tcW w:w="5387" w:type="dxa"/>
          </w:tcPr>
          <w:p w14:paraId="0CF74992" w14:textId="51DB2D46" w:rsidR="00177955" w:rsidRPr="001F5809" w:rsidRDefault="001C7516" w:rsidP="00177955">
            <w:pPr>
              <w:pStyle w:val="Tabletext"/>
            </w:pPr>
            <w:r w:rsidRPr="001F5809">
              <w:t>Проект пересмотра Резолюции 16 ВКРЭ – 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 экономикой</w:t>
            </w:r>
          </w:p>
        </w:tc>
        <w:tc>
          <w:tcPr>
            <w:tcW w:w="567" w:type="dxa"/>
          </w:tcPr>
          <w:p w14:paraId="05CE1E04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F6226DD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379DAF5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4D1A757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A0DB99B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B9632AB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C22AF45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9AAF2A9" w14:textId="77777777" w:rsidR="00177955" w:rsidRPr="001F5809" w:rsidRDefault="00177955" w:rsidP="00177955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E2C1C55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D47A1AD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012378C" w14:textId="77777777" w:rsidR="00177955" w:rsidRPr="001F5809" w:rsidRDefault="00177955" w:rsidP="00177955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5E9DD8F" w14:textId="77777777" w:rsidR="00177955" w:rsidRPr="001F5809" w:rsidRDefault="00177955" w:rsidP="00177955">
            <w:pPr>
              <w:pStyle w:val="Tabletext"/>
              <w:jc w:val="center"/>
            </w:pPr>
          </w:p>
        </w:tc>
      </w:tr>
      <w:tr w:rsidR="00634030" w:rsidRPr="001F5809" w14:paraId="786E31E0" w14:textId="77777777" w:rsidTr="001244C9">
        <w:tc>
          <w:tcPr>
            <w:tcW w:w="1725" w:type="dxa"/>
          </w:tcPr>
          <w:p w14:paraId="1F2F4D3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10</w:t>
            </w:r>
          </w:p>
        </w:tc>
        <w:tc>
          <w:tcPr>
            <w:tcW w:w="5387" w:type="dxa"/>
          </w:tcPr>
          <w:p w14:paraId="74B1179B" w14:textId="74303335" w:rsidR="00634030" w:rsidRPr="001F5809" w:rsidRDefault="00634030" w:rsidP="00634030">
            <w:pPr>
              <w:pStyle w:val="Tabletext"/>
            </w:pPr>
            <w:r w:rsidRPr="001F5809">
              <w:t xml:space="preserve">Проект объединения Резолюции 17 </w:t>
            </w:r>
            <w:r>
              <w:t>"</w:t>
            </w:r>
            <w:r w:rsidRPr="001F5809">
              <w:t>Осуществление на национальном, региональном, межрегиональном и глобальном уровнях инициатив, одобренных регионами</w:t>
            </w:r>
            <w:r>
              <w:t>"</w:t>
            </w:r>
            <w:r w:rsidRPr="001F5809">
              <w:t xml:space="preserve"> и Резолюции 32 </w:t>
            </w:r>
            <w:r>
              <w:t>"</w:t>
            </w:r>
            <w:r w:rsidRPr="001F5809">
              <w:t>Международное и региональное сотрудничество по региональным инициативам</w:t>
            </w:r>
            <w:r>
              <w:t>"</w:t>
            </w:r>
            <w:r w:rsidRPr="001F5809">
              <w:t>. Отмена Резолюции 32</w:t>
            </w:r>
          </w:p>
        </w:tc>
        <w:tc>
          <w:tcPr>
            <w:tcW w:w="567" w:type="dxa"/>
          </w:tcPr>
          <w:p w14:paraId="48E38819" w14:textId="1E53239E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BE90B69" w14:textId="768A25E2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6679D4E" w14:textId="2CDC515E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00A6AD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AB27C99" w14:textId="1B2A4191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C62CB08" w14:textId="3F2216EA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513B664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048F4EA" w14:textId="19D5F48A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9E8A60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D35248C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AC7BA78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B495C7E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2AAB1CEE" w14:textId="77777777" w:rsidTr="001244C9">
        <w:tc>
          <w:tcPr>
            <w:tcW w:w="1725" w:type="dxa"/>
          </w:tcPr>
          <w:p w14:paraId="367C51F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11</w:t>
            </w:r>
          </w:p>
        </w:tc>
        <w:tc>
          <w:tcPr>
            <w:tcW w:w="5387" w:type="dxa"/>
          </w:tcPr>
          <w:p w14:paraId="5A623B3D" w14:textId="670254A6" w:rsidR="00634030" w:rsidRPr="001F5809" w:rsidRDefault="00634030" w:rsidP="00634030">
            <w:pPr>
              <w:pStyle w:val="Tabletext"/>
            </w:pPr>
            <w:r w:rsidRPr="001F5809">
              <w:t>Проект пересмотра Резолюции 20 ВКРЭ − Недискриминационный доступ к современным средствам, услугам и соответствующим приложениям электросвязи/информационно-коммуникационных технологий</w:t>
            </w:r>
          </w:p>
        </w:tc>
        <w:tc>
          <w:tcPr>
            <w:tcW w:w="567" w:type="dxa"/>
          </w:tcPr>
          <w:p w14:paraId="0587755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8AC7C5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C2A0BB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411231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07CADA9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A1EE09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D9BFE64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47B18D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175F4F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5443672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4E99784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0669691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14368DC8" w14:textId="77777777" w:rsidTr="001244C9">
        <w:tc>
          <w:tcPr>
            <w:tcW w:w="1725" w:type="dxa"/>
          </w:tcPr>
          <w:p w14:paraId="0181B1C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12</w:t>
            </w:r>
          </w:p>
        </w:tc>
        <w:tc>
          <w:tcPr>
            <w:tcW w:w="5387" w:type="dxa"/>
          </w:tcPr>
          <w:p w14:paraId="678EC90E" w14:textId="5A84F1B6" w:rsidR="00634030" w:rsidRPr="001F5809" w:rsidRDefault="00634030" w:rsidP="00634030">
            <w:pPr>
              <w:pStyle w:val="Tabletext"/>
            </w:pPr>
            <w:r w:rsidRPr="001F5809">
              <w:t>Проект пересмотра Резолюции 21 ВКРЭ − Координация и сотрудничество с региональными организациями</w:t>
            </w:r>
          </w:p>
        </w:tc>
        <w:tc>
          <w:tcPr>
            <w:tcW w:w="567" w:type="dxa"/>
          </w:tcPr>
          <w:p w14:paraId="6BC4182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CDF249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78CD83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1501B8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93E2BC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121F0EB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E2444B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06DA03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8A80F2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2596B30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B71D020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84A449A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3CEE7C49" w14:textId="77777777" w:rsidTr="001244C9">
        <w:tc>
          <w:tcPr>
            <w:tcW w:w="1725" w:type="dxa"/>
          </w:tcPr>
          <w:p w14:paraId="0BE9F03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13</w:t>
            </w:r>
          </w:p>
        </w:tc>
        <w:tc>
          <w:tcPr>
            <w:tcW w:w="5387" w:type="dxa"/>
          </w:tcPr>
          <w:p w14:paraId="28B187E3" w14:textId="746807C7" w:rsidR="00634030" w:rsidRPr="001F5809" w:rsidRDefault="00634030" w:rsidP="00634030">
            <w:pPr>
              <w:pStyle w:val="Tabletext"/>
            </w:pPr>
            <w:r w:rsidRPr="001F5809">
              <w:rPr>
                <w:rFonts w:cstheme="minorHAnsi"/>
                <w:szCs w:val="26"/>
              </w:rPr>
              <w:t xml:space="preserve">Проект пересмотра Резолюции </w:t>
            </w:r>
            <w:r w:rsidRPr="001F5809">
              <w:t>22 − Альтернативные процедуры вызова в сетях международной электросвязи, определение его происхождения и распределение доходов от предоставления услуг международной электросвязи</w:t>
            </w:r>
          </w:p>
        </w:tc>
        <w:tc>
          <w:tcPr>
            <w:tcW w:w="567" w:type="dxa"/>
          </w:tcPr>
          <w:p w14:paraId="3DB6C66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7E5A347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FB5901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364BBA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A7F1F6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9E56FD0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1FF68E3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E679CA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7F100B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3B45A39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8F600F8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08FEFC7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51E5B24A" w14:textId="77777777" w:rsidTr="001244C9">
        <w:tc>
          <w:tcPr>
            <w:tcW w:w="1725" w:type="dxa"/>
          </w:tcPr>
          <w:p w14:paraId="2422D1F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14</w:t>
            </w:r>
          </w:p>
        </w:tc>
        <w:tc>
          <w:tcPr>
            <w:tcW w:w="5387" w:type="dxa"/>
          </w:tcPr>
          <w:p w14:paraId="66DCC0B9" w14:textId="3E347F98" w:rsidR="00634030" w:rsidRPr="001F5809" w:rsidRDefault="00634030" w:rsidP="00634030">
            <w:pPr>
              <w:pStyle w:val="Tabletext"/>
            </w:pPr>
            <w:r w:rsidRPr="001F5809">
              <w:t xml:space="preserve">Проект пересмотра Резолюции 23 ВКРЭ – Доступ к интернету и его доступность для развивающихся стран, а также принципы начисления платы за международные </w:t>
            </w:r>
            <w:proofErr w:type="spellStart"/>
            <w:r w:rsidRPr="001F5809">
              <w:t>интернет-соединения</w:t>
            </w:r>
            <w:proofErr w:type="spellEnd"/>
          </w:p>
        </w:tc>
        <w:tc>
          <w:tcPr>
            <w:tcW w:w="567" w:type="dxa"/>
          </w:tcPr>
          <w:p w14:paraId="3DDA5F8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D90CF6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772B10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5FE8CB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1686E1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E554C7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9643E37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5B37F8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231073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DEE64ED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DA2CEC8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9E3C412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61043CED" w14:textId="77777777" w:rsidTr="001244C9">
        <w:tc>
          <w:tcPr>
            <w:tcW w:w="1725" w:type="dxa"/>
          </w:tcPr>
          <w:p w14:paraId="73F5B338" w14:textId="77777777" w:rsidR="00634030" w:rsidRPr="001F5809" w:rsidRDefault="00634030" w:rsidP="00634030">
            <w:pPr>
              <w:pStyle w:val="Tabletext"/>
              <w:keepNext/>
              <w:keepLines/>
              <w:jc w:val="center"/>
            </w:pPr>
            <w:r w:rsidRPr="001F5809">
              <w:lastRenderedPageBreak/>
              <w:t>15</w:t>
            </w:r>
          </w:p>
        </w:tc>
        <w:tc>
          <w:tcPr>
            <w:tcW w:w="5387" w:type="dxa"/>
          </w:tcPr>
          <w:p w14:paraId="33E97297" w14:textId="1AFB23F6" w:rsidR="00634030" w:rsidRPr="001F5809" w:rsidRDefault="00634030" w:rsidP="00634030">
            <w:pPr>
              <w:pStyle w:val="Tabletext"/>
            </w:pPr>
            <w:r w:rsidRPr="001F5809">
              <w:t>Проект пересмотра Резолюции 30 ВКРЭ – Вклад Сектора развития электросвязи МСЭ в выполнение решений Всемирной встречи на высшем уровне по вопросам информационного общества</w:t>
            </w:r>
          </w:p>
        </w:tc>
        <w:tc>
          <w:tcPr>
            <w:tcW w:w="567" w:type="dxa"/>
          </w:tcPr>
          <w:p w14:paraId="1DDDDF74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3D21B6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E71924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605D4E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8C4BE3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EC11A5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11C72D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B6D956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608F28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04CC650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C60B76B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5693ADE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2529ED91" w14:textId="77777777" w:rsidTr="001244C9">
        <w:tc>
          <w:tcPr>
            <w:tcW w:w="1725" w:type="dxa"/>
          </w:tcPr>
          <w:p w14:paraId="7AA227B0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16</w:t>
            </w:r>
          </w:p>
        </w:tc>
        <w:tc>
          <w:tcPr>
            <w:tcW w:w="5387" w:type="dxa"/>
          </w:tcPr>
          <w:p w14:paraId="39D971BD" w14:textId="0CB67998" w:rsidR="00634030" w:rsidRPr="001F5809" w:rsidRDefault="00634030" w:rsidP="00634030">
            <w:pPr>
              <w:pStyle w:val="Tabletext"/>
            </w:pPr>
            <w:r w:rsidRPr="001F5809">
              <w:t>Проект пересмотра Резолюции 34 – 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      </w:r>
          </w:p>
        </w:tc>
        <w:tc>
          <w:tcPr>
            <w:tcW w:w="567" w:type="dxa"/>
          </w:tcPr>
          <w:p w14:paraId="65ED4197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9FA2734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CBEDE90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16D30F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4FD9C0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0586A7A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AF9964D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407C27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8BD304A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CF282E5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E942FFB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6019125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686682C4" w14:textId="77777777" w:rsidTr="001244C9">
        <w:tc>
          <w:tcPr>
            <w:tcW w:w="1725" w:type="dxa"/>
          </w:tcPr>
          <w:p w14:paraId="548BA53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17</w:t>
            </w:r>
          </w:p>
        </w:tc>
        <w:tc>
          <w:tcPr>
            <w:tcW w:w="5387" w:type="dxa"/>
          </w:tcPr>
          <w:p w14:paraId="0C4D60FC" w14:textId="7F4B30F4" w:rsidR="00634030" w:rsidRPr="001F5809" w:rsidRDefault="00634030" w:rsidP="00634030">
            <w:pPr>
              <w:pStyle w:val="Tabletext"/>
            </w:pPr>
            <w:r w:rsidRPr="001F5809">
              <w:t xml:space="preserve">Проект объединения Резолюции 37 </w:t>
            </w:r>
            <w:r>
              <w:t>"</w:t>
            </w:r>
            <w:r w:rsidRPr="001F5809">
              <w:t>Преодоление цифрового разрыва</w:t>
            </w:r>
            <w:r>
              <w:t>",</w:t>
            </w:r>
            <w:r w:rsidRPr="001F5809">
              <w:t xml:space="preserve"> Резолюции 50 </w:t>
            </w:r>
            <w:r>
              <w:t>"</w:t>
            </w:r>
            <w:r w:rsidRPr="001F5809">
              <w:t>Оптимальная интеграция информационно-коммуникационных технологий</w:t>
            </w:r>
            <w:r>
              <w:t>"</w:t>
            </w:r>
            <w:r w:rsidRPr="001F5809">
              <w:t xml:space="preserve"> и Резолюции 54 </w:t>
            </w:r>
            <w:r>
              <w:t>"</w:t>
            </w:r>
            <w:r w:rsidRPr="001F5809">
              <w:t>Приложения информационно-коммуникационных технологий</w:t>
            </w:r>
            <w:r>
              <w:t>"</w:t>
            </w:r>
          </w:p>
        </w:tc>
        <w:tc>
          <w:tcPr>
            <w:tcW w:w="567" w:type="dxa"/>
          </w:tcPr>
          <w:p w14:paraId="0F8E53A7" w14:textId="5A32A74D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22BF8AB" w14:textId="64492D88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BEFB181" w14:textId="66649E35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5798598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206E8FD" w14:textId="3D16555C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E252AC5" w14:textId="1CD578CD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2E6A0E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4B6C55C" w14:textId="448803CC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2BE2A4D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4697136" w14:textId="77777777" w:rsidR="00634030" w:rsidRPr="001F5809" w:rsidRDefault="00634030" w:rsidP="00634030">
            <w:pPr>
              <w:pStyle w:val="Tabletext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C29090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D4C04F1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1298CF8C" w14:textId="77777777" w:rsidTr="001244C9">
        <w:tc>
          <w:tcPr>
            <w:tcW w:w="1725" w:type="dxa"/>
          </w:tcPr>
          <w:p w14:paraId="3FB384B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18</w:t>
            </w:r>
          </w:p>
        </w:tc>
        <w:tc>
          <w:tcPr>
            <w:tcW w:w="5387" w:type="dxa"/>
          </w:tcPr>
          <w:p w14:paraId="64F7A025" w14:textId="1F79B2FA" w:rsidR="00634030" w:rsidRPr="001F5809" w:rsidRDefault="00634030" w:rsidP="00634030">
            <w:pPr>
              <w:pStyle w:val="Tabletext"/>
            </w:pPr>
            <w:r w:rsidRPr="001F5809">
              <w:rPr>
                <w:rFonts w:cstheme="minorHAnsi"/>
                <w:szCs w:val="26"/>
              </w:rPr>
              <w:t xml:space="preserve">Проект пересмотра Резолюции 43 ВКРЭ – </w:t>
            </w:r>
            <w:r w:rsidRPr="001F5809">
              <w:rPr>
                <w:rFonts w:cstheme="minorHAnsi"/>
                <w:color w:val="000000"/>
                <w:szCs w:val="26"/>
              </w:rPr>
              <w:t xml:space="preserve">Помощь во внедрении </w:t>
            </w:r>
            <w:proofErr w:type="spellStart"/>
            <w:r w:rsidRPr="001F5809">
              <w:rPr>
                <w:rFonts w:cstheme="minorHAnsi"/>
                <w:color w:val="000000"/>
                <w:szCs w:val="26"/>
              </w:rPr>
              <w:t>IMT</w:t>
            </w:r>
            <w:proofErr w:type="spellEnd"/>
            <w:r w:rsidRPr="001F5809">
              <w:rPr>
                <w:rFonts w:cstheme="minorHAnsi"/>
                <w:color w:val="000000"/>
                <w:szCs w:val="26"/>
              </w:rPr>
              <w:t xml:space="preserve"> – Международной подвижной электросвязи</w:t>
            </w:r>
          </w:p>
        </w:tc>
        <w:tc>
          <w:tcPr>
            <w:tcW w:w="567" w:type="dxa"/>
          </w:tcPr>
          <w:p w14:paraId="0AC79DB6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6FA02AB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04532C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9B9381B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1AA58C6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F1C6C2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06E3EA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065895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251D8A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8F1F5B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56BF593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9B8D38F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503DEFBE" w14:textId="77777777" w:rsidTr="001244C9">
        <w:tc>
          <w:tcPr>
            <w:tcW w:w="1725" w:type="dxa"/>
          </w:tcPr>
          <w:p w14:paraId="0B5EE2F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19</w:t>
            </w:r>
          </w:p>
        </w:tc>
        <w:tc>
          <w:tcPr>
            <w:tcW w:w="5387" w:type="dxa"/>
          </w:tcPr>
          <w:p w14:paraId="5236AF11" w14:textId="55C03096" w:rsidR="00634030" w:rsidRPr="001F5809" w:rsidRDefault="00634030" w:rsidP="00634030">
            <w:pPr>
              <w:pStyle w:val="Tabletext"/>
            </w:pPr>
            <w:r w:rsidRPr="001F5809">
              <w:t xml:space="preserve">Проект пересмотра Резолюции 45 ВКРЭ − Механизмы совершенствования сотрудничества в области </w:t>
            </w:r>
            <w:proofErr w:type="spellStart"/>
            <w:r w:rsidRPr="001F5809">
              <w:t>кибербезопасности</w:t>
            </w:r>
            <w:proofErr w:type="spellEnd"/>
            <w:r w:rsidRPr="001F5809">
              <w:t>, включая противодействие спаму и борьбу с ним</w:t>
            </w:r>
          </w:p>
        </w:tc>
        <w:tc>
          <w:tcPr>
            <w:tcW w:w="567" w:type="dxa"/>
          </w:tcPr>
          <w:p w14:paraId="16E710F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983B6B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D06620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8EB7990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CA36D0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49B0FC4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BB8CB0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B52FE3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9EEDF3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BF52D99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7E31569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DB913EB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74005741" w14:textId="77777777" w:rsidTr="001244C9">
        <w:tc>
          <w:tcPr>
            <w:tcW w:w="1725" w:type="dxa"/>
          </w:tcPr>
          <w:p w14:paraId="73232FE6" w14:textId="77777777" w:rsidR="00634030" w:rsidRPr="001F5809" w:rsidRDefault="00634030" w:rsidP="00634030">
            <w:pPr>
              <w:pStyle w:val="Tabletext"/>
              <w:jc w:val="center"/>
              <w:rPr>
                <w:lang w:val="en-US"/>
              </w:rPr>
            </w:pPr>
            <w:r w:rsidRPr="001F5809">
              <w:t>20</w:t>
            </w:r>
          </w:p>
        </w:tc>
        <w:tc>
          <w:tcPr>
            <w:tcW w:w="5387" w:type="dxa"/>
          </w:tcPr>
          <w:p w14:paraId="27F18FA1" w14:textId="77777777" w:rsidR="00634030" w:rsidRPr="001F5809" w:rsidRDefault="00634030" w:rsidP="00634030">
            <w:pPr>
              <w:pStyle w:val="Tabletext"/>
            </w:pPr>
            <w:r w:rsidRPr="001F5809">
              <w:rPr>
                <w:rFonts w:cstheme="minorHAnsi"/>
                <w:szCs w:val="26"/>
              </w:rPr>
              <w:t>Проект пересмотра Резолюции 47 ВКРЭ</w:t>
            </w:r>
            <w:r w:rsidRPr="001F5809">
              <w:t xml:space="preserve"> − Повышение степени понимания и 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</w:p>
        </w:tc>
        <w:tc>
          <w:tcPr>
            <w:tcW w:w="567" w:type="dxa"/>
          </w:tcPr>
          <w:p w14:paraId="791FDDBD" w14:textId="77777777" w:rsidR="00634030" w:rsidRPr="001F5809" w:rsidRDefault="00634030" w:rsidP="00634030">
            <w:pPr>
              <w:pStyle w:val="Tabletext"/>
              <w:jc w:val="center"/>
            </w:pPr>
            <w:bookmarkStart w:id="16" w:name="_GoBack"/>
            <w:r w:rsidRPr="001F5809">
              <w:sym w:font="Wingdings 2" w:char="F050"/>
            </w:r>
            <w:bookmarkEnd w:id="16"/>
          </w:p>
        </w:tc>
        <w:tc>
          <w:tcPr>
            <w:tcW w:w="567" w:type="dxa"/>
          </w:tcPr>
          <w:p w14:paraId="568A9C16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E92DEB9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37713D0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A3FB34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8CE9FA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9CF040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5DB971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440B09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0C44DA8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5E3D89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0F9A374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24827493" w14:textId="77777777" w:rsidTr="001244C9">
        <w:tc>
          <w:tcPr>
            <w:tcW w:w="1725" w:type="dxa"/>
          </w:tcPr>
          <w:p w14:paraId="4C2048B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lastRenderedPageBreak/>
              <w:t>21</w:t>
            </w:r>
          </w:p>
        </w:tc>
        <w:tc>
          <w:tcPr>
            <w:tcW w:w="5387" w:type="dxa"/>
          </w:tcPr>
          <w:p w14:paraId="0D921768" w14:textId="26DEE330" w:rsidR="00634030" w:rsidRPr="001F5809" w:rsidRDefault="00634030" w:rsidP="00634030">
            <w:pPr>
              <w:pStyle w:val="Tabletext"/>
            </w:pPr>
            <w:r w:rsidRPr="001F5809">
              <w:t>Пересмотр Резолюции 48 ВКРЭ − Укрепление сотрудничества регуляторных органов в области электросвязи</w:t>
            </w:r>
          </w:p>
        </w:tc>
        <w:tc>
          <w:tcPr>
            <w:tcW w:w="567" w:type="dxa"/>
          </w:tcPr>
          <w:p w14:paraId="3898A77B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35DE416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40407F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9B3799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54D237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B55BB1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2F6F95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7C8108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12E5B3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A6F1158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1F9432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292CB00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0308782E" w14:textId="77777777" w:rsidTr="001244C9">
        <w:tc>
          <w:tcPr>
            <w:tcW w:w="1725" w:type="dxa"/>
          </w:tcPr>
          <w:p w14:paraId="3BBF005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22</w:t>
            </w:r>
          </w:p>
        </w:tc>
        <w:tc>
          <w:tcPr>
            <w:tcW w:w="5387" w:type="dxa"/>
          </w:tcPr>
          <w:p w14:paraId="297E159A" w14:textId="469A1575" w:rsidR="00634030" w:rsidRPr="001F5809" w:rsidRDefault="00634030" w:rsidP="00634030">
            <w:pPr>
              <w:pStyle w:val="Tabletext"/>
            </w:pPr>
            <w:r w:rsidRPr="001F5809">
              <w:t>Пересмотр Резолюции 59 ВКРЭ − 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567" w:type="dxa"/>
          </w:tcPr>
          <w:p w14:paraId="650F8DA9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0BA68A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A4CD95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13A5A7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6AE214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13ED57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291078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0DBC90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ABCB1D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40069B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EE36F30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62D4DA5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6BEC5E51" w14:textId="77777777" w:rsidTr="001244C9">
        <w:tc>
          <w:tcPr>
            <w:tcW w:w="1725" w:type="dxa"/>
          </w:tcPr>
          <w:p w14:paraId="76F729E4" w14:textId="2035F2C9" w:rsidR="00634030" w:rsidRPr="001F5809" w:rsidRDefault="00634030" w:rsidP="00634030">
            <w:pPr>
              <w:pStyle w:val="Tabletext"/>
              <w:keepNext/>
              <w:keepLines/>
              <w:jc w:val="center"/>
            </w:pPr>
            <w:r w:rsidRPr="001F5809">
              <w:t>23</w:t>
            </w:r>
          </w:p>
        </w:tc>
        <w:tc>
          <w:tcPr>
            <w:tcW w:w="5387" w:type="dxa"/>
          </w:tcPr>
          <w:p w14:paraId="030EFDFB" w14:textId="0493BB23" w:rsidR="00634030" w:rsidRPr="001F5809" w:rsidRDefault="00634030" w:rsidP="00634030">
            <w:pPr>
              <w:pStyle w:val="Tabletext"/>
            </w:pPr>
            <w:r w:rsidRPr="001F5809">
              <w:rPr>
                <w:rFonts w:cstheme="minorHAnsi"/>
                <w:szCs w:val="26"/>
              </w:rPr>
              <w:t>Проект пересмотра Резолюции 64 −</w:t>
            </w:r>
            <w:r w:rsidRPr="001F5809">
              <w:t xml:space="preserve"> Защита и поддержка пользователей/потребителей услуг электросвязи/</w:t>
            </w:r>
            <w:r w:rsidRPr="001F5809">
              <w:br/>
              <w:t>информационно-коммуникационных технологий</w:t>
            </w:r>
          </w:p>
        </w:tc>
        <w:tc>
          <w:tcPr>
            <w:tcW w:w="567" w:type="dxa"/>
          </w:tcPr>
          <w:p w14:paraId="71322AD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CA1B3A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276C84B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1EEB3E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D7933E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DCA317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0D778D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542CFA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F261376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2C57A1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CEAD273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79861CA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41B90CC3" w14:textId="77777777" w:rsidTr="001244C9">
        <w:tc>
          <w:tcPr>
            <w:tcW w:w="1725" w:type="dxa"/>
          </w:tcPr>
          <w:p w14:paraId="65EB44C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rPr>
                <w:lang w:val="en-US"/>
              </w:rPr>
              <w:t>2</w:t>
            </w:r>
            <w:r w:rsidRPr="001F5809">
              <w:t>4</w:t>
            </w:r>
          </w:p>
        </w:tc>
        <w:tc>
          <w:tcPr>
            <w:tcW w:w="5387" w:type="dxa"/>
          </w:tcPr>
          <w:p w14:paraId="0DB99FB8" w14:textId="45EB84FE" w:rsidR="00634030" w:rsidRPr="001F5809" w:rsidRDefault="00634030" w:rsidP="00634030">
            <w:pPr>
              <w:pStyle w:val="Tabletext"/>
            </w:pPr>
            <w:r w:rsidRPr="001F5809">
              <w:t xml:space="preserve">Проект пересмотра Резолюции 66 </w:t>
            </w:r>
            <w:r w:rsidRPr="001F5809">
              <w:rPr>
                <w:lang w:eastAsia="ko-KR"/>
              </w:rPr>
              <w:t>−</w:t>
            </w:r>
            <w:r w:rsidRPr="001F5809">
              <w:t xml:space="preserve"> Информационно-коммуникационные технологии и изменение климата</w:t>
            </w:r>
          </w:p>
        </w:tc>
        <w:tc>
          <w:tcPr>
            <w:tcW w:w="567" w:type="dxa"/>
          </w:tcPr>
          <w:p w14:paraId="2531162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72AEA5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46D238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9FA0CE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8CCC4D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2A75EC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9EC558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A9B112F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9EF27CB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6D669F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AAD078B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B074A45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4C01AD95" w14:textId="77777777" w:rsidTr="001244C9">
        <w:tc>
          <w:tcPr>
            <w:tcW w:w="1725" w:type="dxa"/>
          </w:tcPr>
          <w:p w14:paraId="732B6A8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2</w:t>
            </w:r>
            <w:r w:rsidRPr="001F5809">
              <w:rPr>
                <w:lang w:val="en-US"/>
              </w:rPr>
              <w:t>5</w:t>
            </w:r>
          </w:p>
        </w:tc>
        <w:tc>
          <w:tcPr>
            <w:tcW w:w="5387" w:type="dxa"/>
          </w:tcPr>
          <w:p w14:paraId="63A3C1FE" w14:textId="20DE539F" w:rsidR="00634030" w:rsidRPr="001F5809" w:rsidRDefault="00634030" w:rsidP="00634030">
            <w:pPr>
              <w:pStyle w:val="Tabletext"/>
            </w:pPr>
            <w:r w:rsidRPr="001F5809">
              <w:t>Пересмотр Резолюции 67 ВКРЭ − Роль Сектора развития электросвязи МСЭ в защите ребенка в онлайновой среде</w:t>
            </w:r>
          </w:p>
        </w:tc>
        <w:tc>
          <w:tcPr>
            <w:tcW w:w="567" w:type="dxa"/>
          </w:tcPr>
          <w:p w14:paraId="1C56299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085F9B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EC9D15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F71247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28FC61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0B00FD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D5B9147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CE12E27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5B47471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6E410E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66A5A4C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916D54D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51DAD27F" w14:textId="77777777" w:rsidTr="001244C9">
        <w:tc>
          <w:tcPr>
            <w:tcW w:w="1725" w:type="dxa"/>
          </w:tcPr>
          <w:p w14:paraId="776D195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26</w:t>
            </w:r>
          </w:p>
        </w:tc>
        <w:tc>
          <w:tcPr>
            <w:tcW w:w="5387" w:type="dxa"/>
          </w:tcPr>
          <w:p w14:paraId="2F716A15" w14:textId="64E35B92" w:rsidR="00634030" w:rsidRPr="001F5809" w:rsidRDefault="00634030" w:rsidP="00634030">
            <w:pPr>
              <w:pStyle w:val="Tabletext"/>
            </w:pPr>
            <w:r w:rsidRPr="001F5809">
              <w:t>Пересмотр Резолюции 71 ВКРЭ − Укрепление сотрудничества между Государствами-Членами, Членами Сектора, Ассоциированными членами и академическими организациями − Членами Сектора развития электросвязи МСЭ, включая частный сектор</w:t>
            </w:r>
          </w:p>
        </w:tc>
        <w:tc>
          <w:tcPr>
            <w:tcW w:w="567" w:type="dxa"/>
          </w:tcPr>
          <w:p w14:paraId="2CFF74E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F33BFFE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F594E76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023E0E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7B76F3A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D6F08D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7B22167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7B84057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2890DD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EE5C35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F836AD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FA7C26E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709A6EB0" w14:textId="77777777" w:rsidTr="001244C9">
        <w:tc>
          <w:tcPr>
            <w:tcW w:w="1725" w:type="dxa"/>
          </w:tcPr>
          <w:p w14:paraId="52CA387D" w14:textId="013CE3F5" w:rsidR="00634030" w:rsidRPr="001F5809" w:rsidRDefault="00634030" w:rsidP="00634030">
            <w:pPr>
              <w:pStyle w:val="Tabletext"/>
              <w:jc w:val="center"/>
            </w:pPr>
            <w:r w:rsidRPr="001F5809">
              <w:t>27</w:t>
            </w:r>
          </w:p>
        </w:tc>
        <w:tc>
          <w:tcPr>
            <w:tcW w:w="5387" w:type="dxa"/>
          </w:tcPr>
          <w:p w14:paraId="32E5F1E5" w14:textId="4645070F" w:rsidR="00634030" w:rsidRPr="001F5809" w:rsidRDefault="00634030" w:rsidP="00634030">
            <w:pPr>
              <w:pStyle w:val="Tabletext"/>
            </w:pPr>
            <w:r w:rsidRPr="001F5809">
              <w:t>Пересмотр Резолюции 73 ВКРЭ − Центры профессионального мастерства МСЭ</w:t>
            </w:r>
          </w:p>
        </w:tc>
        <w:tc>
          <w:tcPr>
            <w:tcW w:w="567" w:type="dxa"/>
          </w:tcPr>
          <w:p w14:paraId="3A7DB9E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451B959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E404A6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373E8D4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0B7CD74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651BD13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8CF44E4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292A12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E3CB267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994E878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0A70F47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401B571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56225E64" w14:textId="77777777" w:rsidTr="001244C9">
        <w:tc>
          <w:tcPr>
            <w:tcW w:w="1725" w:type="dxa"/>
          </w:tcPr>
          <w:p w14:paraId="6F955BF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28</w:t>
            </w:r>
          </w:p>
        </w:tc>
        <w:tc>
          <w:tcPr>
            <w:tcW w:w="5387" w:type="dxa"/>
          </w:tcPr>
          <w:p w14:paraId="4FF53AD7" w14:textId="090D8801" w:rsidR="00634030" w:rsidRPr="001F5809" w:rsidRDefault="00634030" w:rsidP="00634030">
            <w:pPr>
              <w:pStyle w:val="Tabletext"/>
            </w:pPr>
            <w:r w:rsidRPr="001F5809">
              <w:rPr>
                <w:rFonts w:cstheme="minorHAnsi"/>
                <w:szCs w:val="26"/>
              </w:rPr>
              <w:t xml:space="preserve">Проект пересмотра Резолюции </w:t>
            </w:r>
            <w:r w:rsidRPr="001F5809">
              <w:t xml:space="preserve">78 ВКРЭ − Создание потенциала для противодействия неправомерному присвоению телефонных номеров в соответствии с Рекомендацией МСЭ-T </w:t>
            </w:r>
            <w:proofErr w:type="spellStart"/>
            <w:r w:rsidRPr="001F5809">
              <w:t>E.164</w:t>
            </w:r>
            <w:proofErr w:type="spellEnd"/>
          </w:p>
        </w:tc>
        <w:tc>
          <w:tcPr>
            <w:tcW w:w="567" w:type="dxa"/>
          </w:tcPr>
          <w:p w14:paraId="0DDF218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416D0B9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A52336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E89F8D6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E1C1977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709971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5F705C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0A69A9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286265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F7AB9DD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2394BB3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B19C188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329D91FA" w14:textId="77777777" w:rsidTr="001244C9">
        <w:tc>
          <w:tcPr>
            <w:tcW w:w="1725" w:type="dxa"/>
          </w:tcPr>
          <w:p w14:paraId="7F8C06F4" w14:textId="77777777" w:rsidR="00634030" w:rsidRPr="001F5809" w:rsidRDefault="00634030" w:rsidP="00634030">
            <w:pPr>
              <w:pStyle w:val="Tabletext"/>
              <w:keepNext/>
              <w:keepLines/>
              <w:jc w:val="center"/>
            </w:pPr>
            <w:r w:rsidRPr="001F5809">
              <w:lastRenderedPageBreak/>
              <w:t>29</w:t>
            </w:r>
          </w:p>
        </w:tc>
        <w:tc>
          <w:tcPr>
            <w:tcW w:w="5387" w:type="dxa"/>
          </w:tcPr>
          <w:p w14:paraId="39F3BCAC" w14:textId="699C9530" w:rsidR="00634030" w:rsidRPr="001F5809" w:rsidRDefault="00634030" w:rsidP="00634030">
            <w:pPr>
              <w:pStyle w:val="Tabletext"/>
            </w:pPr>
            <w:r w:rsidRPr="001F5809">
              <w:rPr>
                <w:rFonts w:cstheme="minorHAnsi"/>
                <w:szCs w:val="26"/>
              </w:rPr>
              <w:t xml:space="preserve">Проект </w:t>
            </w:r>
            <w:r w:rsidRPr="001F5809">
              <w:t>пересмотра</w:t>
            </w:r>
            <w:r w:rsidRPr="001F5809">
              <w:rPr>
                <w:rFonts w:cstheme="minorHAnsi"/>
                <w:szCs w:val="26"/>
              </w:rPr>
              <w:t xml:space="preserve"> Резолюции </w:t>
            </w:r>
            <w:r w:rsidRPr="001F5809">
              <w:t>79 ВКРЭ − Роль электросвязи/информационно-коммуникационных технологий в борьбе с контрафактными устройствами электросвязи/информационно-коммуникационных технологий и в решении этой проблемы</w:t>
            </w:r>
          </w:p>
        </w:tc>
        <w:tc>
          <w:tcPr>
            <w:tcW w:w="567" w:type="dxa"/>
          </w:tcPr>
          <w:p w14:paraId="5699DA0A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74E9D6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DF873B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F7C3FB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CA65D6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55AECAC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C3666D0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E131BB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E1B39BD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582BD9D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3B0DB1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42D2F8BF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33C8DC2F" w14:textId="77777777" w:rsidTr="001244C9">
        <w:tc>
          <w:tcPr>
            <w:tcW w:w="1725" w:type="dxa"/>
          </w:tcPr>
          <w:p w14:paraId="61F5EE7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30</w:t>
            </w:r>
          </w:p>
        </w:tc>
        <w:tc>
          <w:tcPr>
            <w:tcW w:w="5387" w:type="dxa"/>
          </w:tcPr>
          <w:p w14:paraId="32C98852" w14:textId="76B0FA68" w:rsidR="00634030" w:rsidRPr="001F5809" w:rsidRDefault="00634030" w:rsidP="00634030">
            <w:pPr>
              <w:pStyle w:val="Tabletext"/>
            </w:pPr>
            <w:r w:rsidRPr="001F5809">
              <w:t>Пересмотр Резолюции 81 ВКРЭ − Дальнейшее развитие электронных методов работы в деятельности Сектора развития электросвязи МСЭ</w:t>
            </w:r>
          </w:p>
        </w:tc>
        <w:tc>
          <w:tcPr>
            <w:tcW w:w="567" w:type="dxa"/>
          </w:tcPr>
          <w:p w14:paraId="787F83C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4EEE9EBD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334C9CD7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D29B854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4912849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FC35415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37D821E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0F5A698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B04EC0F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6E0E94B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D62C706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17A16C9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  <w:tr w:rsidR="00634030" w:rsidRPr="001F5809" w14:paraId="709F4C83" w14:textId="77777777" w:rsidTr="001244C9">
        <w:tc>
          <w:tcPr>
            <w:tcW w:w="1725" w:type="dxa"/>
          </w:tcPr>
          <w:p w14:paraId="3BB3D5A2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t>31</w:t>
            </w:r>
          </w:p>
        </w:tc>
        <w:tc>
          <w:tcPr>
            <w:tcW w:w="5387" w:type="dxa"/>
          </w:tcPr>
          <w:p w14:paraId="7D178A87" w14:textId="0FE03B67" w:rsidR="00634030" w:rsidRPr="001F5809" w:rsidRDefault="00634030" w:rsidP="00634030">
            <w:pPr>
              <w:pStyle w:val="Tabletext"/>
            </w:pPr>
            <w:r w:rsidRPr="001F5809">
              <w:t>Проект новой Резолюции об использовании в Секторе развития электросвязи МСЭ языков Союза на равной основе</w:t>
            </w:r>
          </w:p>
        </w:tc>
        <w:tc>
          <w:tcPr>
            <w:tcW w:w="567" w:type="dxa"/>
          </w:tcPr>
          <w:p w14:paraId="0B2A65B7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748CDCF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5B0503FB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6A76ACE4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5D39891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0190E88B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2F35C542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CDD47A0" w14:textId="77777777" w:rsidR="00634030" w:rsidRPr="001F5809" w:rsidRDefault="00634030" w:rsidP="00634030">
            <w:pPr>
              <w:pStyle w:val="Tabletext"/>
              <w:jc w:val="center"/>
            </w:pPr>
            <w:r w:rsidRPr="001F5809">
              <w:sym w:font="Wingdings 2" w:char="F050"/>
            </w:r>
          </w:p>
        </w:tc>
        <w:tc>
          <w:tcPr>
            <w:tcW w:w="567" w:type="dxa"/>
          </w:tcPr>
          <w:p w14:paraId="1011918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0D084295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10EF0880" w14:textId="77777777" w:rsidR="00634030" w:rsidRPr="001F5809" w:rsidRDefault="00634030" w:rsidP="00634030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3D25DD15" w14:textId="77777777" w:rsidR="00634030" w:rsidRPr="001F5809" w:rsidRDefault="00634030" w:rsidP="00634030">
            <w:pPr>
              <w:pStyle w:val="Tabletext"/>
              <w:jc w:val="center"/>
            </w:pPr>
          </w:p>
        </w:tc>
      </w:tr>
    </w:tbl>
    <w:p w14:paraId="2A472E49" w14:textId="77777777" w:rsidR="00177955" w:rsidRPr="001F5809" w:rsidRDefault="00177955" w:rsidP="00177955">
      <w:pPr>
        <w:pStyle w:val="Note"/>
        <w:rPr>
          <w:rFonts w:eastAsia="Calibri"/>
        </w:rPr>
      </w:pPr>
      <w:r w:rsidRPr="001F5809">
        <w:rPr>
          <w:rFonts w:eastAsia="Calibri"/>
        </w:rPr>
        <w:t xml:space="preserve">Примечание: </w:t>
      </w:r>
    </w:p>
    <w:p w14:paraId="07C76131" w14:textId="7181CD9B" w:rsidR="00177955" w:rsidRPr="001F5809" w:rsidRDefault="00177955" w:rsidP="00177955">
      <w:pPr>
        <w:pStyle w:val="Note"/>
      </w:pPr>
      <w:r w:rsidRPr="001F5809">
        <w:rPr>
          <w:rFonts w:eastAsia="Calibri"/>
        </w:rPr>
        <w:t>"</w:t>
      </w:r>
      <w:r w:rsidRPr="001F5809">
        <w:rPr>
          <w:rFonts w:eastAsia="Calibri"/>
        </w:rPr>
        <w:sym w:font="Wingdings" w:char="00FC"/>
      </w:r>
      <w:r w:rsidRPr="001F5809">
        <w:rPr>
          <w:rFonts w:eastAsia="Calibri"/>
        </w:rPr>
        <w:t xml:space="preserve">" − </w:t>
      </w:r>
      <w:r w:rsidRPr="001F5809">
        <w:rPr>
          <w:rFonts w:eastAsia="Calibri"/>
        </w:rPr>
        <w:tab/>
        <w:t>администрация связи поддерживает предложение.</w:t>
      </w:r>
    </w:p>
    <w:p w14:paraId="06E850E6" w14:textId="1BB9A8CC" w:rsidR="00505B2A" w:rsidRDefault="00505B2A" w:rsidP="00592622">
      <w:pPr>
        <w:spacing w:before="720"/>
        <w:jc w:val="center"/>
      </w:pPr>
      <w:r w:rsidRPr="001F5809">
        <w:t>______________</w:t>
      </w:r>
    </w:p>
    <w:sectPr w:rsidR="00505B2A" w:rsidSect="00411F9E">
      <w:headerReference w:type="default" r:id="rId19"/>
      <w:headerReference w:type="first" r:id="rId20"/>
      <w:footerReference w:type="first" r:id="rId21"/>
      <w:pgSz w:w="16834" w:h="11913" w:orient="landscape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F0A8A" w14:textId="77777777" w:rsidR="001F5809" w:rsidRDefault="001F5809" w:rsidP="0079159C">
      <w:r>
        <w:separator/>
      </w:r>
    </w:p>
    <w:p w14:paraId="5C54538E" w14:textId="77777777" w:rsidR="001F5809" w:rsidRDefault="001F5809" w:rsidP="0079159C"/>
    <w:p w14:paraId="2A165F81" w14:textId="77777777" w:rsidR="001F5809" w:rsidRDefault="001F5809" w:rsidP="0079159C"/>
    <w:p w14:paraId="375AA770" w14:textId="77777777" w:rsidR="001F5809" w:rsidRDefault="001F5809" w:rsidP="0079159C"/>
    <w:p w14:paraId="2BD649C8" w14:textId="77777777" w:rsidR="001F5809" w:rsidRDefault="001F5809" w:rsidP="0079159C"/>
    <w:p w14:paraId="56D94C2E" w14:textId="77777777" w:rsidR="001F5809" w:rsidRDefault="001F5809" w:rsidP="0079159C"/>
    <w:p w14:paraId="694C6856" w14:textId="77777777" w:rsidR="001F5809" w:rsidRDefault="001F5809" w:rsidP="0079159C"/>
    <w:p w14:paraId="334B8D1A" w14:textId="77777777" w:rsidR="001F5809" w:rsidRDefault="001F5809" w:rsidP="0079159C"/>
    <w:p w14:paraId="7470DA76" w14:textId="77777777" w:rsidR="001F5809" w:rsidRDefault="001F5809" w:rsidP="0079159C"/>
    <w:p w14:paraId="2879CDAA" w14:textId="77777777" w:rsidR="001F5809" w:rsidRDefault="001F5809" w:rsidP="0079159C"/>
    <w:p w14:paraId="63D3C2B4" w14:textId="77777777" w:rsidR="001F5809" w:rsidRDefault="001F5809" w:rsidP="0079159C"/>
    <w:p w14:paraId="4DE16C53" w14:textId="77777777" w:rsidR="001F5809" w:rsidRDefault="001F5809" w:rsidP="0079159C"/>
    <w:p w14:paraId="5C058C6F" w14:textId="77777777" w:rsidR="001F5809" w:rsidRDefault="001F5809" w:rsidP="0079159C"/>
    <w:p w14:paraId="5BE967D2" w14:textId="77777777" w:rsidR="001F5809" w:rsidRDefault="001F5809" w:rsidP="0079159C"/>
    <w:p w14:paraId="2440D9E7" w14:textId="77777777" w:rsidR="001F5809" w:rsidRDefault="001F5809" w:rsidP="004B3A6C"/>
    <w:p w14:paraId="66F43AFF" w14:textId="77777777" w:rsidR="001F5809" w:rsidRDefault="001F5809" w:rsidP="004B3A6C"/>
  </w:endnote>
  <w:endnote w:type="continuationSeparator" w:id="0">
    <w:p w14:paraId="7FDE031A" w14:textId="77777777" w:rsidR="001F5809" w:rsidRDefault="001F5809" w:rsidP="0079159C">
      <w:r>
        <w:continuationSeparator/>
      </w:r>
    </w:p>
    <w:p w14:paraId="032A0B56" w14:textId="77777777" w:rsidR="001F5809" w:rsidRDefault="001F5809" w:rsidP="0079159C"/>
    <w:p w14:paraId="7F01A4B3" w14:textId="77777777" w:rsidR="001F5809" w:rsidRDefault="001F5809" w:rsidP="0079159C"/>
    <w:p w14:paraId="7D186BA6" w14:textId="77777777" w:rsidR="001F5809" w:rsidRDefault="001F5809" w:rsidP="0079159C"/>
    <w:p w14:paraId="2CE6C38E" w14:textId="77777777" w:rsidR="001F5809" w:rsidRDefault="001F5809" w:rsidP="0079159C"/>
    <w:p w14:paraId="2BE8E8FE" w14:textId="77777777" w:rsidR="001F5809" w:rsidRDefault="001F5809" w:rsidP="0079159C"/>
    <w:p w14:paraId="213F19EA" w14:textId="77777777" w:rsidR="001F5809" w:rsidRDefault="001F5809" w:rsidP="0079159C"/>
    <w:p w14:paraId="0CD1DDFC" w14:textId="77777777" w:rsidR="001F5809" w:rsidRDefault="001F5809" w:rsidP="0079159C"/>
    <w:p w14:paraId="6A3DB3F5" w14:textId="77777777" w:rsidR="001F5809" w:rsidRDefault="001F5809" w:rsidP="0079159C"/>
    <w:p w14:paraId="5C2DACAC" w14:textId="77777777" w:rsidR="001F5809" w:rsidRDefault="001F5809" w:rsidP="0079159C"/>
    <w:p w14:paraId="5F462730" w14:textId="77777777" w:rsidR="001F5809" w:rsidRDefault="001F5809" w:rsidP="0079159C"/>
    <w:p w14:paraId="215A3B13" w14:textId="77777777" w:rsidR="001F5809" w:rsidRDefault="001F5809" w:rsidP="0079159C"/>
    <w:p w14:paraId="1D990B31" w14:textId="77777777" w:rsidR="001F5809" w:rsidRDefault="001F5809" w:rsidP="0079159C"/>
    <w:p w14:paraId="134F0EA0" w14:textId="77777777" w:rsidR="001F5809" w:rsidRDefault="001F5809" w:rsidP="0079159C"/>
    <w:p w14:paraId="5AF0CFF6" w14:textId="77777777" w:rsidR="001F5809" w:rsidRDefault="001F5809" w:rsidP="004B3A6C"/>
    <w:p w14:paraId="63670747" w14:textId="77777777" w:rsidR="001F5809" w:rsidRDefault="001F580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244E" w14:textId="77777777" w:rsidR="001F5809" w:rsidRPr="001636BD" w:rsidRDefault="001F5809" w:rsidP="00411F9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1244C9">
      <w:rPr>
        <w:lang w:val="en-US"/>
      </w:rPr>
      <w:t>P:\RUS\ITU-D\CONF-D\WTDC17\000\023R.docx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3563DC">
      <w:rPr>
        <w:lang w:val="en-US"/>
      </w:rPr>
      <w:t>421479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1F5809" w:rsidRPr="00A06DE0" w14:paraId="6E865BE6" w14:textId="77777777" w:rsidTr="001F5809">
      <w:tc>
        <w:tcPr>
          <w:tcW w:w="1526" w:type="dxa"/>
          <w:tcBorders>
            <w:top w:val="single" w:sz="4" w:space="0" w:color="000000" w:themeColor="text1"/>
          </w:tcBorders>
        </w:tcPr>
        <w:p w14:paraId="04AD10FB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06DE0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14:paraId="7E7118F0" w14:textId="77777777" w:rsidR="001F5809" w:rsidRPr="00A06DE0" w:rsidRDefault="001F5809" w:rsidP="00B24F7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53D6B263" w14:textId="77777777" w:rsidR="001F5809" w:rsidRPr="00A06DE0" w:rsidRDefault="001F5809" w:rsidP="00B24F71">
          <w:pPr>
            <w:pStyle w:val="FirstFooter"/>
            <w:spacing w:before="40"/>
            <w:rPr>
              <w:sz w:val="18"/>
              <w:szCs w:val="18"/>
            </w:rPr>
          </w:pPr>
          <w:r w:rsidRPr="00A06DE0">
            <w:rPr>
              <w:sz w:val="18"/>
              <w:szCs w:val="18"/>
            </w:rPr>
            <w:t>Наталья Зоря, Исполком РСС</w:t>
          </w:r>
        </w:p>
      </w:tc>
    </w:tr>
    <w:tr w:rsidR="001F5809" w:rsidRPr="00A06DE0" w14:paraId="7109E3FD" w14:textId="77777777" w:rsidTr="001F5809">
      <w:tc>
        <w:tcPr>
          <w:tcW w:w="1526" w:type="dxa"/>
        </w:tcPr>
        <w:p w14:paraId="338081E3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14:paraId="6403BAB4" w14:textId="77777777" w:rsidR="001F5809" w:rsidRPr="00A06DE0" w:rsidRDefault="001F5809" w:rsidP="00B24F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14:paraId="7E1E720A" w14:textId="77777777" w:rsidR="001F5809" w:rsidRPr="00A06DE0" w:rsidRDefault="001F5809" w:rsidP="00B24F71">
          <w:pPr>
            <w:pStyle w:val="FirstFooter"/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 xml:space="preserve">+7 </w:t>
          </w:r>
          <w:r w:rsidRPr="00A06DE0">
            <w:rPr>
              <w:sz w:val="18"/>
              <w:szCs w:val="18"/>
              <w:lang w:val="en-US"/>
            </w:rPr>
            <w:t>495</w:t>
          </w:r>
          <w:r w:rsidRPr="00A06DE0">
            <w:rPr>
              <w:sz w:val="18"/>
              <w:szCs w:val="18"/>
            </w:rPr>
            <w:t xml:space="preserve"> </w:t>
          </w:r>
          <w:r w:rsidRPr="00A06DE0">
            <w:rPr>
              <w:sz w:val="18"/>
              <w:szCs w:val="18"/>
              <w:lang w:val="en-US"/>
            </w:rPr>
            <w:t>692</w:t>
          </w:r>
          <w:r w:rsidRPr="00A06DE0">
            <w:rPr>
              <w:sz w:val="18"/>
              <w:szCs w:val="18"/>
            </w:rPr>
            <w:t xml:space="preserve"> </w:t>
          </w:r>
          <w:r w:rsidRPr="00A06DE0">
            <w:rPr>
              <w:sz w:val="18"/>
              <w:szCs w:val="18"/>
              <w:lang w:val="en-US"/>
            </w:rPr>
            <w:t>2108</w:t>
          </w:r>
        </w:p>
      </w:tc>
    </w:tr>
    <w:tr w:rsidR="001F5809" w:rsidRPr="00A06DE0" w14:paraId="08D26BB9" w14:textId="77777777" w:rsidTr="001F5809">
      <w:tc>
        <w:tcPr>
          <w:tcW w:w="1526" w:type="dxa"/>
        </w:tcPr>
        <w:p w14:paraId="237C5294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7378C05E" w14:textId="77777777" w:rsidR="001F5809" w:rsidRPr="00A06DE0" w:rsidRDefault="001F5809" w:rsidP="00B24F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Эл.</w:t>
          </w:r>
          <w:r w:rsidRPr="00A06DE0">
            <w:rPr>
              <w:sz w:val="18"/>
              <w:szCs w:val="18"/>
              <w:lang w:val="en-US"/>
            </w:rPr>
            <w:t> </w:t>
          </w:r>
          <w:r w:rsidRPr="00A06DE0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14:paraId="7A78D6B9" w14:textId="77777777" w:rsidR="001F5809" w:rsidRPr="00A06DE0" w:rsidRDefault="00A5739A" w:rsidP="00B24F7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1F5809" w:rsidRPr="00A06DE0">
              <w:rPr>
                <w:rStyle w:val="Hyperlink"/>
                <w:sz w:val="18"/>
                <w:szCs w:val="18"/>
                <w:lang w:val="en-US"/>
              </w:rPr>
              <w:t>ecrcc</w:t>
            </w:r>
            <w:r w:rsidR="001F5809" w:rsidRPr="00A06DE0">
              <w:rPr>
                <w:rStyle w:val="Hyperlink"/>
                <w:sz w:val="18"/>
                <w:szCs w:val="18"/>
              </w:rPr>
              <w:t>@</w:t>
            </w:r>
            <w:r w:rsidR="001F5809" w:rsidRPr="00A06DE0">
              <w:rPr>
                <w:rStyle w:val="Hyperlink"/>
                <w:sz w:val="18"/>
                <w:szCs w:val="18"/>
                <w:lang w:val="en-US"/>
              </w:rPr>
              <w:t>rcc</w:t>
            </w:r>
            <w:r w:rsidR="001F5809" w:rsidRPr="00A06DE0">
              <w:rPr>
                <w:rStyle w:val="Hyperlink"/>
                <w:sz w:val="18"/>
                <w:szCs w:val="18"/>
              </w:rPr>
              <w:t>.</w:t>
            </w:r>
            <w:r w:rsidR="001F5809" w:rsidRPr="00A06DE0">
              <w:rPr>
                <w:rStyle w:val="Hyperlink"/>
                <w:sz w:val="18"/>
                <w:szCs w:val="18"/>
                <w:lang w:val="en-US"/>
              </w:rPr>
              <w:t>org</w:t>
            </w:r>
            <w:r w:rsidR="001F5809" w:rsidRPr="00A06DE0">
              <w:rPr>
                <w:rStyle w:val="Hyperlink"/>
                <w:sz w:val="18"/>
                <w:szCs w:val="18"/>
              </w:rPr>
              <w:t>.</w:t>
            </w:r>
            <w:r w:rsidR="001F5809" w:rsidRPr="00A06DE0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  <w:r w:rsidR="001F5809" w:rsidRPr="00A06DE0">
            <w:rPr>
              <w:sz w:val="18"/>
              <w:szCs w:val="18"/>
            </w:rPr>
            <w:t xml:space="preserve"> </w:t>
          </w:r>
        </w:p>
      </w:tc>
    </w:tr>
    <w:tr w:rsidR="001F5809" w:rsidRPr="00A06DE0" w14:paraId="751C1D0F" w14:textId="77777777" w:rsidTr="001F5809">
      <w:tc>
        <w:tcPr>
          <w:tcW w:w="1526" w:type="dxa"/>
        </w:tcPr>
        <w:p w14:paraId="0B7B5D12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14:paraId="16AE2C3F" w14:textId="77777777" w:rsidR="001F5809" w:rsidRPr="00A06DE0" w:rsidRDefault="001F5809" w:rsidP="00B24F7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</w:tcPr>
        <w:p w14:paraId="32E422E9" w14:textId="77777777" w:rsidR="001F5809" w:rsidRPr="00A06DE0" w:rsidRDefault="001F5809" w:rsidP="00B24F71">
          <w:pPr>
            <w:pStyle w:val="FirstFooter"/>
            <w:spacing w:before="40"/>
            <w:rPr>
              <w:sz w:val="18"/>
              <w:szCs w:val="18"/>
            </w:rPr>
          </w:pPr>
          <w:r w:rsidRPr="00A06DE0">
            <w:rPr>
              <w:sz w:val="18"/>
              <w:szCs w:val="18"/>
            </w:rPr>
            <w:t>Рашид Исмаилов, Председатель Комиссии РСС по координации международного сотрудничества</w:t>
          </w:r>
        </w:p>
      </w:tc>
    </w:tr>
    <w:tr w:rsidR="001F5809" w:rsidRPr="00A06DE0" w14:paraId="2A6383D0" w14:textId="77777777" w:rsidTr="001F5809">
      <w:tc>
        <w:tcPr>
          <w:tcW w:w="1526" w:type="dxa"/>
        </w:tcPr>
        <w:p w14:paraId="5293AF2D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14:paraId="06B42C64" w14:textId="77777777" w:rsidR="001F5809" w:rsidRPr="00A06DE0" w:rsidRDefault="001F5809" w:rsidP="00B24F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14:paraId="4917A00A" w14:textId="77777777" w:rsidR="001F5809" w:rsidRPr="00A06DE0" w:rsidRDefault="001F5809" w:rsidP="00B24F71">
          <w:pPr>
            <w:pStyle w:val="FirstFooter"/>
            <w:rPr>
              <w:sz w:val="18"/>
              <w:szCs w:val="18"/>
            </w:rPr>
          </w:pPr>
          <w:r w:rsidRPr="00A06DE0">
            <w:rPr>
              <w:sz w:val="18"/>
              <w:szCs w:val="18"/>
            </w:rPr>
            <w:t>+7 495 771 8100</w:t>
          </w:r>
        </w:p>
      </w:tc>
    </w:tr>
    <w:tr w:rsidR="001F5809" w:rsidRPr="00A06DE0" w14:paraId="17BE428F" w14:textId="77777777" w:rsidTr="001F5809">
      <w:tc>
        <w:tcPr>
          <w:tcW w:w="1526" w:type="dxa"/>
        </w:tcPr>
        <w:p w14:paraId="46C496C8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7ED956C9" w14:textId="77777777" w:rsidR="001F5809" w:rsidRPr="00A06DE0" w:rsidRDefault="001F5809" w:rsidP="00B24F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Эл.</w:t>
          </w:r>
          <w:r w:rsidRPr="00A06DE0">
            <w:rPr>
              <w:sz w:val="18"/>
              <w:szCs w:val="18"/>
              <w:lang w:val="en-US"/>
            </w:rPr>
            <w:t> </w:t>
          </w:r>
          <w:r w:rsidRPr="00A06DE0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14:paraId="72E35EF1" w14:textId="77777777" w:rsidR="001F5809" w:rsidRPr="00A06DE0" w:rsidRDefault="00A5739A" w:rsidP="00B24F71">
          <w:pPr>
            <w:pStyle w:val="FirstFooter"/>
            <w:rPr>
              <w:sz w:val="18"/>
              <w:szCs w:val="18"/>
            </w:rPr>
          </w:pPr>
          <w:hyperlink r:id="rId2" w:history="1">
            <w:r w:rsidR="001F5809" w:rsidRPr="00A06DE0">
              <w:rPr>
                <w:rStyle w:val="Hyperlink"/>
                <w:sz w:val="18"/>
                <w:szCs w:val="18"/>
              </w:rPr>
              <w:t>m.kazanskaya@minsvyaz.ru</w:t>
            </w:r>
          </w:hyperlink>
          <w:r w:rsidR="001F5809" w:rsidRPr="00A06DE0">
            <w:rPr>
              <w:sz w:val="18"/>
              <w:szCs w:val="18"/>
            </w:rPr>
            <w:t xml:space="preserve"> </w:t>
          </w:r>
        </w:p>
      </w:tc>
    </w:tr>
    <w:tr w:rsidR="001F5809" w:rsidRPr="00A06DE0" w14:paraId="19D0E04F" w14:textId="77777777" w:rsidTr="001F5809">
      <w:tc>
        <w:tcPr>
          <w:tcW w:w="1526" w:type="dxa"/>
        </w:tcPr>
        <w:p w14:paraId="790C16ED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14:paraId="5FD87E07" w14:textId="77777777" w:rsidR="001F5809" w:rsidRPr="00A06DE0" w:rsidRDefault="001F5809" w:rsidP="00B24F7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</w:tcPr>
        <w:p w14:paraId="0F67BD2B" w14:textId="77777777" w:rsidR="001F5809" w:rsidRPr="00A06DE0" w:rsidRDefault="001F5809" w:rsidP="00B24F71">
          <w:pPr>
            <w:pStyle w:val="FirstFooter"/>
            <w:tabs>
              <w:tab w:val="left" w:pos="2302"/>
            </w:tabs>
            <w:spacing w:before="40"/>
            <w:rPr>
              <w:rFonts w:ascii="Calibri" w:hAnsi="Calibri"/>
              <w:noProof w:val="0"/>
              <w:sz w:val="18"/>
              <w:szCs w:val="18"/>
            </w:rPr>
          </w:pPr>
          <w:r w:rsidRPr="00A06DE0">
            <w:rPr>
              <w:sz w:val="18"/>
              <w:szCs w:val="18"/>
            </w:rPr>
            <w:t>Владимир Минкин, Председатель Рабочей группы РСС по работе с МСЭ</w:t>
          </w:r>
        </w:p>
      </w:tc>
    </w:tr>
    <w:tr w:rsidR="001F5809" w:rsidRPr="00A06DE0" w14:paraId="29050EC7" w14:textId="77777777" w:rsidTr="001F5809">
      <w:tc>
        <w:tcPr>
          <w:tcW w:w="1526" w:type="dxa"/>
        </w:tcPr>
        <w:p w14:paraId="7D39E753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14:paraId="316C56EF" w14:textId="77777777" w:rsidR="001F5809" w:rsidRPr="00A06DE0" w:rsidRDefault="001F5809" w:rsidP="00B24F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14:paraId="244FEB5D" w14:textId="77777777" w:rsidR="001F5809" w:rsidRPr="00A06DE0" w:rsidRDefault="001F5809" w:rsidP="00B24F7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06DE0">
            <w:rPr>
              <w:sz w:val="18"/>
              <w:szCs w:val="18"/>
            </w:rPr>
            <w:t>+372 59875999</w:t>
          </w:r>
        </w:p>
      </w:tc>
    </w:tr>
    <w:tr w:rsidR="001F5809" w:rsidRPr="00CB110F" w14:paraId="26209B05" w14:textId="77777777" w:rsidTr="001F5809">
      <w:tc>
        <w:tcPr>
          <w:tcW w:w="1526" w:type="dxa"/>
        </w:tcPr>
        <w:p w14:paraId="4214A06A" w14:textId="77777777" w:rsidR="001F5809" w:rsidRPr="00A06DE0" w:rsidRDefault="001F5809" w:rsidP="00B24F7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14:paraId="2C5ADE39" w14:textId="77777777" w:rsidR="001F5809" w:rsidRPr="00A06DE0" w:rsidRDefault="001F5809" w:rsidP="00B24F7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06DE0">
            <w:rPr>
              <w:sz w:val="18"/>
              <w:szCs w:val="18"/>
            </w:rPr>
            <w:t>Эл.</w:t>
          </w:r>
          <w:r w:rsidRPr="00A06DE0">
            <w:rPr>
              <w:sz w:val="18"/>
              <w:szCs w:val="18"/>
              <w:lang w:val="en-US"/>
            </w:rPr>
            <w:t> </w:t>
          </w:r>
          <w:r w:rsidRPr="00A06DE0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14:paraId="350BF0C6" w14:textId="77777777" w:rsidR="001F5809" w:rsidRPr="00A06DE0" w:rsidRDefault="00A5739A" w:rsidP="00B24F71">
          <w:pPr>
            <w:pStyle w:val="FirstFooter"/>
            <w:rPr>
              <w:sz w:val="18"/>
              <w:szCs w:val="18"/>
            </w:rPr>
          </w:pPr>
          <w:hyperlink r:id="rId3" w:history="1">
            <w:r w:rsidR="001F5809" w:rsidRPr="00A06DE0">
              <w:rPr>
                <w:rStyle w:val="Hyperlink"/>
                <w:sz w:val="18"/>
                <w:szCs w:val="18"/>
              </w:rPr>
              <w:t>minkin-niir@mail.ru</w:t>
            </w:r>
          </w:hyperlink>
          <w:r w:rsidR="001F5809" w:rsidRPr="00A06DE0">
            <w:rPr>
              <w:sz w:val="18"/>
              <w:szCs w:val="18"/>
            </w:rPr>
            <w:t xml:space="preserve"> </w:t>
          </w:r>
        </w:p>
      </w:tc>
    </w:tr>
  </w:tbl>
  <w:p w14:paraId="4BE7E668" w14:textId="77777777" w:rsidR="001F5809" w:rsidRPr="00784E03" w:rsidRDefault="00A5739A" w:rsidP="002E2487">
    <w:pPr>
      <w:jc w:val="center"/>
      <w:rPr>
        <w:sz w:val="20"/>
      </w:rPr>
    </w:pPr>
    <w:hyperlink r:id="rId4" w:history="1">
      <w:r w:rsidR="001F5809">
        <w:rPr>
          <w:rStyle w:val="Hyperlink"/>
          <w:sz w:val="20"/>
        </w:rPr>
        <w:t>ВКРЭ-17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BC04" w14:textId="77777777" w:rsidR="001F5809" w:rsidRPr="001636BD" w:rsidRDefault="001F5809" w:rsidP="00411F9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P:\RUS\ITU-D\CONF-D\WTDC17\000\023ADD07R.docx</w:t>
    </w:r>
    <w:r>
      <w:rPr>
        <w:lang w:val="en-US"/>
      </w:rPr>
      <w:fldChar w:fldCharType="end"/>
    </w:r>
    <w:r>
      <w:rPr>
        <w:lang w:val="en-US"/>
      </w:rPr>
      <w:t xml:space="preserve"> (</w:t>
    </w:r>
    <w:r w:rsidRPr="003563DC">
      <w:rPr>
        <w:lang w:val="en-US"/>
      </w:rPr>
      <w:t>421479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B4BA" w14:textId="77777777" w:rsidR="001F5809" w:rsidRDefault="001F5809" w:rsidP="0079159C">
      <w:r>
        <w:t>____________________</w:t>
      </w:r>
    </w:p>
  </w:footnote>
  <w:footnote w:type="continuationSeparator" w:id="0">
    <w:p w14:paraId="638A6995" w14:textId="77777777" w:rsidR="001F5809" w:rsidRDefault="001F5809" w:rsidP="0079159C">
      <w:r>
        <w:continuationSeparator/>
      </w:r>
    </w:p>
    <w:p w14:paraId="50016F4A" w14:textId="77777777" w:rsidR="001F5809" w:rsidRDefault="001F5809" w:rsidP="0079159C"/>
    <w:p w14:paraId="621754E1" w14:textId="77777777" w:rsidR="001F5809" w:rsidRDefault="001F5809" w:rsidP="0079159C"/>
    <w:p w14:paraId="34202444" w14:textId="77777777" w:rsidR="001F5809" w:rsidRDefault="001F5809" w:rsidP="0079159C"/>
    <w:p w14:paraId="501C0717" w14:textId="77777777" w:rsidR="001F5809" w:rsidRDefault="001F5809" w:rsidP="0079159C"/>
    <w:p w14:paraId="5E48D4A5" w14:textId="77777777" w:rsidR="001F5809" w:rsidRDefault="001F5809" w:rsidP="0079159C"/>
    <w:p w14:paraId="2B12AF3C" w14:textId="77777777" w:rsidR="001F5809" w:rsidRDefault="001F5809" w:rsidP="0079159C"/>
    <w:p w14:paraId="06D95CDA" w14:textId="77777777" w:rsidR="001F5809" w:rsidRDefault="001F5809" w:rsidP="0079159C"/>
    <w:p w14:paraId="5BCBD8AE" w14:textId="77777777" w:rsidR="001F5809" w:rsidRDefault="001F5809" w:rsidP="0079159C"/>
    <w:p w14:paraId="364481F9" w14:textId="77777777" w:rsidR="001F5809" w:rsidRDefault="001F5809" w:rsidP="0079159C"/>
    <w:p w14:paraId="7D3B0379" w14:textId="77777777" w:rsidR="001F5809" w:rsidRDefault="001F5809" w:rsidP="0079159C"/>
    <w:p w14:paraId="5C0126E0" w14:textId="77777777" w:rsidR="001F5809" w:rsidRDefault="001F5809" w:rsidP="0079159C"/>
    <w:p w14:paraId="333D4B33" w14:textId="77777777" w:rsidR="001F5809" w:rsidRDefault="001F5809" w:rsidP="0079159C"/>
    <w:p w14:paraId="517AA59D" w14:textId="77777777" w:rsidR="001F5809" w:rsidRDefault="001F5809" w:rsidP="0079159C"/>
    <w:p w14:paraId="693059D0" w14:textId="77777777" w:rsidR="001F5809" w:rsidRDefault="001F5809" w:rsidP="004B3A6C"/>
    <w:p w14:paraId="7EF28256" w14:textId="77777777" w:rsidR="001F5809" w:rsidRDefault="001F580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2E98" w14:textId="77777777" w:rsidR="001F5809" w:rsidRPr="00720542" w:rsidRDefault="001F5809" w:rsidP="00411F9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2" w:name="OLE_LINK3"/>
    <w:bookmarkStart w:id="13" w:name="OLE_LINK2"/>
    <w:bookmarkStart w:id="14" w:name="OLE_LINK1"/>
    <w:r w:rsidRPr="00A74B99">
      <w:rPr>
        <w:szCs w:val="22"/>
      </w:rPr>
      <w:t>23(Add.7)</w:t>
    </w:r>
    <w:bookmarkEnd w:id="12"/>
    <w:bookmarkEnd w:id="13"/>
    <w:bookmarkEnd w:id="14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06DE0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D810" w14:textId="06125E79" w:rsidR="001F5809" w:rsidRPr="00720542" w:rsidRDefault="001F5809" w:rsidP="00A5739A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spacing w:after="120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23-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5739A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9AC9" w14:textId="77777777" w:rsidR="001F5809" w:rsidRPr="00720542" w:rsidRDefault="001F5809" w:rsidP="00041B01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997"/>
      </w:tabs>
      <w:spacing w:after="120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23-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5739A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B7"/>
    <w:multiLevelType w:val="hybridMultilevel"/>
    <w:tmpl w:val="718A347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93C5D"/>
    <w:multiLevelType w:val="hybridMultilevel"/>
    <w:tmpl w:val="EFE24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00C66CC"/>
    <w:multiLevelType w:val="hybridMultilevel"/>
    <w:tmpl w:val="7B362BC6"/>
    <w:lvl w:ilvl="0" w:tplc="9A0EAB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91CFC"/>
    <w:multiLevelType w:val="hybridMultilevel"/>
    <w:tmpl w:val="6E4E2C80"/>
    <w:lvl w:ilvl="0" w:tplc="8F16C12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3CD3"/>
    <w:multiLevelType w:val="hybridMultilevel"/>
    <w:tmpl w:val="DD5C9EB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41EA"/>
    <w:rsid w:val="000071E9"/>
    <w:rsid w:val="00014808"/>
    <w:rsid w:val="00016EB5"/>
    <w:rsid w:val="0002041E"/>
    <w:rsid w:val="0002174D"/>
    <w:rsid w:val="00022A29"/>
    <w:rsid w:val="0003029E"/>
    <w:rsid w:val="000355FD"/>
    <w:rsid w:val="00035F2F"/>
    <w:rsid w:val="00041B01"/>
    <w:rsid w:val="0005178A"/>
    <w:rsid w:val="00051E39"/>
    <w:rsid w:val="000626B1"/>
    <w:rsid w:val="00070DB5"/>
    <w:rsid w:val="00071D10"/>
    <w:rsid w:val="00072D2F"/>
    <w:rsid w:val="00075C63"/>
    <w:rsid w:val="00075F24"/>
    <w:rsid w:val="00077239"/>
    <w:rsid w:val="00080905"/>
    <w:rsid w:val="000822BE"/>
    <w:rsid w:val="00086491"/>
    <w:rsid w:val="00091346"/>
    <w:rsid w:val="000A1B9E"/>
    <w:rsid w:val="000A2102"/>
    <w:rsid w:val="000B062A"/>
    <w:rsid w:val="000B3566"/>
    <w:rsid w:val="000C0D3E"/>
    <w:rsid w:val="000C4701"/>
    <w:rsid w:val="000D11E9"/>
    <w:rsid w:val="000E006C"/>
    <w:rsid w:val="000E18FE"/>
    <w:rsid w:val="000E3AAE"/>
    <w:rsid w:val="000E4C7A"/>
    <w:rsid w:val="000E63E8"/>
    <w:rsid w:val="000F0A81"/>
    <w:rsid w:val="000F0D65"/>
    <w:rsid w:val="000F2147"/>
    <w:rsid w:val="000F7164"/>
    <w:rsid w:val="000F73FF"/>
    <w:rsid w:val="00114CF7"/>
    <w:rsid w:val="00120697"/>
    <w:rsid w:val="00123B68"/>
    <w:rsid w:val="00123D56"/>
    <w:rsid w:val="001244C9"/>
    <w:rsid w:val="00126F2E"/>
    <w:rsid w:val="00142ED7"/>
    <w:rsid w:val="00146CF8"/>
    <w:rsid w:val="00146F19"/>
    <w:rsid w:val="00146F6F"/>
    <w:rsid w:val="00147DA1"/>
    <w:rsid w:val="00152957"/>
    <w:rsid w:val="001636BD"/>
    <w:rsid w:val="00171990"/>
    <w:rsid w:val="0017336A"/>
    <w:rsid w:val="001768DC"/>
    <w:rsid w:val="00177955"/>
    <w:rsid w:val="00187BD9"/>
    <w:rsid w:val="00190B55"/>
    <w:rsid w:val="0019214C"/>
    <w:rsid w:val="00194CFB"/>
    <w:rsid w:val="001A0EEB"/>
    <w:rsid w:val="001B2ED3"/>
    <w:rsid w:val="001C3B5F"/>
    <w:rsid w:val="001C7516"/>
    <w:rsid w:val="001D058F"/>
    <w:rsid w:val="001F5809"/>
    <w:rsid w:val="00200992"/>
    <w:rsid w:val="002009EA"/>
    <w:rsid w:val="00202880"/>
    <w:rsid w:val="00202CA0"/>
    <w:rsid w:val="0020313F"/>
    <w:rsid w:val="002154A6"/>
    <w:rsid w:val="002162CD"/>
    <w:rsid w:val="002246B1"/>
    <w:rsid w:val="002255B3"/>
    <w:rsid w:val="00232D57"/>
    <w:rsid w:val="002356E7"/>
    <w:rsid w:val="00236E8A"/>
    <w:rsid w:val="00243D37"/>
    <w:rsid w:val="00250CCA"/>
    <w:rsid w:val="002578B4"/>
    <w:rsid w:val="0026788A"/>
    <w:rsid w:val="00271316"/>
    <w:rsid w:val="002827DC"/>
    <w:rsid w:val="0028377F"/>
    <w:rsid w:val="00296313"/>
    <w:rsid w:val="00297509"/>
    <w:rsid w:val="002A5402"/>
    <w:rsid w:val="002B033B"/>
    <w:rsid w:val="002B0A3F"/>
    <w:rsid w:val="002B3172"/>
    <w:rsid w:val="002C1618"/>
    <w:rsid w:val="002C50DC"/>
    <w:rsid w:val="002C5477"/>
    <w:rsid w:val="002C5904"/>
    <w:rsid w:val="002C78FF"/>
    <w:rsid w:val="002D0055"/>
    <w:rsid w:val="002D1770"/>
    <w:rsid w:val="002D1A5F"/>
    <w:rsid w:val="002D58BE"/>
    <w:rsid w:val="002E2487"/>
    <w:rsid w:val="003013EE"/>
    <w:rsid w:val="00307FCB"/>
    <w:rsid w:val="00310694"/>
    <w:rsid w:val="00335632"/>
    <w:rsid w:val="00355574"/>
    <w:rsid w:val="003563DC"/>
    <w:rsid w:val="003704F2"/>
    <w:rsid w:val="00375BBA"/>
    <w:rsid w:val="00377BD3"/>
    <w:rsid w:val="00384088"/>
    <w:rsid w:val="0038489B"/>
    <w:rsid w:val="00386DA3"/>
    <w:rsid w:val="00390091"/>
    <w:rsid w:val="0039169B"/>
    <w:rsid w:val="00392297"/>
    <w:rsid w:val="00395CE4"/>
    <w:rsid w:val="0039607C"/>
    <w:rsid w:val="003A23E5"/>
    <w:rsid w:val="003A27C4"/>
    <w:rsid w:val="003A7F8C"/>
    <w:rsid w:val="003B2FB2"/>
    <w:rsid w:val="003B523A"/>
    <w:rsid w:val="003B532E"/>
    <w:rsid w:val="003B6F14"/>
    <w:rsid w:val="003D0F8B"/>
    <w:rsid w:val="003E6C7F"/>
    <w:rsid w:val="003E7EAA"/>
    <w:rsid w:val="004014B0"/>
    <w:rsid w:val="004019A8"/>
    <w:rsid w:val="00411F9E"/>
    <w:rsid w:val="004131D4"/>
    <w:rsid w:val="0041348E"/>
    <w:rsid w:val="00421ECE"/>
    <w:rsid w:val="00426AC1"/>
    <w:rsid w:val="00446928"/>
    <w:rsid w:val="00447308"/>
    <w:rsid w:val="00450B3D"/>
    <w:rsid w:val="00451E88"/>
    <w:rsid w:val="00456484"/>
    <w:rsid w:val="004676C0"/>
    <w:rsid w:val="00471ABB"/>
    <w:rsid w:val="004765FF"/>
    <w:rsid w:val="00490AA7"/>
    <w:rsid w:val="00492075"/>
    <w:rsid w:val="004969AD"/>
    <w:rsid w:val="004B13CB"/>
    <w:rsid w:val="004B3A6C"/>
    <w:rsid w:val="004B4FDF"/>
    <w:rsid w:val="004C38FB"/>
    <w:rsid w:val="004D1C70"/>
    <w:rsid w:val="004D4240"/>
    <w:rsid w:val="004D5D5C"/>
    <w:rsid w:val="0050139F"/>
    <w:rsid w:val="00505B2A"/>
    <w:rsid w:val="00505BEC"/>
    <w:rsid w:val="0052010F"/>
    <w:rsid w:val="00520AE6"/>
    <w:rsid w:val="00521223"/>
    <w:rsid w:val="00524381"/>
    <w:rsid w:val="00524DF1"/>
    <w:rsid w:val="005356FD"/>
    <w:rsid w:val="005445C4"/>
    <w:rsid w:val="0055140B"/>
    <w:rsid w:val="00554C4F"/>
    <w:rsid w:val="00554E24"/>
    <w:rsid w:val="00561D72"/>
    <w:rsid w:val="005653D6"/>
    <w:rsid w:val="00567130"/>
    <w:rsid w:val="005673BC"/>
    <w:rsid w:val="00567E7F"/>
    <w:rsid w:val="00584918"/>
    <w:rsid w:val="00587173"/>
    <w:rsid w:val="00592622"/>
    <w:rsid w:val="005964AB"/>
    <w:rsid w:val="00596E4E"/>
    <w:rsid w:val="0059703C"/>
    <w:rsid w:val="005972B9"/>
    <w:rsid w:val="00597B4F"/>
    <w:rsid w:val="005B44F5"/>
    <w:rsid w:val="005B4874"/>
    <w:rsid w:val="005B7969"/>
    <w:rsid w:val="005C099A"/>
    <w:rsid w:val="005C31A5"/>
    <w:rsid w:val="005C3DE4"/>
    <w:rsid w:val="005C5456"/>
    <w:rsid w:val="005C67E8"/>
    <w:rsid w:val="005D0489"/>
    <w:rsid w:val="005D0C15"/>
    <w:rsid w:val="005E10C9"/>
    <w:rsid w:val="005E2825"/>
    <w:rsid w:val="005E3B83"/>
    <w:rsid w:val="005E61DD"/>
    <w:rsid w:val="005E6321"/>
    <w:rsid w:val="005F2685"/>
    <w:rsid w:val="005F526C"/>
    <w:rsid w:val="005F7BA5"/>
    <w:rsid w:val="006023DF"/>
    <w:rsid w:val="0060302A"/>
    <w:rsid w:val="0061434A"/>
    <w:rsid w:val="00617BE4"/>
    <w:rsid w:val="00622FB8"/>
    <w:rsid w:val="00634030"/>
    <w:rsid w:val="006408B5"/>
    <w:rsid w:val="0064322F"/>
    <w:rsid w:val="00643738"/>
    <w:rsid w:val="006521EF"/>
    <w:rsid w:val="00655ADE"/>
    <w:rsid w:val="00657DE0"/>
    <w:rsid w:val="0067199F"/>
    <w:rsid w:val="00685313"/>
    <w:rsid w:val="00686AFA"/>
    <w:rsid w:val="006A6E9B"/>
    <w:rsid w:val="006B7C2A"/>
    <w:rsid w:val="006B7F84"/>
    <w:rsid w:val="006C1A71"/>
    <w:rsid w:val="006C23DA"/>
    <w:rsid w:val="006C28B8"/>
    <w:rsid w:val="006D15F1"/>
    <w:rsid w:val="006D5AC8"/>
    <w:rsid w:val="006E3D45"/>
    <w:rsid w:val="006E57C8"/>
    <w:rsid w:val="006F2DA6"/>
    <w:rsid w:val="00707DA7"/>
    <w:rsid w:val="007125C6"/>
    <w:rsid w:val="007149F9"/>
    <w:rsid w:val="00720542"/>
    <w:rsid w:val="00727421"/>
    <w:rsid w:val="0073319E"/>
    <w:rsid w:val="00733A30"/>
    <w:rsid w:val="00744B5E"/>
    <w:rsid w:val="00745AEE"/>
    <w:rsid w:val="007479EA"/>
    <w:rsid w:val="00750829"/>
    <w:rsid w:val="00750958"/>
    <w:rsid w:val="00750F10"/>
    <w:rsid w:val="00751A19"/>
    <w:rsid w:val="00767851"/>
    <w:rsid w:val="007742CA"/>
    <w:rsid w:val="0079159C"/>
    <w:rsid w:val="007A0000"/>
    <w:rsid w:val="007A0B40"/>
    <w:rsid w:val="007C50AF"/>
    <w:rsid w:val="007D06F0"/>
    <w:rsid w:val="007D22FB"/>
    <w:rsid w:val="007D45E3"/>
    <w:rsid w:val="007D5320"/>
    <w:rsid w:val="007F735C"/>
    <w:rsid w:val="00800972"/>
    <w:rsid w:val="00800C7F"/>
    <w:rsid w:val="00801523"/>
    <w:rsid w:val="00804475"/>
    <w:rsid w:val="008102A6"/>
    <w:rsid w:val="00811633"/>
    <w:rsid w:val="00821CEF"/>
    <w:rsid w:val="00823058"/>
    <w:rsid w:val="00832828"/>
    <w:rsid w:val="0083645A"/>
    <w:rsid w:val="00840B0F"/>
    <w:rsid w:val="00843527"/>
    <w:rsid w:val="00850AEF"/>
    <w:rsid w:val="00870059"/>
    <w:rsid w:val="008711AE"/>
    <w:rsid w:val="00872FC8"/>
    <w:rsid w:val="008801D3"/>
    <w:rsid w:val="008845D0"/>
    <w:rsid w:val="00890EB6"/>
    <w:rsid w:val="00897232"/>
    <w:rsid w:val="008A2FB3"/>
    <w:rsid w:val="008A7D5D"/>
    <w:rsid w:val="008B43F2"/>
    <w:rsid w:val="008B61EA"/>
    <w:rsid w:val="008B6CFF"/>
    <w:rsid w:val="008C1153"/>
    <w:rsid w:val="008C745B"/>
    <w:rsid w:val="008D3134"/>
    <w:rsid w:val="008D3BE2"/>
    <w:rsid w:val="008E0B93"/>
    <w:rsid w:val="008E6C64"/>
    <w:rsid w:val="009076C5"/>
    <w:rsid w:val="00910B26"/>
    <w:rsid w:val="00912663"/>
    <w:rsid w:val="00913B1F"/>
    <w:rsid w:val="009274B4"/>
    <w:rsid w:val="00931007"/>
    <w:rsid w:val="0093377B"/>
    <w:rsid w:val="00934241"/>
    <w:rsid w:val="00934EA2"/>
    <w:rsid w:val="009367CB"/>
    <w:rsid w:val="009404CC"/>
    <w:rsid w:val="00944A5C"/>
    <w:rsid w:val="00944C33"/>
    <w:rsid w:val="00950E0F"/>
    <w:rsid w:val="00952A66"/>
    <w:rsid w:val="00962CCF"/>
    <w:rsid w:val="00963AF7"/>
    <w:rsid w:val="009A47A2"/>
    <w:rsid w:val="009A6D9A"/>
    <w:rsid w:val="009A742F"/>
    <w:rsid w:val="009C56E5"/>
    <w:rsid w:val="009D741B"/>
    <w:rsid w:val="009E5FC8"/>
    <w:rsid w:val="009E687A"/>
    <w:rsid w:val="009F102A"/>
    <w:rsid w:val="00A03C5C"/>
    <w:rsid w:val="00A066F1"/>
    <w:rsid w:val="00A06DE0"/>
    <w:rsid w:val="00A141AF"/>
    <w:rsid w:val="00A155B9"/>
    <w:rsid w:val="00A16D29"/>
    <w:rsid w:val="00A20E5E"/>
    <w:rsid w:val="00A30305"/>
    <w:rsid w:val="00A31D2D"/>
    <w:rsid w:val="00A3200E"/>
    <w:rsid w:val="00A41C4F"/>
    <w:rsid w:val="00A4600A"/>
    <w:rsid w:val="00A52A54"/>
    <w:rsid w:val="00A538A6"/>
    <w:rsid w:val="00A54C25"/>
    <w:rsid w:val="00A54F56"/>
    <w:rsid w:val="00A5739A"/>
    <w:rsid w:val="00A62D06"/>
    <w:rsid w:val="00A710E7"/>
    <w:rsid w:val="00A7372E"/>
    <w:rsid w:val="00A90448"/>
    <w:rsid w:val="00A9382E"/>
    <w:rsid w:val="00A93B85"/>
    <w:rsid w:val="00A95C94"/>
    <w:rsid w:val="00AA0B18"/>
    <w:rsid w:val="00AA666F"/>
    <w:rsid w:val="00AB4927"/>
    <w:rsid w:val="00AC20C0"/>
    <w:rsid w:val="00AD4173"/>
    <w:rsid w:val="00AD506C"/>
    <w:rsid w:val="00AE6334"/>
    <w:rsid w:val="00AF1E65"/>
    <w:rsid w:val="00AF29F0"/>
    <w:rsid w:val="00B004E5"/>
    <w:rsid w:val="00B10B08"/>
    <w:rsid w:val="00B15C02"/>
    <w:rsid w:val="00B15F9D"/>
    <w:rsid w:val="00B15FE0"/>
    <w:rsid w:val="00B1733E"/>
    <w:rsid w:val="00B24F71"/>
    <w:rsid w:val="00B32CEF"/>
    <w:rsid w:val="00B62568"/>
    <w:rsid w:val="00B639E9"/>
    <w:rsid w:val="00B67073"/>
    <w:rsid w:val="00B817CD"/>
    <w:rsid w:val="00B90C41"/>
    <w:rsid w:val="00B911B2"/>
    <w:rsid w:val="00B951D0"/>
    <w:rsid w:val="00B96138"/>
    <w:rsid w:val="00BA154E"/>
    <w:rsid w:val="00BA3227"/>
    <w:rsid w:val="00BB20B4"/>
    <w:rsid w:val="00BB29C8"/>
    <w:rsid w:val="00BB3A95"/>
    <w:rsid w:val="00BC0382"/>
    <w:rsid w:val="00BE08AF"/>
    <w:rsid w:val="00BF720B"/>
    <w:rsid w:val="00C0018F"/>
    <w:rsid w:val="00C04511"/>
    <w:rsid w:val="00C13FB1"/>
    <w:rsid w:val="00C16846"/>
    <w:rsid w:val="00C20466"/>
    <w:rsid w:val="00C214ED"/>
    <w:rsid w:val="00C234E6"/>
    <w:rsid w:val="00C324A8"/>
    <w:rsid w:val="00C37984"/>
    <w:rsid w:val="00C46ECA"/>
    <w:rsid w:val="00C54517"/>
    <w:rsid w:val="00C62242"/>
    <w:rsid w:val="00C6326D"/>
    <w:rsid w:val="00C64CD8"/>
    <w:rsid w:val="00C67AD3"/>
    <w:rsid w:val="00C857D8"/>
    <w:rsid w:val="00C859FD"/>
    <w:rsid w:val="00C90722"/>
    <w:rsid w:val="00C97C68"/>
    <w:rsid w:val="00CA1A47"/>
    <w:rsid w:val="00CA38C9"/>
    <w:rsid w:val="00CC247A"/>
    <w:rsid w:val="00CC6362"/>
    <w:rsid w:val="00CC680C"/>
    <w:rsid w:val="00CD2165"/>
    <w:rsid w:val="00CE1C01"/>
    <w:rsid w:val="00CE40BB"/>
    <w:rsid w:val="00CE539E"/>
    <w:rsid w:val="00CE5E47"/>
    <w:rsid w:val="00CE6713"/>
    <w:rsid w:val="00CF020F"/>
    <w:rsid w:val="00CF2B5B"/>
    <w:rsid w:val="00D03EC9"/>
    <w:rsid w:val="00D14CE0"/>
    <w:rsid w:val="00D2267B"/>
    <w:rsid w:val="00D36333"/>
    <w:rsid w:val="00D50E12"/>
    <w:rsid w:val="00D553AF"/>
    <w:rsid w:val="00D5649D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5F9F"/>
    <w:rsid w:val="00DC0754"/>
    <w:rsid w:val="00DD08B4"/>
    <w:rsid w:val="00DD26B1"/>
    <w:rsid w:val="00DD44AF"/>
    <w:rsid w:val="00DE2AC3"/>
    <w:rsid w:val="00DE434C"/>
    <w:rsid w:val="00DE5692"/>
    <w:rsid w:val="00DF23FC"/>
    <w:rsid w:val="00DF39CD"/>
    <w:rsid w:val="00DF449B"/>
    <w:rsid w:val="00DF4F81"/>
    <w:rsid w:val="00DF6F8E"/>
    <w:rsid w:val="00E03C94"/>
    <w:rsid w:val="00E07105"/>
    <w:rsid w:val="00E14CF7"/>
    <w:rsid w:val="00E15DC7"/>
    <w:rsid w:val="00E2118F"/>
    <w:rsid w:val="00E227E4"/>
    <w:rsid w:val="00E26226"/>
    <w:rsid w:val="00E268B7"/>
    <w:rsid w:val="00E404A4"/>
    <w:rsid w:val="00E4165C"/>
    <w:rsid w:val="00E420BC"/>
    <w:rsid w:val="00E45D05"/>
    <w:rsid w:val="00E516D0"/>
    <w:rsid w:val="00E54E66"/>
    <w:rsid w:val="00E55305"/>
    <w:rsid w:val="00E55816"/>
    <w:rsid w:val="00E55AEF"/>
    <w:rsid w:val="00E56E57"/>
    <w:rsid w:val="00E60FC1"/>
    <w:rsid w:val="00E80B0A"/>
    <w:rsid w:val="00E93C4C"/>
    <w:rsid w:val="00E976C1"/>
    <w:rsid w:val="00EA12E5"/>
    <w:rsid w:val="00EC064C"/>
    <w:rsid w:val="00ED12F5"/>
    <w:rsid w:val="00EF2642"/>
    <w:rsid w:val="00EF3681"/>
    <w:rsid w:val="00F02766"/>
    <w:rsid w:val="00F04067"/>
    <w:rsid w:val="00F04F9A"/>
    <w:rsid w:val="00F05BD4"/>
    <w:rsid w:val="00F076D9"/>
    <w:rsid w:val="00F10E21"/>
    <w:rsid w:val="00F11A98"/>
    <w:rsid w:val="00F20BC2"/>
    <w:rsid w:val="00F21A1D"/>
    <w:rsid w:val="00F321C1"/>
    <w:rsid w:val="00F342E4"/>
    <w:rsid w:val="00F44625"/>
    <w:rsid w:val="00F55FF4"/>
    <w:rsid w:val="00F60AEF"/>
    <w:rsid w:val="00F649D6"/>
    <w:rsid w:val="00F654DD"/>
    <w:rsid w:val="00F65C19"/>
    <w:rsid w:val="00F66CB0"/>
    <w:rsid w:val="00F71E1E"/>
    <w:rsid w:val="00F82438"/>
    <w:rsid w:val="00F955EF"/>
    <w:rsid w:val="00FD2546"/>
    <w:rsid w:val="00FD772E"/>
    <w:rsid w:val="00FD7B1D"/>
    <w:rsid w:val="00FE2E73"/>
    <w:rsid w:val="00FE3926"/>
    <w:rsid w:val="00FE3A83"/>
    <w:rsid w:val="00FE78C7"/>
    <w:rsid w:val="00FF3218"/>
    <w:rsid w:val="00FF43AC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D506C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05B2A"/>
    <w:rPr>
      <w:rFonts w:asciiTheme="minorHAnsi" w:hAnsiTheme="minorHAnsi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5B2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nkin-niir@mail.ru" TargetMode="External"/><Relationship Id="rId2" Type="http://schemas.openxmlformats.org/officeDocument/2006/relationships/hyperlink" Target="mailto:m.kazanskaya@minsvyaz.ru" TargetMode="External"/><Relationship Id="rId1" Type="http://schemas.openxmlformats.org/officeDocument/2006/relationships/hyperlink" Target="mailto:ecrcc@rcc.org.ru" TargetMode="External"/><Relationship Id="rId4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82e1bd-e634-4067-8055-c387b9dd948d" targetNamespace="http://schemas.microsoft.com/office/2006/metadata/properties" ma:root="true" ma:fieldsID="d41af5c836d734370eb92e7ee5f83852" ns2:_="" ns3:_="">
    <xsd:import namespace="996b2e75-67fd-4955-a3b0-5ab9934cb50b"/>
    <xsd:import namespace="2082e1bd-e634-4067-8055-c387b9dd94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2e1bd-e634-4067-8055-c387b9dd94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82e1bd-e634-4067-8055-c387b9dd948d">DPM</DPM_x0020_Author>
    <DPM_x0020_File_x0020_name xmlns="2082e1bd-e634-4067-8055-c387b9dd948d">D14-WTDC17-C-0023!A7!MSW-R</DPM_x0020_File_x0020_name>
    <DPM_x0020_Version xmlns="2082e1bd-e634-4067-8055-c387b9dd948d">DPM_2017.08.29.1</DPM_x0020_Versio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82e1bd-e634-4067-8055-c387b9dd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082e1bd-e634-4067-8055-c387b9dd948d"/>
  </ds:schemaRefs>
</ds:datastoreItem>
</file>

<file path=customXml/itemProps6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8C2B9A0-E1ED-4117-A4CE-11F21EE1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963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D14-WTDC17-C-0023!A7!MSW-R</vt:lpstr>
    </vt:vector>
  </TitlesOfParts>
  <Manager>General Secretariat - Pool</Manager>
  <Company>International Telecommunication Union (ITU)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D14-WTDC17-C-0023!A7!MSW-R</dc:title>
  <dc:creator>Documents Proposals Manager (DPM)</dc:creator>
  <cp:keywords>DPM_v2017.8.29.1_prod</cp:keywords>
  <dc:description/>
  <cp:lastModifiedBy>Maloletkova, Svetlana</cp:lastModifiedBy>
  <cp:revision>5</cp:revision>
  <cp:lastPrinted>2006-03-21T13:39:00Z</cp:lastPrinted>
  <dcterms:created xsi:type="dcterms:W3CDTF">2017-09-13T12:49:00Z</dcterms:created>
  <dcterms:modified xsi:type="dcterms:W3CDTF">2017-09-28T10:47:00Z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Header">
    <vt:lpwstr>RR</vt:lpwstr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