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781" w:type="dxa"/>
        <w:tblLayout w:type="fixed"/>
        <w:tblCellMar>
          <w:left w:w="107" w:type="dxa"/>
          <w:right w:w="107" w:type="dxa"/>
        </w:tblCellMar>
        <w:tblLook w:val="0000" w:firstRow="0" w:lastRow="0" w:firstColumn="0" w:lastColumn="0" w:noHBand="0" w:noVBand="0"/>
      </w:tblPr>
      <w:tblGrid>
        <w:gridCol w:w="1087"/>
        <w:gridCol w:w="5447"/>
        <w:gridCol w:w="3247"/>
      </w:tblGrid>
      <w:tr w:rsidR="00D42EE8" w:rsidRPr="004F3811" w:rsidTr="004F3811">
        <w:trPr>
          <w:cantSplit/>
        </w:trPr>
        <w:tc>
          <w:tcPr>
            <w:tcW w:w="1087" w:type="dxa"/>
            <w:tcBorders>
              <w:bottom w:val="single" w:sz="12" w:space="0" w:color="auto"/>
            </w:tcBorders>
          </w:tcPr>
          <w:p w:rsidR="00D42EE8" w:rsidRPr="004F3811" w:rsidRDefault="00D42EE8" w:rsidP="00DC034B">
            <w:pPr>
              <w:spacing w:before="240"/>
              <w:rPr>
                <w:szCs w:val="24"/>
              </w:rPr>
            </w:pPr>
            <w:r w:rsidRPr="004F3811">
              <w:rPr>
                <w:noProof/>
                <w:color w:val="3399FF"/>
                <w:szCs w:val="24"/>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Pr="00AB76C1" w:rsidRDefault="00D42EE8" w:rsidP="00DC034B">
            <w:pPr>
              <w:tabs>
                <w:tab w:val="clear" w:pos="794"/>
                <w:tab w:val="clear" w:pos="1191"/>
                <w:tab w:val="clear" w:pos="1588"/>
                <w:tab w:val="clear" w:pos="1985"/>
                <w:tab w:val="left" w:pos="1871"/>
              </w:tabs>
              <w:spacing w:before="20" w:after="48"/>
              <w:ind w:left="34"/>
              <w:rPr>
                <w:b/>
                <w:sz w:val="28"/>
                <w:szCs w:val="28"/>
              </w:rPr>
            </w:pPr>
            <w:r w:rsidRPr="00AB76C1">
              <w:rPr>
                <w:b/>
                <w:bCs/>
                <w:sz w:val="28"/>
                <w:szCs w:val="28"/>
              </w:rPr>
              <w:t>Conférence</w:t>
            </w:r>
            <w:r w:rsidRPr="00AB76C1">
              <w:rPr>
                <w:b/>
                <w:sz w:val="28"/>
                <w:szCs w:val="28"/>
              </w:rPr>
              <w:t xml:space="preserve"> mondiale de développement des télécommunications (CMDT-17)</w:t>
            </w:r>
          </w:p>
          <w:p w:rsidR="00D42EE8" w:rsidRPr="00AB76C1" w:rsidRDefault="00D42EE8" w:rsidP="00DC034B">
            <w:pPr>
              <w:tabs>
                <w:tab w:val="clear" w:pos="794"/>
                <w:tab w:val="clear" w:pos="1191"/>
                <w:tab w:val="clear" w:pos="1588"/>
                <w:tab w:val="clear" w:pos="1985"/>
                <w:tab w:val="left" w:pos="1871"/>
              </w:tabs>
              <w:spacing w:after="48"/>
              <w:ind w:left="34"/>
              <w:rPr>
                <w:sz w:val="26"/>
                <w:szCs w:val="26"/>
              </w:rPr>
            </w:pPr>
            <w:r w:rsidRPr="00AB76C1">
              <w:rPr>
                <w:b/>
                <w:bCs/>
                <w:sz w:val="26"/>
                <w:szCs w:val="26"/>
              </w:rPr>
              <w:t>Buenos Aires, Argentine, 9</w:t>
            </w:r>
            <w:r w:rsidR="0056763F" w:rsidRPr="00AB76C1">
              <w:rPr>
                <w:b/>
                <w:bCs/>
                <w:sz w:val="26"/>
                <w:szCs w:val="26"/>
              </w:rPr>
              <w:t>-</w:t>
            </w:r>
            <w:r w:rsidRPr="00AB76C1">
              <w:rPr>
                <w:b/>
                <w:bCs/>
                <w:sz w:val="26"/>
                <w:szCs w:val="26"/>
              </w:rPr>
              <w:t>20 octobre 2017</w:t>
            </w:r>
          </w:p>
        </w:tc>
        <w:tc>
          <w:tcPr>
            <w:tcW w:w="3247" w:type="dxa"/>
            <w:tcBorders>
              <w:bottom w:val="single" w:sz="12" w:space="0" w:color="auto"/>
            </w:tcBorders>
          </w:tcPr>
          <w:p w:rsidR="00D42EE8" w:rsidRPr="004F3811" w:rsidRDefault="00515188" w:rsidP="00DC034B">
            <w:pPr>
              <w:spacing w:before="0" w:after="80"/>
              <w:rPr>
                <w:szCs w:val="24"/>
              </w:rPr>
            </w:pPr>
            <w:bookmarkStart w:id="0" w:name="dlogo"/>
            <w:bookmarkEnd w:id="0"/>
            <w:r w:rsidRPr="004F3811">
              <w:rPr>
                <w:noProof/>
                <w:szCs w:val="24"/>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4F3811" w:rsidTr="004F3811">
        <w:trPr>
          <w:cantSplit/>
        </w:trPr>
        <w:tc>
          <w:tcPr>
            <w:tcW w:w="6534" w:type="dxa"/>
            <w:gridSpan w:val="2"/>
            <w:tcBorders>
              <w:top w:val="single" w:sz="12" w:space="0" w:color="auto"/>
            </w:tcBorders>
          </w:tcPr>
          <w:p w:rsidR="008830A1" w:rsidRPr="004F3811" w:rsidRDefault="008830A1" w:rsidP="00DC034B">
            <w:pPr>
              <w:spacing w:before="0"/>
              <w:rPr>
                <w:rFonts w:cs="Arial"/>
                <w:b/>
                <w:bCs/>
                <w:szCs w:val="24"/>
              </w:rPr>
            </w:pPr>
            <w:bookmarkStart w:id="1" w:name="dspace" w:colFirst="0" w:colLast="1"/>
          </w:p>
        </w:tc>
        <w:tc>
          <w:tcPr>
            <w:tcW w:w="3247" w:type="dxa"/>
            <w:tcBorders>
              <w:top w:val="single" w:sz="12" w:space="0" w:color="auto"/>
            </w:tcBorders>
          </w:tcPr>
          <w:p w:rsidR="008830A1" w:rsidRPr="004F3811" w:rsidRDefault="008830A1" w:rsidP="00DC034B">
            <w:pPr>
              <w:spacing w:before="0"/>
              <w:rPr>
                <w:b/>
                <w:bCs/>
                <w:szCs w:val="24"/>
              </w:rPr>
            </w:pPr>
          </w:p>
        </w:tc>
      </w:tr>
      <w:tr w:rsidR="00D42EE8" w:rsidRPr="004F3811" w:rsidTr="004F3811">
        <w:trPr>
          <w:cantSplit/>
        </w:trPr>
        <w:tc>
          <w:tcPr>
            <w:tcW w:w="6534" w:type="dxa"/>
            <w:gridSpan w:val="2"/>
          </w:tcPr>
          <w:p w:rsidR="00D42EE8" w:rsidRPr="004F3811" w:rsidRDefault="00000B37" w:rsidP="00DC034B">
            <w:pPr>
              <w:pStyle w:val="Committee"/>
              <w:spacing w:before="0"/>
              <w:rPr>
                <w:szCs w:val="24"/>
              </w:rPr>
            </w:pPr>
            <w:bookmarkStart w:id="2" w:name="dnum" w:colFirst="1" w:colLast="1"/>
            <w:bookmarkEnd w:id="1"/>
            <w:r w:rsidRPr="004F3811">
              <w:rPr>
                <w:szCs w:val="24"/>
              </w:rPr>
              <w:t>SÉANCE PLÉNIÈRE</w:t>
            </w:r>
          </w:p>
        </w:tc>
        <w:tc>
          <w:tcPr>
            <w:tcW w:w="3247" w:type="dxa"/>
          </w:tcPr>
          <w:p w:rsidR="00D42EE8" w:rsidRPr="004F3811" w:rsidRDefault="00000B37" w:rsidP="00DC034B">
            <w:pPr>
              <w:spacing w:before="0"/>
              <w:rPr>
                <w:bCs/>
                <w:szCs w:val="24"/>
              </w:rPr>
            </w:pPr>
            <w:r w:rsidRPr="004F3811">
              <w:rPr>
                <w:b/>
                <w:szCs w:val="24"/>
              </w:rPr>
              <w:t>Addendum 3 au</w:t>
            </w:r>
            <w:r w:rsidRPr="004F3811">
              <w:rPr>
                <w:b/>
                <w:szCs w:val="24"/>
              </w:rPr>
              <w:br/>
              <w:t>Document WTDC-17/23</w:t>
            </w:r>
            <w:r w:rsidR="00700D0A" w:rsidRPr="004F3811">
              <w:rPr>
                <w:b/>
                <w:szCs w:val="24"/>
              </w:rPr>
              <w:t>-</w:t>
            </w:r>
            <w:r w:rsidRPr="004F3811">
              <w:rPr>
                <w:b/>
                <w:szCs w:val="24"/>
              </w:rPr>
              <w:t>F</w:t>
            </w:r>
          </w:p>
        </w:tc>
      </w:tr>
      <w:tr w:rsidR="00D42EE8" w:rsidRPr="004F3811" w:rsidTr="004F3811">
        <w:trPr>
          <w:cantSplit/>
        </w:trPr>
        <w:tc>
          <w:tcPr>
            <w:tcW w:w="6534" w:type="dxa"/>
            <w:gridSpan w:val="2"/>
          </w:tcPr>
          <w:p w:rsidR="00D42EE8" w:rsidRPr="004F3811" w:rsidRDefault="00D42EE8" w:rsidP="00DC034B">
            <w:pPr>
              <w:spacing w:before="0"/>
              <w:rPr>
                <w:b/>
                <w:bCs/>
                <w:smallCaps/>
                <w:szCs w:val="24"/>
              </w:rPr>
            </w:pPr>
            <w:bookmarkStart w:id="3" w:name="ddate" w:colFirst="1" w:colLast="1"/>
            <w:bookmarkEnd w:id="2"/>
          </w:p>
        </w:tc>
        <w:tc>
          <w:tcPr>
            <w:tcW w:w="3247" w:type="dxa"/>
          </w:tcPr>
          <w:p w:rsidR="00D42EE8" w:rsidRPr="004F3811" w:rsidRDefault="00000B37" w:rsidP="00DC034B">
            <w:pPr>
              <w:spacing w:before="0"/>
              <w:rPr>
                <w:bCs/>
                <w:szCs w:val="24"/>
              </w:rPr>
            </w:pPr>
            <w:r w:rsidRPr="004F3811">
              <w:rPr>
                <w:b/>
                <w:szCs w:val="24"/>
              </w:rPr>
              <w:t>4 septembre 2017</w:t>
            </w:r>
          </w:p>
        </w:tc>
      </w:tr>
      <w:tr w:rsidR="00D42EE8" w:rsidRPr="004F3811" w:rsidTr="004F3811">
        <w:trPr>
          <w:cantSplit/>
        </w:trPr>
        <w:tc>
          <w:tcPr>
            <w:tcW w:w="6534" w:type="dxa"/>
            <w:gridSpan w:val="2"/>
          </w:tcPr>
          <w:p w:rsidR="00D42EE8" w:rsidRPr="004F3811" w:rsidRDefault="00D42EE8" w:rsidP="00DC034B">
            <w:pPr>
              <w:spacing w:before="0"/>
              <w:rPr>
                <w:b/>
                <w:bCs/>
                <w:smallCaps/>
                <w:szCs w:val="24"/>
              </w:rPr>
            </w:pPr>
            <w:bookmarkStart w:id="4" w:name="dorlang" w:colFirst="1" w:colLast="1"/>
            <w:bookmarkEnd w:id="3"/>
          </w:p>
        </w:tc>
        <w:tc>
          <w:tcPr>
            <w:tcW w:w="3247" w:type="dxa"/>
          </w:tcPr>
          <w:p w:rsidR="00D42EE8" w:rsidRPr="004F3811" w:rsidRDefault="00000B37" w:rsidP="00DC034B">
            <w:pPr>
              <w:spacing w:before="0"/>
              <w:rPr>
                <w:b/>
                <w:bCs/>
                <w:szCs w:val="24"/>
              </w:rPr>
            </w:pPr>
            <w:r w:rsidRPr="004F3811">
              <w:rPr>
                <w:b/>
                <w:szCs w:val="24"/>
              </w:rPr>
              <w:t>Original: russe</w:t>
            </w:r>
          </w:p>
        </w:tc>
      </w:tr>
      <w:tr w:rsidR="00D42EE8" w:rsidRPr="004F3811" w:rsidTr="004F3811">
        <w:trPr>
          <w:cantSplit/>
        </w:trPr>
        <w:tc>
          <w:tcPr>
            <w:tcW w:w="9781" w:type="dxa"/>
            <w:gridSpan w:val="3"/>
          </w:tcPr>
          <w:p w:rsidR="00D42EE8" w:rsidRPr="004F3811" w:rsidRDefault="005B6CE3" w:rsidP="00AB76C1">
            <w:pPr>
              <w:pStyle w:val="Source"/>
            </w:pPr>
            <w:bookmarkStart w:id="5" w:name="dsource" w:colFirst="1" w:colLast="1"/>
            <w:bookmarkEnd w:id="4"/>
            <w:r w:rsidRPr="004F3811">
              <w:t>Etats Membres de l'UIT, membres</w:t>
            </w:r>
            <w:r w:rsidR="00025A24" w:rsidRPr="004F3811">
              <w:t xml:space="preserve"> de la Communauté régionale des </w:t>
            </w:r>
            <w:r w:rsidRPr="004F3811">
              <w:t>communications (RCC)</w:t>
            </w:r>
          </w:p>
        </w:tc>
      </w:tr>
      <w:tr w:rsidR="00D42EE8" w:rsidRPr="004F3811" w:rsidTr="004F3811">
        <w:trPr>
          <w:cantSplit/>
        </w:trPr>
        <w:tc>
          <w:tcPr>
            <w:tcW w:w="9781" w:type="dxa"/>
            <w:gridSpan w:val="3"/>
          </w:tcPr>
          <w:p w:rsidR="00D42EE8" w:rsidRPr="00AB76C1" w:rsidRDefault="00D84D16" w:rsidP="00AB76C1">
            <w:pPr>
              <w:pStyle w:val="Title1"/>
            </w:pPr>
            <w:bookmarkStart w:id="6" w:name="dtitle1" w:colFirst="1" w:colLast="1"/>
            <w:bookmarkEnd w:id="5"/>
            <w:r w:rsidRPr="00AB76C1">
              <w:t xml:space="preserve">PROJET DE </w:t>
            </w:r>
            <w:r w:rsidR="002836BB" w:rsidRPr="00AB76C1">
              <w:t>RÉ</w:t>
            </w:r>
            <w:r w:rsidR="002B5DD7" w:rsidRPr="00AB76C1">
              <w:t xml:space="preserve">vision </w:t>
            </w:r>
            <w:r w:rsidR="002836BB" w:rsidRPr="00AB76C1">
              <w:t>DE LA</w:t>
            </w:r>
            <w:r w:rsidR="002B5DD7" w:rsidRPr="00AB76C1">
              <w:t xml:space="preserve"> RÉsolution </w:t>
            </w:r>
            <w:r w:rsidR="00184F7B" w:rsidRPr="00AB76C1">
              <w:t>1</w:t>
            </w:r>
            <w:r w:rsidR="002836BB" w:rsidRPr="00AB76C1">
              <w:t xml:space="preserve"> DE LA CMDT</w:t>
            </w:r>
            <w:r w:rsidR="00184F7B" w:rsidRPr="00AB76C1">
              <w:t xml:space="preserve"> – </w:t>
            </w:r>
            <w:r w:rsidR="002B5DD7" w:rsidRPr="00AB76C1">
              <w:t>Règlement intérieur du</w:t>
            </w:r>
            <w:r w:rsidR="00F17C13" w:rsidRPr="00AB76C1">
              <w:t> </w:t>
            </w:r>
            <w:r w:rsidR="002B5DD7" w:rsidRPr="00AB76C1">
              <w:t>Secteur du développement des télécommunications de l'UIT</w:t>
            </w:r>
          </w:p>
        </w:tc>
      </w:tr>
      <w:tr w:rsidR="00D42EE8" w:rsidRPr="004F3811" w:rsidTr="004F3811">
        <w:trPr>
          <w:cantSplit/>
        </w:trPr>
        <w:tc>
          <w:tcPr>
            <w:tcW w:w="9781" w:type="dxa"/>
            <w:gridSpan w:val="3"/>
          </w:tcPr>
          <w:p w:rsidR="00D42EE8" w:rsidRPr="004F3811" w:rsidRDefault="00D42EE8" w:rsidP="00DC034B">
            <w:pPr>
              <w:pStyle w:val="Title2"/>
              <w:tabs>
                <w:tab w:val="clear" w:pos="567"/>
                <w:tab w:val="clear" w:pos="1701"/>
                <w:tab w:val="clear" w:pos="2835"/>
                <w:tab w:val="left" w:pos="1871"/>
              </w:tabs>
              <w:overflowPunct/>
              <w:autoSpaceDE/>
              <w:autoSpaceDN/>
              <w:adjustRightInd/>
              <w:textAlignment w:val="auto"/>
              <w:rPr>
                <w:sz w:val="24"/>
                <w:szCs w:val="24"/>
              </w:rPr>
            </w:pPr>
          </w:p>
        </w:tc>
      </w:tr>
      <w:tr w:rsidR="00863463" w:rsidRPr="004F3811" w:rsidTr="004F3811">
        <w:trPr>
          <w:cantSplit/>
        </w:trPr>
        <w:tc>
          <w:tcPr>
            <w:tcW w:w="9781" w:type="dxa"/>
            <w:gridSpan w:val="3"/>
          </w:tcPr>
          <w:p w:rsidR="00863463" w:rsidRPr="004F3811" w:rsidRDefault="00863463" w:rsidP="00DC034B">
            <w:pPr>
              <w:jc w:val="center"/>
              <w:rPr>
                <w:szCs w:val="24"/>
              </w:rPr>
            </w:pPr>
          </w:p>
        </w:tc>
      </w:tr>
      <w:tr w:rsidR="00070C87" w:rsidRPr="004F3811" w:rsidTr="004F3811">
        <w:tc>
          <w:tcPr>
            <w:tcW w:w="9781" w:type="dxa"/>
            <w:gridSpan w:val="3"/>
            <w:tcBorders>
              <w:top w:val="single" w:sz="4" w:space="0" w:color="auto"/>
              <w:left w:val="single" w:sz="4" w:space="0" w:color="auto"/>
              <w:bottom w:val="single" w:sz="4" w:space="0" w:color="auto"/>
              <w:right w:val="single" w:sz="4" w:space="0" w:color="auto"/>
            </w:tcBorders>
          </w:tcPr>
          <w:p w:rsidR="00070C87" w:rsidRPr="004F3811" w:rsidRDefault="0030241C" w:rsidP="004F3811">
            <w:pPr>
              <w:spacing w:before="240"/>
              <w:rPr>
                <w:szCs w:val="24"/>
                <w:rPrChange w:id="7" w:author="Barre, Maud" w:date="2017-09-25T09:25:00Z">
                  <w:rPr>
                    <w:lang w:val="en-US"/>
                  </w:rPr>
                </w:rPrChange>
              </w:rPr>
            </w:pPr>
            <w:r w:rsidRPr="004F3811">
              <w:rPr>
                <w:rFonts w:ascii="Calibri" w:eastAsia="SimSun" w:hAnsi="Calibri" w:cs="Traditional Arabic"/>
                <w:b/>
                <w:bCs/>
                <w:szCs w:val="24"/>
                <w:rPrChange w:id="8" w:author="Barre, Maud" w:date="2017-09-25T09:25:00Z">
                  <w:rPr>
                    <w:rFonts w:ascii="Calibri" w:eastAsia="SimSun" w:hAnsi="Calibri" w:cs="Traditional Arabic"/>
                    <w:b/>
                    <w:bCs/>
                    <w:szCs w:val="24"/>
                    <w:lang w:val="en-US"/>
                  </w:rPr>
                </w:rPrChange>
              </w:rPr>
              <w:t>Domaine prioritaire:</w:t>
            </w:r>
          </w:p>
          <w:p w:rsidR="00070C87" w:rsidRPr="004F3811" w:rsidRDefault="00416C97" w:rsidP="00DC034B">
            <w:pPr>
              <w:rPr>
                <w:szCs w:val="24"/>
              </w:rPr>
            </w:pPr>
            <w:r w:rsidRPr="004F3811">
              <w:rPr>
                <w:szCs w:val="24"/>
              </w:rPr>
              <w:t>Règlement</w:t>
            </w:r>
            <w:r w:rsidR="00D84D16" w:rsidRPr="004F3811">
              <w:rPr>
                <w:szCs w:val="24"/>
              </w:rPr>
              <w:t xml:space="preserve"> intérieur de l</w:t>
            </w:r>
            <w:r w:rsidR="00DC034B" w:rsidRPr="004F3811">
              <w:rPr>
                <w:szCs w:val="24"/>
              </w:rPr>
              <w:t>'</w:t>
            </w:r>
            <w:r w:rsidR="00D84D16" w:rsidRPr="004F3811">
              <w:rPr>
                <w:szCs w:val="24"/>
              </w:rPr>
              <w:t>UIT-D (Ré</w:t>
            </w:r>
            <w:r w:rsidR="002B5DD7" w:rsidRPr="004F3811">
              <w:rPr>
                <w:szCs w:val="24"/>
              </w:rPr>
              <w:t>solution 1).</w:t>
            </w:r>
          </w:p>
          <w:p w:rsidR="00070C87" w:rsidRPr="004F3811" w:rsidRDefault="0030241C" w:rsidP="00DC034B">
            <w:pPr>
              <w:rPr>
                <w:szCs w:val="24"/>
                <w:rPrChange w:id="9" w:author="Barre, Maud" w:date="2017-09-25T09:25:00Z">
                  <w:rPr>
                    <w:lang w:val="en-US"/>
                  </w:rPr>
                </w:rPrChange>
              </w:rPr>
            </w:pPr>
            <w:r w:rsidRPr="004F3811">
              <w:rPr>
                <w:rFonts w:ascii="Calibri" w:eastAsia="SimSun" w:hAnsi="Calibri" w:cs="Traditional Arabic"/>
                <w:b/>
                <w:bCs/>
                <w:szCs w:val="24"/>
                <w:rPrChange w:id="10" w:author="Barre, Maud" w:date="2017-09-25T09:25:00Z">
                  <w:rPr>
                    <w:rFonts w:ascii="Calibri" w:eastAsia="SimSun" w:hAnsi="Calibri" w:cs="Traditional Arabic"/>
                    <w:b/>
                    <w:bCs/>
                    <w:szCs w:val="24"/>
                    <w:lang w:val="en-US"/>
                  </w:rPr>
                </w:rPrChange>
              </w:rPr>
              <w:t>Résumé:</w:t>
            </w:r>
          </w:p>
          <w:p w:rsidR="00D84D16" w:rsidRPr="004F3811" w:rsidRDefault="00D84D16" w:rsidP="00903C44">
            <w:pPr>
              <w:rPr>
                <w:szCs w:val="24"/>
              </w:rPr>
            </w:pPr>
            <w:r w:rsidRPr="004F3811">
              <w:rPr>
                <w:szCs w:val="24"/>
              </w:rPr>
              <w:t>La présente contribution contient des modifications qu</w:t>
            </w:r>
            <w:r w:rsidR="00DC034B" w:rsidRPr="004F3811">
              <w:rPr>
                <w:szCs w:val="24"/>
              </w:rPr>
              <w:t>'</w:t>
            </w:r>
            <w:r w:rsidRPr="004F3811">
              <w:rPr>
                <w:szCs w:val="24"/>
              </w:rPr>
              <w:t>il est proposé d</w:t>
            </w:r>
            <w:r w:rsidR="00DC034B" w:rsidRPr="004F3811">
              <w:rPr>
                <w:szCs w:val="24"/>
              </w:rPr>
              <w:t>'</w:t>
            </w:r>
            <w:r w:rsidRPr="004F3811">
              <w:rPr>
                <w:szCs w:val="24"/>
              </w:rPr>
              <w:t>apporter au texte de la Résolution 1 de la CMDT</w:t>
            </w:r>
            <w:r w:rsidR="00E23772" w:rsidRPr="004F3811">
              <w:rPr>
                <w:szCs w:val="24"/>
              </w:rPr>
              <w:t>, compte tenu de</w:t>
            </w:r>
            <w:r w:rsidRPr="004F3811">
              <w:rPr>
                <w:szCs w:val="24"/>
              </w:rPr>
              <w:t>s suggestions formulées par le Groupe de travail par correspondance du GCDT sur le Règlement intérieur de l</w:t>
            </w:r>
            <w:r w:rsidR="00DC034B" w:rsidRPr="004F3811">
              <w:rPr>
                <w:szCs w:val="24"/>
              </w:rPr>
              <w:t>'</w:t>
            </w:r>
            <w:r w:rsidRPr="004F3811">
              <w:rPr>
                <w:szCs w:val="24"/>
              </w:rPr>
              <w:t xml:space="preserve">UIT-D, </w:t>
            </w:r>
            <w:r w:rsidR="00E23772" w:rsidRPr="004F3811">
              <w:rPr>
                <w:szCs w:val="24"/>
              </w:rPr>
              <w:t>des propositions examinées à la R</w:t>
            </w:r>
            <w:r w:rsidRPr="004F3811">
              <w:rPr>
                <w:szCs w:val="24"/>
              </w:rPr>
              <w:t>éuni</w:t>
            </w:r>
            <w:r w:rsidR="00E23772" w:rsidRPr="004F3811">
              <w:rPr>
                <w:szCs w:val="24"/>
              </w:rPr>
              <w:t xml:space="preserve">on préparatoire régionale pour la </w:t>
            </w:r>
            <w:r w:rsidRPr="004F3811">
              <w:rPr>
                <w:szCs w:val="24"/>
              </w:rPr>
              <w:t>CEI (RPM-CEI) en vue de la CMDT-17, qui s</w:t>
            </w:r>
            <w:r w:rsidR="00DC034B" w:rsidRPr="004F3811">
              <w:rPr>
                <w:szCs w:val="24"/>
              </w:rPr>
              <w:t>'</w:t>
            </w:r>
            <w:r w:rsidRPr="004F3811">
              <w:rPr>
                <w:szCs w:val="24"/>
              </w:rPr>
              <w:t>est tenue du</w:t>
            </w:r>
            <w:r w:rsidR="00903C44" w:rsidRPr="004F3811">
              <w:rPr>
                <w:szCs w:val="24"/>
              </w:rPr>
              <w:t> </w:t>
            </w:r>
            <w:r w:rsidRPr="004F3811">
              <w:rPr>
                <w:szCs w:val="24"/>
              </w:rPr>
              <w:t>9</w:t>
            </w:r>
            <w:r w:rsidR="00903C44" w:rsidRPr="004F3811">
              <w:rPr>
                <w:szCs w:val="24"/>
              </w:rPr>
              <w:t> </w:t>
            </w:r>
            <w:r w:rsidRPr="004F3811">
              <w:rPr>
                <w:szCs w:val="24"/>
              </w:rPr>
              <w:t>au 11 novembre 2016, et des modifications</w:t>
            </w:r>
            <w:r w:rsidR="00E23772" w:rsidRPr="004F3811">
              <w:rPr>
                <w:szCs w:val="24"/>
              </w:rPr>
              <w:t xml:space="preserve"> supplémentaires issues de l</w:t>
            </w:r>
            <w:r w:rsidR="00DC034B" w:rsidRPr="004F3811">
              <w:rPr>
                <w:szCs w:val="24"/>
              </w:rPr>
              <w:t>'</w:t>
            </w:r>
            <w:r w:rsidRPr="004F3811">
              <w:rPr>
                <w:szCs w:val="24"/>
              </w:rPr>
              <w:t>analyse de la Résolution</w:t>
            </w:r>
            <w:r w:rsidR="00903C44" w:rsidRPr="004F3811">
              <w:rPr>
                <w:szCs w:val="24"/>
              </w:rPr>
              <w:t> </w:t>
            </w:r>
            <w:r w:rsidRPr="004F3811">
              <w:rPr>
                <w:szCs w:val="24"/>
              </w:rPr>
              <w:t>UIT-R 1-7 approuvée par l</w:t>
            </w:r>
            <w:r w:rsidR="00DC034B" w:rsidRPr="004F3811">
              <w:rPr>
                <w:szCs w:val="24"/>
              </w:rPr>
              <w:t>'</w:t>
            </w:r>
            <w:r w:rsidRPr="004F3811">
              <w:rPr>
                <w:szCs w:val="24"/>
              </w:rPr>
              <w:t>Assemblée des radiocommunications de 2015 (AR-</w:t>
            </w:r>
            <w:r w:rsidR="00DC034B" w:rsidRPr="004F3811">
              <w:rPr>
                <w:szCs w:val="24"/>
              </w:rPr>
              <w:t>15) et de la Résolution 1 (Rév.</w:t>
            </w:r>
            <w:r w:rsidRPr="004F3811">
              <w:rPr>
                <w:szCs w:val="24"/>
              </w:rPr>
              <w:t>Hammamet, 2016) de l</w:t>
            </w:r>
            <w:r w:rsidR="00DC034B" w:rsidRPr="004F3811">
              <w:rPr>
                <w:szCs w:val="24"/>
              </w:rPr>
              <w:t>'</w:t>
            </w:r>
            <w:r w:rsidRPr="004F3811">
              <w:rPr>
                <w:szCs w:val="24"/>
              </w:rPr>
              <w:t>Assemblée mondiale de normalisation des télécommunications de 2016 (AMNT-16).</w:t>
            </w:r>
          </w:p>
          <w:p w:rsidR="002B5DD7" w:rsidRDefault="00D84D16" w:rsidP="00DC034B">
            <w:pPr>
              <w:rPr>
                <w:szCs w:val="24"/>
              </w:rPr>
            </w:pPr>
            <w:r w:rsidRPr="004F3811">
              <w:rPr>
                <w:szCs w:val="24"/>
              </w:rPr>
              <w:t>La présente contribution vise à ajout</w:t>
            </w:r>
            <w:r w:rsidR="009005B8" w:rsidRPr="004F3811">
              <w:rPr>
                <w:szCs w:val="24"/>
              </w:rPr>
              <w:t xml:space="preserve">er des dispositions manquantes et à </w:t>
            </w:r>
            <w:r w:rsidRPr="004F3811">
              <w:rPr>
                <w:szCs w:val="24"/>
              </w:rPr>
              <w:t xml:space="preserve">apporter des précisions sur certaines dispositions, </w:t>
            </w:r>
            <w:r w:rsidR="009005B8" w:rsidRPr="004F3811">
              <w:rPr>
                <w:szCs w:val="24"/>
              </w:rPr>
              <w:t xml:space="preserve">à </w:t>
            </w:r>
            <w:r w:rsidRPr="004F3811">
              <w:rPr>
                <w:szCs w:val="24"/>
              </w:rPr>
              <w:t>corriger des incohérences entre les dispositions</w:t>
            </w:r>
            <w:r w:rsidR="00CD1DD0" w:rsidRPr="004F3811">
              <w:rPr>
                <w:szCs w:val="24"/>
              </w:rPr>
              <w:t xml:space="preserve">, </w:t>
            </w:r>
            <w:r w:rsidRPr="004F3811">
              <w:rPr>
                <w:szCs w:val="24"/>
              </w:rPr>
              <w:t xml:space="preserve">à </w:t>
            </w:r>
            <w:r w:rsidR="00CD1DD0" w:rsidRPr="004F3811">
              <w:rPr>
                <w:szCs w:val="24"/>
              </w:rPr>
              <w:t>remédier</w:t>
            </w:r>
            <w:r w:rsidRPr="004F3811">
              <w:rPr>
                <w:szCs w:val="24"/>
              </w:rPr>
              <w:t xml:space="preserve"> à </w:t>
            </w:r>
            <w:r w:rsidR="00E23772" w:rsidRPr="004F3811">
              <w:rPr>
                <w:szCs w:val="24"/>
              </w:rPr>
              <w:t xml:space="preserve">certaines </w:t>
            </w:r>
            <w:r w:rsidR="009005B8" w:rsidRPr="004F3811">
              <w:rPr>
                <w:szCs w:val="24"/>
              </w:rPr>
              <w:t>omissions</w:t>
            </w:r>
            <w:r w:rsidRPr="004F3811">
              <w:rPr>
                <w:szCs w:val="24"/>
              </w:rPr>
              <w:t xml:space="preserve"> </w:t>
            </w:r>
            <w:r w:rsidR="00CD1DD0" w:rsidRPr="004F3811">
              <w:rPr>
                <w:szCs w:val="24"/>
              </w:rPr>
              <w:t xml:space="preserve">et à harmoniser le plus possible les dispositions avec celles du </w:t>
            </w:r>
            <w:r w:rsidR="004859F3" w:rsidRPr="004F3811">
              <w:rPr>
                <w:szCs w:val="24"/>
              </w:rPr>
              <w:t>r</w:t>
            </w:r>
            <w:r w:rsidR="00CD1DD0" w:rsidRPr="004F3811">
              <w:rPr>
                <w:szCs w:val="24"/>
              </w:rPr>
              <w:t>èglement intérieur et des méthodes de travail des autres Secteurs de l</w:t>
            </w:r>
            <w:r w:rsidR="00DC034B" w:rsidRPr="004F3811">
              <w:rPr>
                <w:szCs w:val="24"/>
              </w:rPr>
              <w:t>'</w:t>
            </w:r>
            <w:r w:rsidR="00CD1DD0" w:rsidRPr="004F3811">
              <w:rPr>
                <w:szCs w:val="24"/>
              </w:rPr>
              <w:t>UIT, en</w:t>
            </w:r>
            <w:r w:rsidR="00563BAA" w:rsidRPr="004F3811">
              <w:rPr>
                <w:szCs w:val="24"/>
              </w:rPr>
              <w:t xml:space="preserve"> préservant celles qui font la spécificité</w:t>
            </w:r>
            <w:r w:rsidR="00CD1DD0" w:rsidRPr="004F3811">
              <w:rPr>
                <w:szCs w:val="24"/>
              </w:rPr>
              <w:t xml:space="preserve"> de l</w:t>
            </w:r>
            <w:r w:rsidR="00DC034B" w:rsidRPr="004F3811">
              <w:rPr>
                <w:szCs w:val="24"/>
              </w:rPr>
              <w:t>'</w:t>
            </w:r>
            <w:r w:rsidR="00CD1DD0" w:rsidRPr="004F3811">
              <w:rPr>
                <w:szCs w:val="24"/>
              </w:rPr>
              <w:t>UIT-D</w:t>
            </w:r>
            <w:r w:rsidR="002B5DD7" w:rsidRPr="004F3811">
              <w:rPr>
                <w:szCs w:val="24"/>
              </w:rPr>
              <w:t xml:space="preserve">. </w:t>
            </w:r>
            <w:r w:rsidR="00DF1982" w:rsidRPr="004F3811">
              <w:rPr>
                <w:szCs w:val="24"/>
              </w:rPr>
              <w:t>Les modifications apportées permettront d</w:t>
            </w:r>
            <w:r w:rsidR="00DC034B" w:rsidRPr="004F3811">
              <w:rPr>
                <w:szCs w:val="24"/>
              </w:rPr>
              <w:t>'</w:t>
            </w:r>
            <w:r w:rsidR="00DF1982" w:rsidRPr="004F3811">
              <w:rPr>
                <w:szCs w:val="24"/>
              </w:rPr>
              <w:t>éviter les malentendus dans le cadre des travaux de l</w:t>
            </w:r>
            <w:r w:rsidR="00DC034B" w:rsidRPr="004F3811">
              <w:rPr>
                <w:szCs w:val="24"/>
              </w:rPr>
              <w:t>'</w:t>
            </w:r>
            <w:r w:rsidR="00DF1982" w:rsidRPr="004F3811">
              <w:rPr>
                <w:szCs w:val="24"/>
              </w:rPr>
              <w:t xml:space="preserve">UIT-D </w:t>
            </w:r>
            <w:r w:rsidR="00E23772" w:rsidRPr="004F3811">
              <w:rPr>
                <w:szCs w:val="24"/>
              </w:rPr>
              <w:t>lors de l</w:t>
            </w:r>
            <w:r w:rsidR="00DC034B" w:rsidRPr="004F3811">
              <w:rPr>
                <w:szCs w:val="24"/>
              </w:rPr>
              <w:t>'</w:t>
            </w:r>
            <w:r w:rsidR="00DF1982" w:rsidRPr="004F3811">
              <w:rPr>
                <w:szCs w:val="24"/>
              </w:rPr>
              <w:t xml:space="preserve">application des méthodes de travail et du règlement intérieur établis dans la Résolution 1. </w:t>
            </w:r>
            <w:r w:rsidR="00E164EB" w:rsidRPr="004F3811">
              <w:rPr>
                <w:szCs w:val="24"/>
              </w:rPr>
              <w:t>P</w:t>
            </w:r>
            <w:r w:rsidR="00DF1982" w:rsidRPr="004F3811">
              <w:rPr>
                <w:szCs w:val="24"/>
              </w:rPr>
              <w:t xml:space="preserve">ar ailleurs, </w:t>
            </w:r>
            <w:r w:rsidR="00E164EB" w:rsidRPr="004F3811">
              <w:rPr>
                <w:szCs w:val="24"/>
              </w:rPr>
              <w:t xml:space="preserve">il est </w:t>
            </w:r>
            <w:r w:rsidR="00DF1982" w:rsidRPr="004F3811">
              <w:rPr>
                <w:szCs w:val="24"/>
              </w:rPr>
              <w:t xml:space="preserve">proposé que les dispositions pertinentes de la Résolution 31 de la CMDT, </w:t>
            </w:r>
            <w:r w:rsidR="00E164EB" w:rsidRPr="004F3811">
              <w:rPr>
                <w:szCs w:val="24"/>
              </w:rPr>
              <w:t xml:space="preserve">intitulée </w:t>
            </w:r>
            <w:r w:rsidR="00DC034B" w:rsidRPr="004F3811">
              <w:rPr>
                <w:szCs w:val="24"/>
              </w:rPr>
              <w:t>"</w:t>
            </w:r>
            <w:r w:rsidR="00DF1982" w:rsidRPr="004F3811">
              <w:rPr>
                <w:szCs w:val="24"/>
              </w:rPr>
              <w:t>Travaux préparatoires régionaux pour les conférences mondiales de développement des télécommunications</w:t>
            </w:r>
            <w:r w:rsidR="00DC034B" w:rsidRPr="004F3811">
              <w:rPr>
                <w:szCs w:val="24"/>
              </w:rPr>
              <w:t>"</w:t>
            </w:r>
            <w:r w:rsidR="002B5DD7" w:rsidRPr="004F3811">
              <w:rPr>
                <w:szCs w:val="24"/>
              </w:rPr>
              <w:t xml:space="preserve"> </w:t>
            </w:r>
            <w:r w:rsidR="00E164EB" w:rsidRPr="004F3811">
              <w:rPr>
                <w:szCs w:val="24"/>
              </w:rPr>
              <w:t>soient incorporées dans la Résolution 1 et, par suite, que la Ré</w:t>
            </w:r>
            <w:r w:rsidR="002B5DD7" w:rsidRPr="004F3811">
              <w:rPr>
                <w:szCs w:val="24"/>
              </w:rPr>
              <w:t>solution 31</w:t>
            </w:r>
            <w:r w:rsidR="00E164EB" w:rsidRPr="004F3811">
              <w:rPr>
                <w:szCs w:val="24"/>
              </w:rPr>
              <w:t xml:space="preserve"> soit supprimée</w:t>
            </w:r>
            <w:r w:rsidR="002B5DD7" w:rsidRPr="004F3811">
              <w:rPr>
                <w:szCs w:val="24"/>
              </w:rPr>
              <w:t>.</w:t>
            </w:r>
          </w:p>
          <w:p w:rsidR="00221A1D" w:rsidRPr="004F3811" w:rsidRDefault="00221A1D" w:rsidP="00DC034B">
            <w:pPr>
              <w:rPr>
                <w:szCs w:val="24"/>
              </w:rPr>
            </w:pPr>
          </w:p>
          <w:p w:rsidR="00070C87" w:rsidRPr="004F3811" w:rsidRDefault="0030241C" w:rsidP="00DC034B">
            <w:pPr>
              <w:rPr>
                <w:szCs w:val="24"/>
                <w:rPrChange w:id="11" w:author="Barre, Maud" w:date="2017-09-25T09:25:00Z">
                  <w:rPr>
                    <w:lang w:val="en-US"/>
                  </w:rPr>
                </w:rPrChange>
              </w:rPr>
            </w:pPr>
            <w:r w:rsidRPr="004F3811">
              <w:rPr>
                <w:rFonts w:ascii="Calibri" w:eastAsia="SimSun" w:hAnsi="Calibri" w:cs="Traditional Arabic"/>
                <w:b/>
                <w:bCs/>
                <w:szCs w:val="24"/>
                <w:rPrChange w:id="12" w:author="Barre, Maud" w:date="2017-09-25T09:25:00Z">
                  <w:rPr>
                    <w:rFonts w:ascii="Calibri" w:eastAsia="SimSun" w:hAnsi="Calibri" w:cs="Traditional Arabic"/>
                    <w:b/>
                    <w:bCs/>
                    <w:szCs w:val="24"/>
                    <w:lang w:val="en-US"/>
                  </w:rPr>
                </w:rPrChange>
              </w:rPr>
              <w:t>Résultats attendus:</w:t>
            </w:r>
          </w:p>
          <w:p w:rsidR="00070C87" w:rsidRPr="004F3811" w:rsidRDefault="008E3AF0" w:rsidP="00025A24">
            <w:pPr>
              <w:spacing w:after="120"/>
              <w:rPr>
                <w:szCs w:val="24"/>
              </w:rPr>
            </w:pPr>
            <w:r w:rsidRPr="004F3811">
              <w:rPr>
                <w:szCs w:val="24"/>
              </w:rPr>
              <w:t>La CMDT</w:t>
            </w:r>
            <w:r w:rsidR="002B5DD7" w:rsidRPr="004F3811">
              <w:rPr>
                <w:szCs w:val="24"/>
              </w:rPr>
              <w:t xml:space="preserve">-17 </w:t>
            </w:r>
            <w:r w:rsidRPr="004F3811">
              <w:rPr>
                <w:szCs w:val="24"/>
              </w:rPr>
              <w:t xml:space="preserve">est invitée à examiner le présent document et à prendre les décisions </w:t>
            </w:r>
            <w:r w:rsidR="00E23772" w:rsidRPr="004F3811">
              <w:rPr>
                <w:szCs w:val="24"/>
              </w:rPr>
              <w:t>appropriées</w:t>
            </w:r>
            <w:r w:rsidRPr="004F3811">
              <w:rPr>
                <w:szCs w:val="24"/>
              </w:rPr>
              <w:t xml:space="preserve">. </w:t>
            </w:r>
          </w:p>
          <w:p w:rsidR="00070C87" w:rsidRPr="004F3811" w:rsidRDefault="0030241C" w:rsidP="00DC034B">
            <w:pPr>
              <w:rPr>
                <w:szCs w:val="24"/>
                <w:rPrChange w:id="13" w:author="Barre, Maud" w:date="2017-09-25T09:25:00Z">
                  <w:rPr>
                    <w:lang w:val="en-US"/>
                  </w:rPr>
                </w:rPrChange>
              </w:rPr>
            </w:pPr>
            <w:r w:rsidRPr="004F3811">
              <w:rPr>
                <w:rFonts w:ascii="Calibri" w:eastAsia="SimSun" w:hAnsi="Calibri" w:cs="Traditional Arabic"/>
                <w:b/>
                <w:bCs/>
                <w:szCs w:val="24"/>
                <w:rPrChange w:id="14" w:author="Barre, Maud" w:date="2017-09-25T09:25:00Z">
                  <w:rPr>
                    <w:rFonts w:ascii="Calibri" w:eastAsia="SimSun" w:hAnsi="Calibri" w:cs="Traditional Arabic"/>
                    <w:b/>
                    <w:bCs/>
                    <w:szCs w:val="24"/>
                    <w:lang w:val="en-US"/>
                  </w:rPr>
                </w:rPrChange>
              </w:rPr>
              <w:t>Références:</w:t>
            </w:r>
          </w:p>
          <w:p w:rsidR="00070C87" w:rsidRPr="004F3811" w:rsidRDefault="00DC034B" w:rsidP="00025A24">
            <w:pPr>
              <w:rPr>
                <w:szCs w:val="24"/>
              </w:rPr>
            </w:pPr>
            <w:r w:rsidRPr="004F3811">
              <w:rPr>
                <w:szCs w:val="24"/>
              </w:rPr>
              <w:lastRenderedPageBreak/>
              <w:t xml:space="preserve">Résolution 1 </w:t>
            </w:r>
            <w:r w:rsidR="009005B8" w:rsidRPr="004F3811">
              <w:rPr>
                <w:szCs w:val="24"/>
                <w:rPrChange w:id="15" w:author="Barre, Maud" w:date="2017-09-25T09:25:00Z">
                  <w:rPr>
                    <w:lang w:val="en-US"/>
                  </w:rPr>
                </w:rPrChange>
              </w:rPr>
              <w:t>(Ré</w:t>
            </w:r>
            <w:r w:rsidR="002B5DD7" w:rsidRPr="004F3811">
              <w:rPr>
                <w:szCs w:val="24"/>
                <w:rPrChange w:id="16" w:author="Barre, Maud" w:date="2017-09-25T09:25:00Z">
                  <w:rPr>
                    <w:lang w:val="en-US"/>
                  </w:rPr>
                </w:rPrChange>
              </w:rPr>
              <w:t>v.</w:t>
            </w:r>
            <w:r w:rsidR="002B5DD7" w:rsidRPr="004F3811">
              <w:rPr>
                <w:szCs w:val="24"/>
              </w:rPr>
              <w:t>Duba</w:t>
            </w:r>
            <w:r w:rsidR="008A0C78" w:rsidRPr="004F3811">
              <w:rPr>
                <w:szCs w:val="24"/>
              </w:rPr>
              <w:t>ï</w:t>
            </w:r>
            <w:r w:rsidR="002B5DD7" w:rsidRPr="004F3811">
              <w:rPr>
                <w:szCs w:val="24"/>
              </w:rPr>
              <w:t>, 2014)</w:t>
            </w:r>
            <w:r w:rsidR="009005B8" w:rsidRPr="004F3811">
              <w:rPr>
                <w:szCs w:val="24"/>
              </w:rPr>
              <w:t xml:space="preserve"> de la CMDT</w:t>
            </w:r>
            <w:r w:rsidR="002B5DD7" w:rsidRPr="004F3811">
              <w:rPr>
                <w:szCs w:val="24"/>
              </w:rPr>
              <w:t xml:space="preserve">, </w:t>
            </w:r>
            <w:hyperlink r:id="rId12" w:history="1">
              <w:r w:rsidR="002B5DD7" w:rsidRPr="004F3811">
                <w:rPr>
                  <w:rStyle w:val="Hyperlink"/>
                  <w:szCs w:val="24"/>
                </w:rPr>
                <w:t>TDAG16-21/8</w:t>
              </w:r>
              <w:r w:rsidR="001B3B4C" w:rsidRPr="004F3811">
                <w:rPr>
                  <w:rStyle w:val="Hyperlink"/>
                  <w:szCs w:val="24"/>
                </w:rPr>
                <w:t>(Ré</w:t>
              </w:r>
              <w:r w:rsidR="002B5DD7" w:rsidRPr="004F3811">
                <w:rPr>
                  <w:rStyle w:val="Hyperlink"/>
                  <w:szCs w:val="24"/>
                </w:rPr>
                <w:t>v.1)</w:t>
              </w:r>
            </w:hyperlink>
            <w:r w:rsidR="002B5DD7" w:rsidRPr="004F3811">
              <w:rPr>
                <w:bCs/>
                <w:szCs w:val="24"/>
              </w:rPr>
              <w:t xml:space="preserve">, </w:t>
            </w:r>
            <w:hyperlink r:id="rId13" w:history="1">
              <w:r w:rsidR="002B5DD7" w:rsidRPr="004F3811">
                <w:rPr>
                  <w:rStyle w:val="Hyperlink"/>
                  <w:bCs/>
                  <w:szCs w:val="24"/>
                </w:rPr>
                <w:t>RP</w:t>
              </w:r>
              <w:r w:rsidRPr="004F3811">
                <w:rPr>
                  <w:rStyle w:val="Hyperlink"/>
                  <w:bCs/>
                  <w:szCs w:val="24"/>
                </w:rPr>
                <w:t>M-CIS16/10</w:t>
              </w:r>
              <w:r w:rsidR="009005B8" w:rsidRPr="004F3811">
                <w:rPr>
                  <w:rStyle w:val="Hyperlink"/>
                  <w:bCs/>
                  <w:szCs w:val="24"/>
                </w:rPr>
                <w:t>(Ré</w:t>
              </w:r>
              <w:r w:rsidR="002B5DD7" w:rsidRPr="004F3811">
                <w:rPr>
                  <w:rStyle w:val="Hyperlink"/>
                  <w:bCs/>
                  <w:szCs w:val="24"/>
                </w:rPr>
                <w:t>v.1)</w:t>
              </w:r>
            </w:hyperlink>
            <w:r w:rsidR="002B5DD7" w:rsidRPr="004F3811">
              <w:rPr>
                <w:bCs/>
                <w:szCs w:val="24"/>
              </w:rPr>
              <w:t xml:space="preserve">, </w:t>
            </w:r>
            <w:hyperlink r:id="rId14" w:history="1">
              <w:r w:rsidR="00025A24" w:rsidRPr="004F3811">
                <w:rPr>
                  <w:rStyle w:val="Hyperlink"/>
                  <w:bCs/>
                  <w:szCs w:val="24"/>
                </w:rPr>
                <w:t>RPM</w:t>
              </w:r>
              <w:r w:rsidR="00025A24" w:rsidRPr="004F3811">
                <w:rPr>
                  <w:rStyle w:val="Hyperlink"/>
                  <w:bCs/>
                  <w:szCs w:val="24"/>
                </w:rPr>
                <w:noBreakHyphen/>
              </w:r>
              <w:r w:rsidR="002B5DD7" w:rsidRPr="004F3811">
                <w:rPr>
                  <w:rStyle w:val="Hyperlink"/>
                  <w:bCs/>
                  <w:szCs w:val="24"/>
                </w:rPr>
                <w:t>CIS16/23</w:t>
              </w:r>
            </w:hyperlink>
            <w:r w:rsidR="002B5DD7" w:rsidRPr="004F3811">
              <w:rPr>
                <w:bCs/>
                <w:szCs w:val="24"/>
              </w:rPr>
              <w:t xml:space="preserve">, </w:t>
            </w:r>
            <w:hyperlink r:id="rId15" w:history="1">
              <w:r w:rsidR="002B5DD7" w:rsidRPr="004F3811">
                <w:rPr>
                  <w:rStyle w:val="Hyperlink"/>
                  <w:bCs/>
                  <w:szCs w:val="24"/>
                </w:rPr>
                <w:t>RPM-CIS16/27</w:t>
              </w:r>
            </w:hyperlink>
            <w:r w:rsidR="002B5DD7" w:rsidRPr="004F3811">
              <w:rPr>
                <w:bCs/>
                <w:szCs w:val="24"/>
              </w:rPr>
              <w:t xml:space="preserve">, </w:t>
            </w:r>
            <w:hyperlink r:id="rId16" w:history="1">
              <w:r w:rsidR="002B5DD7" w:rsidRPr="004F3811">
                <w:rPr>
                  <w:rStyle w:val="Hyperlink"/>
                  <w:bCs/>
                  <w:szCs w:val="24"/>
                </w:rPr>
                <w:t>RPM-CIS16/28</w:t>
              </w:r>
            </w:hyperlink>
            <w:r w:rsidR="002B5DD7" w:rsidRPr="004F3811">
              <w:rPr>
                <w:bCs/>
                <w:szCs w:val="24"/>
              </w:rPr>
              <w:t xml:space="preserve">, </w:t>
            </w:r>
            <w:hyperlink r:id="rId17" w:history="1">
              <w:r w:rsidR="002B5DD7" w:rsidRPr="004F3811">
                <w:rPr>
                  <w:rStyle w:val="Hyperlink"/>
                  <w:szCs w:val="24"/>
                </w:rPr>
                <w:t>TDAG17-22/73</w:t>
              </w:r>
            </w:hyperlink>
            <w:r w:rsidR="002B5DD7" w:rsidRPr="004F3811">
              <w:rPr>
                <w:bCs/>
                <w:szCs w:val="24"/>
              </w:rPr>
              <w:t xml:space="preserve">, </w:t>
            </w:r>
            <w:hyperlink r:id="rId18" w:history="1">
              <w:r w:rsidR="009005B8" w:rsidRPr="004F3811">
                <w:rPr>
                  <w:rStyle w:val="Hyperlink"/>
                  <w:bCs/>
                  <w:szCs w:val="24"/>
                </w:rPr>
                <w:t>Ré</w:t>
              </w:r>
              <w:r w:rsidR="002B5DD7" w:rsidRPr="004F3811">
                <w:rPr>
                  <w:rStyle w:val="Hyperlink"/>
                  <w:bCs/>
                  <w:szCs w:val="24"/>
                </w:rPr>
                <w:t>solution </w:t>
              </w:r>
              <w:r w:rsidR="009005B8" w:rsidRPr="004F3811">
                <w:rPr>
                  <w:rStyle w:val="Hyperlink"/>
                  <w:bCs/>
                  <w:szCs w:val="24"/>
                </w:rPr>
                <w:t>UIT-</w:t>
              </w:r>
              <w:r w:rsidR="002B5DD7" w:rsidRPr="004F3811">
                <w:rPr>
                  <w:rStyle w:val="Hyperlink"/>
                  <w:bCs/>
                  <w:szCs w:val="24"/>
                </w:rPr>
                <w:t>R 1-7</w:t>
              </w:r>
            </w:hyperlink>
            <w:r w:rsidR="002B5DD7" w:rsidRPr="004F3811">
              <w:rPr>
                <w:rStyle w:val="Hyperlink"/>
                <w:bCs/>
                <w:color w:val="auto"/>
                <w:szCs w:val="24"/>
                <w:u w:val="none"/>
              </w:rPr>
              <w:t xml:space="preserve"> </w:t>
            </w:r>
            <w:r w:rsidR="002B5DD7" w:rsidRPr="004F3811">
              <w:rPr>
                <w:bCs/>
                <w:szCs w:val="24"/>
              </w:rPr>
              <w:t>(A</w:t>
            </w:r>
            <w:r w:rsidR="009005B8" w:rsidRPr="004F3811">
              <w:rPr>
                <w:bCs/>
                <w:szCs w:val="24"/>
              </w:rPr>
              <w:t>R</w:t>
            </w:r>
            <w:r w:rsidR="002B5DD7" w:rsidRPr="004F3811">
              <w:rPr>
                <w:bCs/>
                <w:szCs w:val="24"/>
              </w:rPr>
              <w:t xml:space="preserve">-15), </w:t>
            </w:r>
            <w:hyperlink r:id="rId19" w:history="1">
              <w:r w:rsidRPr="004F3811">
                <w:rPr>
                  <w:rStyle w:val="Hyperlink"/>
                  <w:szCs w:val="24"/>
                </w:rPr>
                <w:t xml:space="preserve">Résolution 1 </w:t>
              </w:r>
              <w:r w:rsidR="009005B8" w:rsidRPr="004F3811">
                <w:rPr>
                  <w:rStyle w:val="Hyperlink"/>
                  <w:szCs w:val="24"/>
                </w:rPr>
                <w:t>(Ré</w:t>
              </w:r>
              <w:r w:rsidRPr="004F3811">
                <w:rPr>
                  <w:rStyle w:val="Hyperlink"/>
                  <w:szCs w:val="24"/>
                </w:rPr>
                <w:t>v.</w:t>
              </w:r>
              <w:r w:rsidR="002B5DD7" w:rsidRPr="004F3811">
                <w:rPr>
                  <w:rStyle w:val="Hyperlink"/>
                  <w:szCs w:val="24"/>
                </w:rPr>
                <w:t>Hammamet, 2016)</w:t>
              </w:r>
            </w:hyperlink>
            <w:r w:rsidR="009005B8" w:rsidRPr="004F3811">
              <w:rPr>
                <w:rStyle w:val="Hyperlink"/>
                <w:szCs w:val="24"/>
              </w:rPr>
              <w:t xml:space="preserve"> de l</w:t>
            </w:r>
            <w:r w:rsidRPr="004F3811">
              <w:rPr>
                <w:rStyle w:val="Hyperlink"/>
                <w:szCs w:val="24"/>
              </w:rPr>
              <w:t>'</w:t>
            </w:r>
            <w:r w:rsidR="009005B8" w:rsidRPr="004F3811">
              <w:rPr>
                <w:rStyle w:val="Hyperlink"/>
                <w:szCs w:val="24"/>
              </w:rPr>
              <w:t>AMNT</w:t>
            </w:r>
          </w:p>
        </w:tc>
      </w:tr>
    </w:tbl>
    <w:p w:rsidR="00E71FC7" w:rsidRPr="008A0C78" w:rsidRDefault="00E71FC7" w:rsidP="00DC034B">
      <w:bookmarkStart w:id="17" w:name="dbreak"/>
      <w:bookmarkEnd w:id="6"/>
      <w:bookmarkEnd w:id="17"/>
    </w:p>
    <w:p w:rsidR="00E71FC7" w:rsidRPr="008A0C78" w:rsidRDefault="00E71FC7" w:rsidP="00DC034B">
      <w:pPr>
        <w:tabs>
          <w:tab w:val="clear" w:pos="794"/>
          <w:tab w:val="clear" w:pos="1191"/>
          <w:tab w:val="clear" w:pos="1588"/>
          <w:tab w:val="clear" w:pos="1985"/>
          <w:tab w:val="clear" w:pos="2268"/>
          <w:tab w:val="clear" w:pos="2552"/>
        </w:tabs>
        <w:overflowPunct/>
        <w:autoSpaceDE/>
        <w:autoSpaceDN/>
        <w:adjustRightInd/>
        <w:spacing w:before="0"/>
        <w:textAlignment w:val="auto"/>
      </w:pPr>
      <w:r w:rsidRPr="008A0C78">
        <w:br w:type="page"/>
      </w:r>
    </w:p>
    <w:p w:rsidR="002B5DD7" w:rsidRPr="008A0C78" w:rsidRDefault="002B5DD7" w:rsidP="00DC034B">
      <w:pPr>
        <w:pStyle w:val="Heading1"/>
      </w:pPr>
      <w:r w:rsidRPr="008A0C78">
        <w:lastRenderedPageBreak/>
        <w:t>1</w:t>
      </w:r>
      <w:r w:rsidRPr="008A0C78">
        <w:tab/>
        <w:t>Introduction</w:t>
      </w:r>
    </w:p>
    <w:p w:rsidR="002B5DD7" w:rsidRPr="008A0C78" w:rsidRDefault="004364B4" w:rsidP="00DC034B">
      <w:r w:rsidRPr="008A0C78">
        <w:t>Les administrations des pays membres de la RCC se félicitent des activités du Groupe de travail par correspondance du GCDT sur le Règlement intérieur de l</w:t>
      </w:r>
      <w:r w:rsidR="00DC034B" w:rsidRPr="008A0C78">
        <w:t>'</w:t>
      </w:r>
      <w:r w:rsidRPr="008A0C78">
        <w:t xml:space="preserve">UIT-D (Résolution 1 de la CMDT), qui consistent à examiner le texte existant de la Résolution </w:t>
      </w:r>
      <w:r w:rsidR="00272632">
        <w:t>1 (Rév.</w:t>
      </w:r>
      <w:r w:rsidR="00FB14FB">
        <w:t>Dubaï, 2014) en vue de i</w:t>
      </w:r>
      <w:r w:rsidRPr="008A0C78">
        <w:t xml:space="preserve">) donner suite aux </w:t>
      </w:r>
      <w:r w:rsidR="002B5DD7" w:rsidRPr="008A0C78">
        <w:t xml:space="preserve">travaux importants réalisés à cet </w:t>
      </w:r>
      <w:r w:rsidR="00E23772" w:rsidRPr="008A0C78">
        <w:t>égard pendant la CMDT-14; ii)</w:t>
      </w:r>
      <w:r w:rsidR="002B5DD7" w:rsidRPr="008A0C78">
        <w:t xml:space="preserve"> proposer une interprétation pratique des</w:t>
      </w:r>
      <w:r w:rsidR="00E23772" w:rsidRPr="008A0C78">
        <w:t xml:space="preserve"> méthodes de travail; et iii)</w:t>
      </w:r>
      <w:r w:rsidR="002B5DD7" w:rsidRPr="008A0C78">
        <w:t xml:space="preserve"> formuler des propositions qui seront examinées ultérieurement par les membres de l</w:t>
      </w:r>
      <w:r w:rsidR="00DC034B" w:rsidRPr="008A0C78">
        <w:t>'</w:t>
      </w:r>
      <w:r w:rsidR="002B5DD7" w:rsidRPr="008A0C78">
        <w:t>UIT.</w:t>
      </w:r>
    </w:p>
    <w:p w:rsidR="002B5DD7" w:rsidRPr="008A0C78" w:rsidRDefault="002B5DD7" w:rsidP="00DC034B">
      <w:r w:rsidRPr="008A0C78">
        <w:t>L</w:t>
      </w:r>
      <w:r w:rsidR="004364B4" w:rsidRPr="008A0C78">
        <w:t>es a</w:t>
      </w:r>
      <w:r w:rsidRPr="008A0C78">
        <w:t>dministrations des pays membres de la RCC considèrent que la Résolution 1, qui est consacrée aux méthodes de travail et au Règl</w:t>
      </w:r>
      <w:r w:rsidR="004364B4" w:rsidRPr="008A0C78">
        <w:t>ement intérieur de l</w:t>
      </w:r>
      <w:r w:rsidR="00DC034B" w:rsidRPr="008A0C78">
        <w:t>'</w:t>
      </w:r>
      <w:r w:rsidR="004364B4" w:rsidRPr="008A0C78">
        <w:t>UIT-D</w:t>
      </w:r>
      <w:r w:rsidRPr="008A0C78">
        <w:t>, est extrêmement importante pour assurer le bon fonctionnement du Secteur. Le texte de cette Résolution doit être précis et clair et ne doit pas prêter à des interprétations différentes des méthodes de travail et des procédures.</w:t>
      </w:r>
    </w:p>
    <w:p w:rsidR="002B5DD7" w:rsidRPr="008A0C78" w:rsidRDefault="004364B4" w:rsidP="00DC034B">
      <w:r w:rsidRPr="008A0C78">
        <w:t>Les administrations des pays membres de la RCC souscrivent à la plupart des modifications proposées par le Groupe de travail par correspondance du GCDT sur le Règlement intérieur de l</w:t>
      </w:r>
      <w:r w:rsidR="00DC034B" w:rsidRPr="008A0C78">
        <w:t>'</w:t>
      </w:r>
      <w:r w:rsidRPr="008A0C78">
        <w:t>UIT-D, ainsi qu</w:t>
      </w:r>
      <w:r w:rsidR="00DC034B" w:rsidRPr="008A0C78">
        <w:t>'</w:t>
      </w:r>
      <w:r w:rsidRPr="008A0C78">
        <w:t xml:space="preserve">aux points de vue et à nombre des propositions </w:t>
      </w:r>
      <w:r w:rsidR="00E23772" w:rsidRPr="008A0C78">
        <w:t>présentés par d</w:t>
      </w:r>
      <w:r w:rsidR="00DC034B" w:rsidRPr="008A0C78">
        <w:t>'</w:t>
      </w:r>
      <w:r w:rsidRPr="008A0C78">
        <w:t>autres organisations régionales et Etats Membres de l</w:t>
      </w:r>
      <w:r w:rsidR="00DC034B" w:rsidRPr="008A0C78">
        <w:t>'</w:t>
      </w:r>
      <w:r w:rsidRPr="008A0C78">
        <w:t>UIT.</w:t>
      </w:r>
    </w:p>
    <w:p w:rsidR="002B5DD7" w:rsidRPr="008A0C78" w:rsidRDefault="004364B4" w:rsidP="00DC034B">
      <w:pPr>
        <w:rPr>
          <w:rPrChange w:id="18" w:author="Barre, Maud" w:date="2017-09-25T09:25:00Z">
            <w:rPr>
              <w:lang w:val="en-US"/>
            </w:rPr>
          </w:rPrChange>
        </w:rPr>
      </w:pPr>
      <w:r w:rsidRPr="008A0C78">
        <w:rPr>
          <w:rPrChange w:id="19" w:author="Barre, Maud" w:date="2017-09-25T09:25:00Z">
            <w:rPr>
              <w:lang w:val="en-US"/>
            </w:rPr>
          </w:rPrChange>
        </w:rPr>
        <w:t>Nous estimons nécessaire d</w:t>
      </w:r>
      <w:r w:rsidR="00DC034B" w:rsidRPr="008A0C78">
        <w:t>'</w:t>
      </w:r>
      <w:r w:rsidRPr="008A0C78">
        <w:rPr>
          <w:rPrChange w:id="20" w:author="Barre, Maud" w:date="2017-09-25T09:25:00Z">
            <w:rPr>
              <w:lang w:val="en-US"/>
            </w:rPr>
          </w:rPrChange>
        </w:rPr>
        <w:t>apporter les corrections suivantes:</w:t>
      </w:r>
    </w:p>
    <w:p w:rsidR="002B5DD7" w:rsidRPr="008A0C78" w:rsidRDefault="00FB14FB" w:rsidP="00DC034B">
      <w:pPr>
        <w:pStyle w:val="enumlev1"/>
      </w:pPr>
      <w:r>
        <w:t>a)</w:t>
      </w:r>
      <w:r>
        <w:tab/>
      </w:r>
      <w:r w:rsidR="00272632">
        <w:t>A</w:t>
      </w:r>
      <w:r w:rsidR="004364B4" w:rsidRPr="008A0C78">
        <w:t>ligner les références à la Constitution</w:t>
      </w:r>
      <w:r w:rsidR="00D960A7" w:rsidRPr="008A0C78">
        <w:t xml:space="preserve"> de l</w:t>
      </w:r>
      <w:r w:rsidR="00DC034B" w:rsidRPr="008A0C78">
        <w:t>'</w:t>
      </w:r>
      <w:r w:rsidR="00D960A7" w:rsidRPr="008A0C78">
        <w:t>UIT</w:t>
      </w:r>
      <w:r w:rsidR="004364B4" w:rsidRPr="008A0C78">
        <w:t xml:space="preserve"> et à la Convention de l</w:t>
      </w:r>
      <w:r w:rsidR="00DC034B" w:rsidRPr="008A0C78">
        <w:t>'</w:t>
      </w:r>
      <w:r w:rsidR="004364B4" w:rsidRPr="008A0C78">
        <w:t>UIT avec le libellé exact de ces documents fondamentaux de l</w:t>
      </w:r>
      <w:r w:rsidR="00DC034B" w:rsidRPr="008A0C78">
        <w:t>'</w:t>
      </w:r>
      <w:r w:rsidR="00272632">
        <w:t>Union.</w:t>
      </w:r>
    </w:p>
    <w:p w:rsidR="002B5DD7" w:rsidRPr="008A0C78" w:rsidRDefault="002B5DD7" w:rsidP="00DC034B">
      <w:pPr>
        <w:pStyle w:val="enumlev1"/>
        <w:ind w:right="-284"/>
      </w:pPr>
      <w:r w:rsidRPr="008A0C78">
        <w:t>b)</w:t>
      </w:r>
      <w:r w:rsidRPr="008A0C78">
        <w:tab/>
      </w:r>
      <w:r w:rsidR="00272632">
        <w:t>A</w:t>
      </w:r>
      <w:r w:rsidR="004364B4" w:rsidRPr="008A0C78">
        <w:t xml:space="preserve">jouter </w:t>
      </w:r>
      <w:r w:rsidR="00344A8E" w:rsidRPr="008A0C78">
        <w:t>d</w:t>
      </w:r>
      <w:r w:rsidR="004364B4" w:rsidRPr="008A0C78">
        <w:t>es définitions</w:t>
      </w:r>
      <w:r w:rsidR="00344A8E" w:rsidRPr="008A0C78">
        <w:t xml:space="preserve"> et</w:t>
      </w:r>
      <w:r w:rsidR="004364B4" w:rsidRPr="008A0C78">
        <w:t xml:space="preserve"> </w:t>
      </w:r>
      <w:r w:rsidR="00344A8E" w:rsidRPr="008A0C78">
        <w:t xml:space="preserve">des </w:t>
      </w:r>
      <w:r w:rsidR="004364B4" w:rsidRPr="008A0C78">
        <w:t>procédures</w:t>
      </w:r>
      <w:r w:rsidR="00DC034B" w:rsidRPr="008A0C78">
        <w:t xml:space="preserve"> manquantes</w:t>
      </w:r>
      <w:r w:rsidR="00344A8E" w:rsidRPr="008A0C78">
        <w:t xml:space="preserve"> (par exemple la procédure pour l</w:t>
      </w:r>
      <w:r w:rsidR="00DC034B" w:rsidRPr="008A0C78">
        <w:t>'</w:t>
      </w:r>
      <w:r w:rsidR="00344A8E" w:rsidRPr="008A0C78">
        <w:t>approbation des rapports et la suppression de</w:t>
      </w:r>
      <w:r w:rsidR="00D960A7" w:rsidRPr="008A0C78">
        <w:t>s</w:t>
      </w:r>
      <w:r w:rsidR="00344A8E" w:rsidRPr="008A0C78">
        <w:t xml:space="preserve"> </w:t>
      </w:r>
      <w:r w:rsidR="00D960A7" w:rsidRPr="008A0C78">
        <w:t>R</w:t>
      </w:r>
      <w:r w:rsidR="00344A8E" w:rsidRPr="008A0C78">
        <w:t>ecommandations), ainsi que des dispositions</w:t>
      </w:r>
      <w:r w:rsidR="004364B4" w:rsidRPr="008A0C78">
        <w:t xml:space="preserve"> </w:t>
      </w:r>
      <w:r w:rsidR="00344A8E" w:rsidRPr="008A0C78">
        <w:t>apportant des précisions sur les procédures existantes</w:t>
      </w:r>
      <w:r w:rsidR="00272632">
        <w:t>.</w:t>
      </w:r>
    </w:p>
    <w:p w:rsidR="002B5DD7" w:rsidRPr="008A0C78" w:rsidRDefault="002B5DD7" w:rsidP="00DC034B">
      <w:pPr>
        <w:pStyle w:val="enumlev1"/>
        <w:tabs>
          <w:tab w:val="left" w:pos="7371"/>
        </w:tabs>
      </w:pPr>
      <w:r w:rsidRPr="008A0C78">
        <w:t>c)</w:t>
      </w:r>
      <w:r w:rsidRPr="008A0C78">
        <w:tab/>
      </w:r>
      <w:r w:rsidR="00272632">
        <w:t>A</w:t>
      </w:r>
      <w:r w:rsidR="000C7009" w:rsidRPr="008A0C78">
        <w:t>jouter un</w:t>
      </w:r>
      <w:r w:rsidR="00DC034B" w:rsidRPr="008A0C78">
        <w:t>e nouvelle Section 2 intitulée "</w:t>
      </w:r>
      <w:r w:rsidR="000C7009" w:rsidRPr="008A0C78">
        <w:t>Document</w:t>
      </w:r>
      <w:r w:rsidR="00B315EF" w:rsidRPr="008A0C78">
        <w:t>ation</w:t>
      </w:r>
      <w:r w:rsidR="000C7009" w:rsidRPr="008A0C78">
        <w:t xml:space="preserve"> de l</w:t>
      </w:r>
      <w:r w:rsidR="00DC034B" w:rsidRPr="008A0C78">
        <w:t>'</w:t>
      </w:r>
      <w:r w:rsidR="000C7009" w:rsidRPr="008A0C78">
        <w:t>UIT-D</w:t>
      </w:r>
      <w:r w:rsidR="00DC034B" w:rsidRPr="008A0C78">
        <w:t>"</w:t>
      </w:r>
      <w:r w:rsidR="000C7009" w:rsidRPr="008A0C78">
        <w:t xml:space="preserve"> et comportant des définitions de la plupart des documents (en reprenant les définitions existantes et en </w:t>
      </w:r>
      <w:r w:rsidR="000C7009" w:rsidRPr="008A0C78">
        <w:lastRenderedPageBreak/>
        <w:t>ajoutant de nouvelles définitions qui n</w:t>
      </w:r>
      <w:r w:rsidR="00DC034B" w:rsidRPr="008A0C78">
        <w:t>'</w:t>
      </w:r>
      <w:r w:rsidR="000C7009" w:rsidRPr="008A0C78">
        <w:t>apparaissent pas dans la version actuelle de la Résolution 1 de la CMDT</w:t>
      </w:r>
      <w:r w:rsidR="00272632">
        <w:t>).</w:t>
      </w:r>
    </w:p>
    <w:p w:rsidR="002B5DD7" w:rsidRPr="008A0C78" w:rsidRDefault="002B5DD7" w:rsidP="00FB14FB">
      <w:pPr>
        <w:pStyle w:val="enumlev1"/>
      </w:pPr>
      <w:r w:rsidRPr="008A0C78">
        <w:t>d)</w:t>
      </w:r>
      <w:r w:rsidRPr="008A0C78">
        <w:tab/>
      </w:r>
      <w:r w:rsidR="00272632">
        <w:t>I</w:t>
      </w:r>
      <w:r w:rsidR="000C7009" w:rsidRPr="008A0C78">
        <w:t>ncorporer les dispositions pertinentes de la Ré</w:t>
      </w:r>
      <w:r w:rsidRPr="008A0C78">
        <w:t xml:space="preserve">solution 31 </w:t>
      </w:r>
      <w:r w:rsidR="00DC034B" w:rsidRPr="008A0C78">
        <w:t>de la CMDT, intitulée "</w:t>
      </w:r>
      <w:r w:rsidR="00563BAA" w:rsidRPr="008A0C78">
        <w:t>Travaux préparatoires régionaux pour les conférences mondiales de développement des télécommunications</w:t>
      </w:r>
      <w:r w:rsidR="00DC034B" w:rsidRPr="008A0C78">
        <w:t>"</w:t>
      </w:r>
      <w:r w:rsidR="00563BAA" w:rsidRPr="008A0C78">
        <w:t xml:space="preserve"> dans la Résolution 1 de la CMDT et supprimer la Résolution 31</w:t>
      </w:r>
      <w:r w:rsidR="00272632">
        <w:t>.</w:t>
      </w:r>
    </w:p>
    <w:p w:rsidR="002B5DD7" w:rsidRPr="008A0C78" w:rsidRDefault="002B5DD7" w:rsidP="00DC034B">
      <w:pPr>
        <w:pStyle w:val="enumlev1"/>
      </w:pPr>
      <w:r w:rsidRPr="008A0C78">
        <w:t>e)</w:t>
      </w:r>
      <w:r w:rsidRPr="008A0C78">
        <w:tab/>
      </w:r>
      <w:r w:rsidR="00272632">
        <w:t>H</w:t>
      </w:r>
      <w:r w:rsidR="00563BAA" w:rsidRPr="008A0C78">
        <w:t>armoniser le contenu de la Résolution 1 de la CMDT, dans la mesure du possible, avec le règlement intérieur et les méthodes de travail des autres Secteurs, en tenant compte des modifications apportées par l</w:t>
      </w:r>
      <w:r w:rsidR="00DC034B" w:rsidRPr="008A0C78">
        <w:t>'</w:t>
      </w:r>
      <w:r w:rsidR="00563BAA" w:rsidRPr="008A0C78">
        <w:t>AR-15 et l</w:t>
      </w:r>
      <w:r w:rsidR="00DC034B" w:rsidRPr="008A0C78">
        <w:t>'</w:t>
      </w:r>
      <w:r w:rsidR="00563BAA" w:rsidRPr="008A0C78">
        <w:t>AMNT-16, tout en préservant ce qui fait la spécificité de l</w:t>
      </w:r>
      <w:r w:rsidR="00DC034B" w:rsidRPr="008A0C78">
        <w:t>'</w:t>
      </w:r>
      <w:r w:rsidR="00563BAA" w:rsidRPr="008A0C78">
        <w:t>UIT-D</w:t>
      </w:r>
      <w:r w:rsidR="00272632">
        <w:t>.</w:t>
      </w:r>
    </w:p>
    <w:p w:rsidR="002B5DD7" w:rsidRPr="008A0C78" w:rsidRDefault="002B5DD7" w:rsidP="00DC034B">
      <w:pPr>
        <w:pStyle w:val="enumlev1"/>
      </w:pPr>
      <w:r w:rsidRPr="008A0C78">
        <w:t>f)</w:t>
      </w:r>
      <w:r w:rsidRPr="008A0C78">
        <w:tab/>
      </w:r>
      <w:r w:rsidR="00272632">
        <w:t>A</w:t>
      </w:r>
      <w:r w:rsidR="000E31CC" w:rsidRPr="008A0C78">
        <w:t>ppliquer le même système de numérotation que celui utilisé par les autre</w:t>
      </w:r>
      <w:r w:rsidR="003E22A0" w:rsidRPr="008A0C78">
        <w:t>s</w:t>
      </w:r>
      <w:r w:rsidR="00025A24">
        <w:t xml:space="preserve"> Secteurs (la </w:t>
      </w:r>
      <w:r w:rsidR="000E31CC" w:rsidRPr="008A0C78">
        <w:t>numérotation co</w:t>
      </w:r>
      <w:r w:rsidR="00B71CCF" w:rsidRPr="008A0C78">
        <w:t>rrespond aux</w:t>
      </w:r>
      <w:r w:rsidR="000E31CC" w:rsidRPr="008A0C78">
        <w:t xml:space="preserve"> numéros de sections). </w:t>
      </w:r>
    </w:p>
    <w:p w:rsidR="002D79FE" w:rsidRDefault="00B4465C" w:rsidP="00DC034B">
      <w:r w:rsidRPr="008A0C78">
        <w:t>En revanche, les administrations des pays membres de la RCC ne sont pas favorables à la création de groupes spécialisés au sein de l</w:t>
      </w:r>
      <w:r w:rsidR="00DC034B" w:rsidRPr="008A0C78">
        <w:t>'</w:t>
      </w:r>
      <w:r w:rsidRPr="008A0C78">
        <w:t>UIT-D. Compte tenu des ressources financières limitées de l</w:t>
      </w:r>
      <w:r w:rsidR="00DC034B" w:rsidRPr="008A0C78">
        <w:t>'</w:t>
      </w:r>
      <w:r w:rsidRPr="008A0C78">
        <w:t>UIT</w:t>
      </w:r>
      <w:r w:rsidR="00DC034B" w:rsidRPr="008A0C78">
        <w:noBreakHyphen/>
      </w:r>
      <w:r w:rsidRPr="008A0C78">
        <w:t>D, le BDT ne sera pas en mesure de fournir un soutien financier aux pays en développement afin qu</w:t>
      </w:r>
      <w:r w:rsidR="00DC034B" w:rsidRPr="008A0C78">
        <w:t>'</w:t>
      </w:r>
      <w:r w:rsidRPr="008A0C78">
        <w:t>ils participent aux réunions des groupes spécialisés, ni d</w:t>
      </w:r>
      <w:r w:rsidR="00DC034B" w:rsidRPr="008A0C78">
        <w:t>'</w:t>
      </w:r>
      <w:r w:rsidRPr="008A0C78">
        <w:t>assurer des services d</w:t>
      </w:r>
      <w:r w:rsidR="00DC034B" w:rsidRPr="008A0C78">
        <w:t>'</w:t>
      </w:r>
      <w:r w:rsidRPr="008A0C78">
        <w:t xml:space="preserve">interprétation pendant ces réunions. Ces </w:t>
      </w:r>
      <w:r w:rsidR="009A0A1F" w:rsidRPr="008A0C78">
        <w:t>contraintes auront pour effet d</w:t>
      </w:r>
      <w:r w:rsidR="00DC034B" w:rsidRPr="008A0C78">
        <w:t>'</w:t>
      </w:r>
      <w:r w:rsidR="009A0A1F" w:rsidRPr="008A0C78">
        <w:t xml:space="preserve">exclure la participation </w:t>
      </w:r>
      <w:r w:rsidR="002D79FE">
        <w:br w:type="page"/>
      </w:r>
    </w:p>
    <w:p w:rsidR="002B5DD7" w:rsidRPr="008A0C78" w:rsidRDefault="00D960A7" w:rsidP="00DC034B">
      <w:r w:rsidRPr="008A0C78">
        <w:lastRenderedPageBreak/>
        <w:t xml:space="preserve">efficace </w:t>
      </w:r>
      <w:r w:rsidR="009A0A1F" w:rsidRPr="008A0C78">
        <w:t>des pays en développement à ces réunions. De plus, l</w:t>
      </w:r>
      <w:r w:rsidR="00DC034B" w:rsidRPr="008A0C78">
        <w:t>'</w:t>
      </w:r>
      <w:r w:rsidR="009A0A1F" w:rsidRPr="008A0C78">
        <w:t>expérience de l</w:t>
      </w:r>
      <w:r w:rsidR="00DC034B" w:rsidRPr="008A0C78">
        <w:t>'</w:t>
      </w:r>
      <w:r w:rsidR="009A0A1F" w:rsidRPr="008A0C78">
        <w:t>UIT-D a clairement montré que de nombreux documents soumis aux réunions des groupes spécialisés étaient également présentés aux commissions d</w:t>
      </w:r>
      <w:r w:rsidR="00DC034B" w:rsidRPr="008A0C78">
        <w:t>'</w:t>
      </w:r>
      <w:r w:rsidR="009A0A1F" w:rsidRPr="008A0C78">
        <w:t>études pour examen, donnant lieu à des doubles emplois et à un gaspillage des ressources limitées du Secteur du développement des télécommunications</w:t>
      </w:r>
      <w:r w:rsidR="002B5DD7" w:rsidRPr="008A0C78">
        <w:t>.</w:t>
      </w:r>
    </w:p>
    <w:p w:rsidR="002B5DD7" w:rsidRPr="008A0C78" w:rsidRDefault="002B5DD7" w:rsidP="00DC034B">
      <w:pPr>
        <w:pStyle w:val="Heading1"/>
        <w:rPr>
          <w:rPrChange w:id="21" w:author="Barre, Maud" w:date="2017-09-25T09:25:00Z">
            <w:rPr>
              <w:lang w:val="en-US"/>
            </w:rPr>
          </w:rPrChange>
        </w:rPr>
      </w:pPr>
      <w:r w:rsidRPr="008A0C78">
        <w:rPr>
          <w:rPrChange w:id="22" w:author="Barre, Maud" w:date="2017-09-25T09:25:00Z">
            <w:rPr>
              <w:lang w:val="en-US"/>
            </w:rPr>
          </w:rPrChange>
        </w:rPr>
        <w:t>2</w:t>
      </w:r>
      <w:r w:rsidRPr="008A0C78">
        <w:rPr>
          <w:rPrChange w:id="23" w:author="Barre, Maud" w:date="2017-09-25T09:25:00Z">
            <w:rPr>
              <w:lang w:val="en-US"/>
            </w:rPr>
          </w:rPrChange>
        </w:rPr>
        <w:tab/>
        <w:t>Propositions</w:t>
      </w:r>
    </w:p>
    <w:p w:rsidR="00D960A7" w:rsidRPr="008A0C78" w:rsidRDefault="005E5152" w:rsidP="00DC034B">
      <w:r w:rsidRPr="008A0C78">
        <w:rPr>
          <w:rFonts w:cs="Segoe UI"/>
        </w:rPr>
        <w:t>La CMDT</w:t>
      </w:r>
      <w:r w:rsidR="002B5DD7" w:rsidRPr="008A0C78">
        <w:t xml:space="preserve">-17 </w:t>
      </w:r>
      <w:r w:rsidRPr="008A0C78">
        <w:t>est invitée</w:t>
      </w:r>
      <w:r w:rsidR="00D960A7" w:rsidRPr="008A0C78">
        <w:t>:</w:t>
      </w:r>
      <w:r w:rsidRPr="008A0C78">
        <w:t xml:space="preserve"> </w:t>
      </w:r>
    </w:p>
    <w:p w:rsidR="002B5DD7" w:rsidRPr="008A0C78" w:rsidRDefault="00D960A7" w:rsidP="00DC034B">
      <w:pPr>
        <w:pStyle w:val="enumlev1"/>
      </w:pPr>
      <w:r w:rsidRPr="008A0C78">
        <w:t>1)</w:t>
      </w:r>
      <w:r w:rsidRPr="008A0C78">
        <w:tab/>
      </w:r>
      <w:r w:rsidR="005E5152" w:rsidRPr="008A0C78">
        <w:t>à examiner et à adopter les modifications qu</w:t>
      </w:r>
      <w:r w:rsidR="00DC034B" w:rsidRPr="008A0C78">
        <w:t>'</w:t>
      </w:r>
      <w:r w:rsidR="005E5152" w:rsidRPr="008A0C78">
        <w:t>il est proposé d</w:t>
      </w:r>
      <w:r w:rsidR="00DC034B" w:rsidRPr="008A0C78">
        <w:t>'</w:t>
      </w:r>
      <w:r w:rsidR="005E5152" w:rsidRPr="008A0C78">
        <w:t>apport</w:t>
      </w:r>
      <w:r w:rsidR="002D79FE">
        <w:t>er à la Résolution 1 de la CMDT;</w:t>
      </w:r>
      <w:r w:rsidR="005E5152" w:rsidRPr="008A0C78">
        <w:t xml:space="preserve"> et</w:t>
      </w:r>
    </w:p>
    <w:p w:rsidR="002B5DD7" w:rsidRPr="008A0C78" w:rsidRDefault="002B5DD7" w:rsidP="00DC034B">
      <w:pPr>
        <w:pStyle w:val="enumlev1"/>
      </w:pPr>
      <w:r w:rsidRPr="008A0C78">
        <w:rPr>
          <w:rFonts w:cs="Segoe UI"/>
          <w:szCs w:val="24"/>
        </w:rPr>
        <w:t>2)</w:t>
      </w:r>
      <w:r w:rsidRPr="008A0C78">
        <w:rPr>
          <w:rFonts w:cs="Segoe UI"/>
          <w:szCs w:val="24"/>
        </w:rPr>
        <w:tab/>
      </w:r>
      <w:r w:rsidR="005E5152" w:rsidRPr="008A0C78">
        <w:rPr>
          <w:rFonts w:cs="Segoe UI"/>
          <w:szCs w:val="24"/>
        </w:rPr>
        <w:t>à supprimer la Résolution 31 de la CMDT.</w:t>
      </w:r>
    </w:p>
    <w:p w:rsidR="002B5DD7" w:rsidRPr="008A0C78" w:rsidRDefault="002B5DD7" w:rsidP="00DC034B"/>
    <w:p w:rsidR="002B5DD7" w:rsidRPr="008A0C78" w:rsidRDefault="002B5DD7" w:rsidP="00DC034B">
      <w:pPr>
        <w:tabs>
          <w:tab w:val="clear" w:pos="794"/>
          <w:tab w:val="clear" w:pos="1191"/>
          <w:tab w:val="clear" w:pos="1588"/>
          <w:tab w:val="clear" w:pos="1985"/>
          <w:tab w:val="clear" w:pos="2268"/>
          <w:tab w:val="clear" w:pos="2552"/>
        </w:tabs>
        <w:overflowPunct/>
        <w:autoSpaceDE/>
        <w:autoSpaceDN/>
        <w:adjustRightInd/>
        <w:spacing w:before="0"/>
        <w:textAlignment w:val="auto"/>
      </w:pPr>
      <w:r w:rsidRPr="008A0C78">
        <w:br w:type="page"/>
      </w:r>
    </w:p>
    <w:p w:rsidR="00070C87" w:rsidRPr="008A0C78" w:rsidRDefault="0030241C" w:rsidP="00DC034B">
      <w:pPr>
        <w:pStyle w:val="Proposal"/>
        <w:rPr>
          <w:lang w:val="fr-FR"/>
          <w:rPrChange w:id="24" w:author="Barre, Maud" w:date="2017-09-25T09:25:00Z">
            <w:rPr>
              <w:lang w:val="en-US"/>
            </w:rPr>
          </w:rPrChange>
        </w:rPr>
      </w:pPr>
      <w:r w:rsidRPr="008A0C78">
        <w:rPr>
          <w:b/>
          <w:lang w:val="fr-FR"/>
          <w:rPrChange w:id="25" w:author="Barre, Maud" w:date="2017-09-25T09:25:00Z">
            <w:rPr>
              <w:b/>
              <w:lang w:val="en-US"/>
            </w:rPr>
          </w:rPrChange>
        </w:rPr>
        <w:lastRenderedPageBreak/>
        <w:t>MOD</w:t>
      </w:r>
      <w:r w:rsidRPr="008A0C78">
        <w:rPr>
          <w:lang w:val="fr-FR"/>
          <w:rPrChange w:id="26" w:author="Barre, Maud" w:date="2017-09-25T09:25:00Z">
            <w:rPr>
              <w:lang w:val="en-US"/>
            </w:rPr>
          </w:rPrChange>
        </w:rPr>
        <w:tab/>
        <w:t>RCC/23A3/1</w:t>
      </w:r>
    </w:p>
    <w:p w:rsidR="0030241C" w:rsidRPr="008A0C78" w:rsidRDefault="0030241C" w:rsidP="00DC034B">
      <w:pPr>
        <w:pStyle w:val="ResNo"/>
      </w:pPr>
      <w:bookmarkStart w:id="27" w:name="_Toc394060812"/>
      <w:bookmarkStart w:id="28" w:name="_Toc401906698"/>
      <w:r w:rsidRPr="008A0C78">
        <w:rPr>
          <w:caps w:val="0"/>
        </w:rPr>
        <w:t>RÉSOLUTION 1 (RÉV.</w:t>
      </w:r>
      <w:del w:id="29" w:author="Gozel, Elsa" w:date="2017-09-21T14:10:00Z">
        <w:r w:rsidRPr="008A0C78" w:rsidDel="0030241C">
          <w:rPr>
            <w:caps w:val="0"/>
          </w:rPr>
          <w:delText>DUBAÏ, 2014</w:delText>
        </w:r>
      </w:del>
      <w:ins w:id="30" w:author="Gozel, Elsa" w:date="2017-09-21T14:10:00Z">
        <w:r w:rsidRPr="008A0C78">
          <w:rPr>
            <w:caps w:val="0"/>
          </w:rPr>
          <w:t>BUENOS AIRES, 2017</w:t>
        </w:r>
      </w:ins>
      <w:r w:rsidRPr="008A0C78">
        <w:rPr>
          <w:caps w:val="0"/>
        </w:rPr>
        <w:t>)</w:t>
      </w:r>
      <w:bookmarkEnd w:id="27"/>
      <w:bookmarkEnd w:id="28"/>
    </w:p>
    <w:p w:rsidR="0030241C" w:rsidRPr="008A0C78" w:rsidRDefault="0030241C" w:rsidP="00DC034B">
      <w:pPr>
        <w:pStyle w:val="Restitle"/>
      </w:pPr>
      <w:bookmarkStart w:id="31" w:name="_Toc401906699"/>
      <w:r w:rsidRPr="008A0C78">
        <w:t xml:space="preserve">Règlement intérieur du Secteur du développement </w:t>
      </w:r>
      <w:r w:rsidRPr="008A0C78">
        <w:br/>
        <w:t>des télécommunications de l'UIT</w:t>
      </w:r>
      <w:bookmarkEnd w:id="31"/>
    </w:p>
    <w:p w:rsidR="0030241C" w:rsidRPr="008A0C78" w:rsidRDefault="0030241C" w:rsidP="00DC034B">
      <w:pPr>
        <w:pStyle w:val="Normalaftertitle"/>
      </w:pPr>
      <w:r w:rsidRPr="008A0C78">
        <w:t>La Conférence mondiale de développement des télécommunications (</w:t>
      </w:r>
      <w:del w:id="32" w:author="Gozel, Elsa" w:date="2017-09-21T14:10:00Z">
        <w:r w:rsidRPr="008A0C78" w:rsidDel="0030241C">
          <w:delText>Dubaï, 2014</w:delText>
        </w:r>
      </w:del>
      <w:ins w:id="33" w:author="Gozel, Elsa" w:date="2017-09-21T14:10:00Z">
        <w:r w:rsidRPr="008A0C78">
          <w:t>Buenos Aires, 2017</w:t>
        </w:r>
      </w:ins>
      <w:r w:rsidRPr="008A0C78">
        <w:t>),</w:t>
      </w:r>
    </w:p>
    <w:p w:rsidR="0030241C" w:rsidRPr="008A0C78" w:rsidRDefault="0030241C" w:rsidP="00DC034B">
      <w:pPr>
        <w:pStyle w:val="Call"/>
      </w:pPr>
      <w:r w:rsidRPr="008A0C78">
        <w:t>considérant</w:t>
      </w:r>
    </w:p>
    <w:p w:rsidR="0030241C" w:rsidRPr="008A0C78" w:rsidRDefault="0030241C" w:rsidP="00DC034B">
      <w:r w:rsidRPr="008A0C78">
        <w:rPr>
          <w:i/>
          <w:iCs/>
        </w:rPr>
        <w:t>a)</w:t>
      </w:r>
      <w:r w:rsidRPr="008A0C78">
        <w:tab/>
      </w:r>
      <w:del w:id="34" w:author="Barre, Maud" w:date="2017-09-22T16:22:00Z">
        <w:r w:rsidRPr="008A0C78" w:rsidDel="008558E0">
          <w:delText>l</w:delText>
        </w:r>
      </w:del>
      <w:del w:id="35" w:author="Barre, Maud" w:date="2017-09-22T16:23:00Z">
        <w:r w:rsidRPr="008A0C78" w:rsidDel="008558E0">
          <w:delText>es dispositions de l'article 21 de la Constitution de l'UIT relatives aux</w:delText>
        </w:r>
      </w:del>
      <w:ins w:id="36" w:author="Barre, Maud" w:date="2017-09-22T16:23:00Z">
        <w:r w:rsidR="008558E0" w:rsidRPr="008A0C78">
          <w:t>que les</w:t>
        </w:r>
      </w:ins>
      <w:r w:rsidRPr="008A0C78">
        <w:t xml:space="preserve"> fonctions</w:t>
      </w:r>
      <w:ins w:id="37" w:author="Barre, Maud" w:date="2017-09-22T16:23:00Z">
        <w:r w:rsidR="008558E0" w:rsidRPr="008A0C78">
          <w:t>, les attributions et l’organisation</w:t>
        </w:r>
      </w:ins>
      <w:r w:rsidRPr="008A0C78">
        <w:t xml:space="preserve"> du Secteur du développement des télécommunications de l'UIT (UIT</w:t>
      </w:r>
      <w:r w:rsidRPr="008A0C78">
        <w:noBreakHyphen/>
        <w:t>D)</w:t>
      </w:r>
      <w:ins w:id="38" w:author="Barre, Maud" w:date="2017-09-22T16:23:00Z">
        <w:r w:rsidR="008558E0" w:rsidRPr="008A0C78">
          <w:t xml:space="preserve"> sont </w:t>
        </w:r>
      </w:ins>
      <w:ins w:id="39" w:author="Gozel, Elsa" w:date="2017-09-28T11:55:00Z">
        <w:r w:rsidR="00DC034B" w:rsidRPr="008A0C78">
          <w:t xml:space="preserve">décrites </w:t>
        </w:r>
      </w:ins>
      <w:ins w:id="40" w:author="Barre, Maud" w:date="2017-09-22T16:23:00Z">
        <w:r w:rsidR="008558E0" w:rsidRPr="008A0C78">
          <w:t>dans les articles 21, 22 et 23 de la Constitution de l’UIT</w:t>
        </w:r>
      </w:ins>
      <w:r w:rsidRPr="008A0C78">
        <w:t>;</w:t>
      </w:r>
    </w:p>
    <w:p w:rsidR="0030241C" w:rsidRPr="008A0C78" w:rsidRDefault="0030241C">
      <w:r w:rsidRPr="008A0C78">
        <w:rPr>
          <w:i/>
          <w:iCs/>
        </w:rPr>
        <w:t>b)</w:t>
      </w:r>
      <w:r w:rsidRPr="008A0C78">
        <w:tab/>
      </w:r>
      <w:ins w:id="41" w:author="Barre, Maud" w:date="2017-09-22T16:23:00Z">
        <w:r w:rsidR="008558E0" w:rsidRPr="008A0C78">
          <w:t xml:space="preserve">que </w:t>
        </w:r>
      </w:ins>
      <w:r w:rsidRPr="008A0C78">
        <w:t xml:space="preserve">les modalités générales de travail de l'UIT-D </w:t>
      </w:r>
      <w:ins w:id="42" w:author="Barre, Maud" w:date="2017-09-22T16:23:00Z">
        <w:r w:rsidR="008558E0" w:rsidRPr="008A0C78">
          <w:t xml:space="preserve">sont </w:t>
        </w:r>
      </w:ins>
      <w:r w:rsidRPr="008A0C78">
        <w:t>définies dans la Convention de l'UIT</w:t>
      </w:r>
      <w:del w:id="43" w:author="Gozel, Elsa" w:date="2017-09-21T14:13:00Z">
        <w:r w:rsidRPr="008A0C78" w:rsidDel="0030241C">
          <w:delText>,</w:delText>
        </w:r>
      </w:del>
      <w:ins w:id="44" w:author="Gozel, Elsa" w:date="2017-09-21T14:13:00Z">
        <w:r w:rsidRPr="008A0C78">
          <w:t>;</w:t>
        </w:r>
      </w:ins>
    </w:p>
    <w:p w:rsidR="0030241C" w:rsidRPr="008A0C78" w:rsidRDefault="0030241C" w:rsidP="00DC034B">
      <w:pPr>
        <w:rPr>
          <w:rPrChange w:id="45" w:author="Barre, Maud" w:date="2017-09-22T16:25:00Z">
            <w:rPr>
              <w:lang w:val="en-US"/>
            </w:rPr>
          </w:rPrChange>
        </w:rPr>
      </w:pPr>
      <w:ins w:id="46" w:author="Currie, Jane" w:date="2017-09-11T17:35:00Z">
        <w:r w:rsidRPr="008A0C78">
          <w:rPr>
            <w:i/>
            <w:rPrChange w:id="47" w:author="Barre, Maud" w:date="2017-09-22T16:25:00Z">
              <w:rPr>
                <w:i/>
                <w:lang w:val="en-US"/>
              </w:rPr>
            </w:rPrChange>
          </w:rPr>
          <w:t>c)</w:t>
        </w:r>
        <w:r w:rsidRPr="008A0C78">
          <w:rPr>
            <w:rPrChange w:id="48" w:author="Barre, Maud" w:date="2017-09-22T16:25:00Z">
              <w:rPr>
                <w:lang w:val="en-US"/>
              </w:rPr>
            </w:rPrChange>
          </w:rPr>
          <w:tab/>
        </w:r>
      </w:ins>
      <w:ins w:id="49" w:author="Barre, Maud" w:date="2017-09-22T16:25:00Z">
        <w:r w:rsidR="00070547" w:rsidRPr="008A0C78">
          <w:rPr>
            <w:color w:val="000000"/>
          </w:rPr>
          <w:t>que les Règles générales régissant les conférences, assemblées et réunions de l'Union adoptées par la Conférence de plénipotentiaires, ainsi que la Résolution 165 (Guadalajara, 2010) de la Conférence</w:t>
        </w:r>
        <w:r w:rsidR="00AB2F14" w:rsidRPr="008A0C78">
          <w:rPr>
            <w:color w:val="000000"/>
          </w:rPr>
          <w:t xml:space="preserve"> de plénipotentiaires, relative</w:t>
        </w:r>
        <w:r w:rsidR="00070547" w:rsidRPr="008A0C78">
          <w:rPr>
            <w:color w:val="000000"/>
          </w:rPr>
          <w:t xml:space="preserve"> aux délais de présentation des propositions et aux procédures d’inscription des participants aux conférences et assemblées de l'Union, s'appliquent à la Conférence mondiale de développement des télécommunications (CMDT);</w:t>
        </w:r>
      </w:ins>
    </w:p>
    <w:p w:rsidR="0030241C" w:rsidRPr="008A0C78" w:rsidRDefault="0030241C" w:rsidP="00DC034B">
      <w:ins w:id="50" w:author="Currie, Jane" w:date="2017-09-11T17:35:00Z">
        <w:r w:rsidRPr="008A0C78">
          <w:rPr>
            <w:i/>
          </w:rPr>
          <w:t>d)</w:t>
        </w:r>
        <w:r w:rsidRPr="008A0C78">
          <w:tab/>
        </w:r>
      </w:ins>
      <w:ins w:id="51" w:author="Gozel, Elsa" w:date="2017-09-21T14:12:00Z">
        <w:r w:rsidRPr="008A0C78">
          <w:t xml:space="preserve">la Résolution 72 (Rév. Busan, 2014) de la </w:t>
        </w:r>
        <w:r w:rsidRPr="008A0C78">
          <w:rPr>
            <w:rFonts w:eastAsia="Malgun Gothic"/>
          </w:rPr>
          <w:t>Conférence de plénipotentiaires</w:t>
        </w:r>
        <w:r w:rsidRPr="008A0C78">
          <w:t xml:space="preserve">, </w:t>
        </w:r>
      </w:ins>
      <w:ins w:id="52" w:author="Gozel, Elsa" w:date="2017-09-28T11:56:00Z">
        <w:r w:rsidR="00DC034B" w:rsidRPr="008A0C78">
          <w:t>relative à</w:t>
        </w:r>
      </w:ins>
      <w:ins w:id="53" w:author="Gozel, Elsa" w:date="2017-09-21T14:12:00Z">
        <w:r w:rsidRPr="008A0C78">
          <w:t xml:space="preserve"> la </w:t>
        </w:r>
      </w:ins>
      <w:ins w:id="54" w:author="Barre, Maud" w:date="2017-09-22T16:26:00Z">
        <w:r w:rsidR="00070547" w:rsidRPr="008A0C78">
          <w:t>c</w:t>
        </w:r>
      </w:ins>
      <w:ins w:id="55" w:author="Gozel, Elsa" w:date="2017-09-21T14:13:00Z">
        <w:r w:rsidRPr="008A0C78">
          <w:t>oordination des planifications stratégique, financière et opérationnelle à l'UIT,</w:t>
        </w:r>
      </w:ins>
    </w:p>
    <w:p w:rsidR="0030241C" w:rsidRPr="008A0C78" w:rsidRDefault="0030241C" w:rsidP="00DC034B">
      <w:pPr>
        <w:pStyle w:val="Call"/>
      </w:pPr>
      <w:r w:rsidRPr="008A0C78">
        <w:lastRenderedPageBreak/>
        <w:t>considérant en outre</w:t>
      </w:r>
    </w:p>
    <w:p w:rsidR="0030241C" w:rsidRPr="008A0C78" w:rsidRDefault="0030241C" w:rsidP="00DC034B">
      <w:pPr>
        <w:rPr>
          <w:i/>
          <w:iCs/>
        </w:rPr>
      </w:pPr>
      <w:r w:rsidRPr="008A0C78">
        <w:rPr>
          <w:i/>
          <w:iCs/>
        </w:rPr>
        <w:t>a)</w:t>
      </w:r>
      <w:r w:rsidRPr="008A0C78">
        <w:rPr>
          <w:i/>
          <w:iCs/>
        </w:rPr>
        <w:tab/>
      </w:r>
      <w:r w:rsidRPr="008A0C78">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rsidR="0030241C" w:rsidRPr="008A0C78" w:rsidRDefault="0030241C">
      <w:r w:rsidRPr="008A0C78">
        <w:rPr>
          <w:i/>
          <w:iCs/>
        </w:rPr>
        <w:t>b)</w:t>
      </w:r>
      <w:r w:rsidRPr="008A0C78">
        <w:rPr>
          <w:i/>
          <w:iCs/>
        </w:rPr>
        <w:tab/>
      </w:r>
      <w:r w:rsidRPr="008A0C78">
        <w:t>que, conformément aux dispositions du numéro 207A de la Convention, la conférence mondiale de développement des télécommunications</w:t>
      </w:r>
      <w:del w:id="56" w:author="Royer, Veronique" w:date="2017-09-29T08:11:00Z">
        <w:r w:rsidRPr="008A0C78" w:rsidDel="000F15EE">
          <w:delText xml:space="preserve"> (CMDT)</w:delText>
        </w:r>
      </w:del>
      <w:r w:rsidRPr="008A0C78">
        <w:t xml:space="preserve"> est habilitée à adopter les méthodes de travail et procédures applicables à la gestion des activités du Secteur, conformément au numéro 145A de la Constitution</w:t>
      </w:r>
      <w:del w:id="57" w:author="Gozel, Elsa" w:date="2017-09-21T14:13:00Z">
        <w:r w:rsidRPr="008A0C78" w:rsidDel="0030241C">
          <w:delText>,</w:delText>
        </w:r>
      </w:del>
      <w:ins w:id="58" w:author="Gozel, Elsa" w:date="2017-09-21T14:13:00Z">
        <w:r w:rsidRPr="008A0C78">
          <w:t>;</w:t>
        </w:r>
      </w:ins>
    </w:p>
    <w:p w:rsidR="0030241C" w:rsidRPr="008A0C78" w:rsidRDefault="0030241C" w:rsidP="00DC034B">
      <w:ins w:id="59" w:author="Gozel, Elsa" w:date="2017-09-21T14:14:00Z">
        <w:r w:rsidRPr="008A0C78">
          <w:rPr>
            <w:i/>
            <w:iCs/>
            <w:rPrChange w:id="60" w:author="Gozel, Elsa" w:date="2017-09-21T14:14:00Z">
              <w:rPr>
                <w:lang w:val="fr-CH"/>
              </w:rPr>
            </w:rPrChange>
          </w:rPr>
          <w:t>c)</w:t>
        </w:r>
        <w:r w:rsidRPr="008A0C78">
          <w:tab/>
        </w:r>
      </w:ins>
      <w:ins w:id="61" w:author="Author">
        <w:r w:rsidRPr="008A0C78">
          <w:t>que, conformément à la Résolution 77 (Rév. Busan, 2014) de la Conférence de plénipotentiaires relative à la planification et à la durée des conférences, forums, assemblées et sessions du Conseil de l'Union (2015-2019), les conférences et assemblées de l'UIT doivent se tenir en principe pendant le dernier trimestre de l'année, et non la même année,</w:t>
        </w:r>
      </w:ins>
    </w:p>
    <w:p w:rsidR="0030241C" w:rsidRPr="008A0C78" w:rsidRDefault="00070547" w:rsidP="00DC034B">
      <w:pPr>
        <w:pStyle w:val="Call"/>
        <w:rPr>
          <w:ins w:id="62" w:author="Currie, Jane" w:date="2017-09-11T17:39:00Z"/>
          <w:snapToGrid w:val="0"/>
          <w:lang w:eastAsia="fr-FR"/>
        </w:rPr>
      </w:pPr>
      <w:ins w:id="63" w:author="Barre, Maud" w:date="2017-09-22T16:33:00Z">
        <w:r w:rsidRPr="008A0C78">
          <w:rPr>
            <w:snapToGrid w:val="0"/>
            <w:lang w:eastAsia="fr-FR"/>
          </w:rPr>
          <w:t>tenant compte</w:t>
        </w:r>
      </w:ins>
    </w:p>
    <w:p w:rsidR="0030241C" w:rsidRPr="008A0C78" w:rsidRDefault="0030241C" w:rsidP="00DC034B">
      <w:pPr>
        <w:rPr>
          <w:rPrChange w:id="64" w:author="Barre, Maud" w:date="2017-09-22T16:28:00Z">
            <w:rPr>
              <w:lang w:val="fr-CH"/>
            </w:rPr>
          </w:rPrChange>
        </w:rPr>
      </w:pPr>
      <w:ins w:id="65" w:author="Currie, Jane" w:date="2017-09-11T17:39:00Z">
        <w:r w:rsidRPr="008A0C78">
          <w:rPr>
            <w:i/>
            <w:snapToGrid w:val="0"/>
            <w:lang w:eastAsia="fr-FR"/>
            <w:rPrChange w:id="66" w:author="Barre, Maud" w:date="2017-09-22T16:33:00Z">
              <w:rPr>
                <w:i/>
                <w:snapToGrid w:val="0"/>
                <w:lang w:val="fr-CH" w:eastAsia="fr-FR"/>
              </w:rPr>
            </w:rPrChange>
          </w:rPr>
          <w:t>a)</w:t>
        </w:r>
        <w:r w:rsidRPr="008A0C78">
          <w:rPr>
            <w:i/>
            <w:snapToGrid w:val="0"/>
            <w:lang w:eastAsia="fr-FR"/>
            <w:rPrChange w:id="67" w:author="Barre, Maud" w:date="2017-09-22T16:33:00Z">
              <w:rPr>
                <w:i/>
                <w:snapToGrid w:val="0"/>
                <w:lang w:val="fr-CH" w:eastAsia="fr-FR"/>
              </w:rPr>
            </w:rPrChange>
          </w:rPr>
          <w:tab/>
        </w:r>
      </w:ins>
      <w:ins w:id="68" w:author="Barre, Maud" w:date="2017-09-22T16:33:00Z">
        <w:r w:rsidR="00070547" w:rsidRPr="008A0C78">
          <w:rPr>
            <w:iCs/>
            <w:snapToGrid w:val="0"/>
            <w:lang w:eastAsia="fr-FR"/>
          </w:rPr>
          <w:t xml:space="preserve">du fait </w:t>
        </w:r>
      </w:ins>
      <w:ins w:id="69" w:author="Barre, Maud" w:date="2017-09-22T16:28:00Z">
        <w:r w:rsidR="00070547" w:rsidRPr="008A0C78">
          <w:rPr>
            <w:iCs/>
            <w:snapToGrid w:val="0"/>
            <w:lang w:eastAsia="fr-FR"/>
            <w:rPrChange w:id="70" w:author="Barre, Maud" w:date="2017-09-22T16:33:00Z">
              <w:rPr>
                <w:i/>
                <w:snapToGrid w:val="0"/>
                <w:lang w:val="en-US" w:eastAsia="fr-FR"/>
              </w:rPr>
            </w:rPrChange>
          </w:rPr>
          <w:t xml:space="preserve">que les </w:t>
        </w:r>
      </w:ins>
      <w:ins w:id="71" w:author="Barre, Maud" w:date="2017-09-22T16:29:00Z">
        <w:r w:rsidR="00070547" w:rsidRPr="008A0C78">
          <w:rPr>
            <w:iCs/>
            <w:snapToGrid w:val="0"/>
            <w:lang w:eastAsia="fr-FR"/>
            <w:rPrChange w:id="72" w:author="Barre, Maud" w:date="2017-09-22T16:33:00Z">
              <w:rPr>
                <w:i/>
                <w:snapToGrid w:val="0"/>
                <w:lang w:val="en-US" w:eastAsia="fr-FR"/>
              </w:rPr>
            </w:rPrChange>
          </w:rPr>
          <w:t>s</w:t>
        </w:r>
      </w:ins>
      <w:ins w:id="73" w:author="Barre, Maud" w:date="2017-09-22T16:28:00Z">
        <w:r w:rsidR="00070547" w:rsidRPr="008A0C78">
          <w:rPr>
            <w:iCs/>
            <w:snapToGrid w:val="0"/>
            <w:lang w:eastAsia="fr-FR"/>
            <w:rPrChange w:id="74" w:author="Barre, Maud" w:date="2017-09-22T16:33:00Z">
              <w:rPr>
                <w:i/>
                <w:snapToGrid w:val="0"/>
                <w:lang w:val="en-US" w:eastAsia="fr-FR"/>
              </w:rPr>
            </w:rPrChange>
          </w:rPr>
          <w:t>ix organisations régionales</w:t>
        </w:r>
        <w:r w:rsidR="00070547" w:rsidRPr="008A0C78">
          <w:rPr>
            <w:i/>
            <w:snapToGrid w:val="0"/>
            <w:lang w:eastAsia="fr-FR"/>
            <w:rPrChange w:id="75" w:author="Barre, Maud" w:date="2017-09-22T16:33:00Z">
              <w:rPr>
                <w:i/>
                <w:snapToGrid w:val="0"/>
                <w:lang w:val="en-US" w:eastAsia="fr-FR"/>
              </w:rPr>
            </w:rPrChange>
          </w:rPr>
          <w:t xml:space="preserve"> </w:t>
        </w:r>
      </w:ins>
      <w:ins w:id="76" w:author="Barre, Maud" w:date="2017-09-22T16:29:00Z">
        <w:r w:rsidR="00070547" w:rsidRPr="008A0C78">
          <w:rPr>
            <w:snapToGrid w:val="0"/>
            <w:lang w:eastAsia="fr-FR"/>
            <w:rPrChange w:id="77" w:author="Barre, Maud" w:date="2017-09-22T16:33:00Z">
              <w:rPr>
                <w:snapToGrid w:val="0"/>
                <w:lang w:val="en-US" w:eastAsia="fr-FR"/>
              </w:rPr>
            </w:rPrChange>
          </w:rPr>
          <w:t xml:space="preserve">visées dans la Résolution 58 (Rév. </w:t>
        </w:r>
        <w:r w:rsidR="00070547" w:rsidRPr="008A0C78">
          <w:rPr>
            <w:snapToGrid w:val="0"/>
            <w:lang w:eastAsia="fr-FR"/>
          </w:rPr>
          <w:t>Busan, 2014)</w:t>
        </w:r>
      </w:ins>
      <w:ins w:id="78" w:author="Gozel, Elsa" w:date="2017-09-21T15:20:00Z">
        <w:r w:rsidR="00070547" w:rsidRPr="008A0C78">
          <w:rPr>
            <w:rStyle w:val="FootnoteReference"/>
            <w:snapToGrid w:val="0"/>
            <w:lang w:eastAsia="fr-FR"/>
          </w:rPr>
          <w:footnoteReference w:id="1"/>
        </w:r>
      </w:ins>
      <w:ins w:id="84" w:author="Barre, Maud" w:date="2017-09-22T16:29:00Z">
        <w:r w:rsidR="00070547" w:rsidRPr="008A0C78">
          <w:rPr>
            <w:snapToGrid w:val="0"/>
            <w:lang w:eastAsia="fr-FR"/>
          </w:rPr>
          <w:t xml:space="preserve"> ont coordonné leurs efforts pour préparer la présente Conférence dans le cadre de réunions préparatoires</w:t>
        </w:r>
      </w:ins>
      <w:ins w:id="85" w:author="Currie, Jane" w:date="2017-09-11T17:39:00Z">
        <w:r w:rsidRPr="008A0C78">
          <w:rPr>
            <w:snapToGrid w:val="0"/>
            <w:lang w:eastAsia="fr-FR"/>
            <w:rPrChange w:id="86" w:author="Barre, Maud" w:date="2017-09-22T16:28:00Z">
              <w:rPr>
                <w:snapToGrid w:val="0"/>
                <w:lang w:val="fr-CH" w:eastAsia="fr-FR"/>
              </w:rPr>
            </w:rPrChange>
          </w:rPr>
          <w:t>;</w:t>
        </w:r>
      </w:ins>
    </w:p>
    <w:p w:rsidR="00051B9F" w:rsidRPr="008A0C78" w:rsidRDefault="00051B9F" w:rsidP="00DC034B">
      <w:pPr>
        <w:rPr>
          <w:ins w:id="87" w:author="Gozel, Elsa" w:date="2017-09-21T14:15:00Z"/>
        </w:rPr>
      </w:pPr>
      <w:ins w:id="88" w:author="Gozel, Elsa" w:date="2017-09-21T14:15:00Z">
        <w:r w:rsidRPr="008A0C78">
          <w:rPr>
            <w:i/>
            <w:iCs/>
          </w:rPr>
          <w:lastRenderedPageBreak/>
          <w:t>b)</w:t>
        </w:r>
        <w:r w:rsidRPr="008A0C78">
          <w:tab/>
        </w:r>
      </w:ins>
      <w:ins w:id="89" w:author="Barre, Maud" w:date="2017-09-22T16:33:00Z">
        <w:r w:rsidR="00070547" w:rsidRPr="008A0C78">
          <w:t>du fait que</w:t>
        </w:r>
      </w:ins>
      <w:ins w:id="90" w:author="Gozel, Elsa" w:date="2017-09-21T14:15:00Z">
        <w:r w:rsidRPr="008A0C78">
          <w:t xml:space="preserve"> bon nombre de propositions communes ont été soumises à la présente conférence par des administrations ayant participé aux travaux préparatoires, facilitant ainsi le</w:t>
        </w:r>
      </w:ins>
      <w:ins w:id="91" w:author="Gozel, Elsa" w:date="2017-09-28T11:56:00Z">
        <w:r w:rsidR="001F0878" w:rsidRPr="008A0C78">
          <w:t>s</w:t>
        </w:r>
      </w:ins>
      <w:ins w:id="92" w:author="Gozel, Elsa" w:date="2017-09-21T14:15:00Z">
        <w:r w:rsidRPr="008A0C78">
          <w:t xml:space="preserve"> trava</w:t>
        </w:r>
      </w:ins>
      <w:ins w:id="93" w:author="Gozel, Elsa" w:date="2017-09-28T11:56:00Z">
        <w:r w:rsidR="001F0878" w:rsidRPr="008A0C78">
          <w:t>ux</w:t>
        </w:r>
      </w:ins>
      <w:ins w:id="94" w:author="Gozel, Elsa" w:date="2017-09-21T14:15:00Z">
        <w:r w:rsidRPr="008A0C78">
          <w:t xml:space="preserve"> de la présente conférence;</w:t>
        </w:r>
      </w:ins>
    </w:p>
    <w:p w:rsidR="0030241C" w:rsidRPr="008A0C78" w:rsidRDefault="00051B9F" w:rsidP="00DC034B">
      <w:pPr>
        <w:rPr>
          <w:rPrChange w:id="95" w:author="Gozel, Elsa" w:date="2017-09-21T14:15:00Z">
            <w:rPr>
              <w:lang w:val="en-US"/>
            </w:rPr>
          </w:rPrChange>
        </w:rPr>
      </w:pPr>
      <w:ins w:id="96" w:author="Gozel, Elsa" w:date="2017-09-21T14:15:00Z">
        <w:r w:rsidRPr="008A0C78">
          <w:rPr>
            <w:i/>
            <w:iCs/>
          </w:rPr>
          <w:t>c)</w:t>
        </w:r>
        <w:r w:rsidRPr="008A0C78">
          <w:tab/>
        </w:r>
      </w:ins>
      <w:ins w:id="97" w:author="Barre, Maud" w:date="2017-09-22T16:33:00Z">
        <w:r w:rsidR="00070547" w:rsidRPr="008A0C78">
          <w:t xml:space="preserve">du fait </w:t>
        </w:r>
      </w:ins>
      <w:ins w:id="98" w:author="Gozel, Elsa" w:date="2017-09-21T14:15:00Z">
        <w:r w:rsidRPr="008A0C78">
          <w:t>qu'une telle synthèse des points de vue au niveau régional, ainsi que la possibilité de procéder à des discussions interrégionales avant la conférence, par l'intermédiaire du rapport de synthèse sur les résultats des réunions préparatoires, ont facilité l'obtention d'un consensus à la dernière réunion du GCDT de l'UIT</w:t>
        </w:r>
        <w:r w:rsidRPr="008A0C78">
          <w:noBreakHyphen/>
          <w:t>D et au cours de la conférence</w:t>
        </w:r>
      </w:ins>
      <w:ins w:id="99" w:author="Gozel, Elsa" w:date="2017-09-28T14:03:00Z">
        <w:r w:rsidR="00D06090">
          <w:t>,</w:t>
        </w:r>
      </w:ins>
    </w:p>
    <w:p w:rsidR="0030241C" w:rsidRPr="008A0C78" w:rsidRDefault="0030241C" w:rsidP="00DC034B">
      <w:pPr>
        <w:pStyle w:val="Call"/>
      </w:pPr>
      <w:r w:rsidRPr="008A0C78">
        <w:t>décide</w:t>
      </w:r>
    </w:p>
    <w:p w:rsidR="0030241C" w:rsidRPr="008A0C78" w:rsidRDefault="0030241C" w:rsidP="00DC034B">
      <w:r w:rsidRPr="008A0C78">
        <w:t xml:space="preserve">que, dans la mesure où l'UIT-D est concerné, les dispositions générales de la Convention visées aux points </w:t>
      </w:r>
      <w:r w:rsidRPr="008A0C78">
        <w:rPr>
          <w:i/>
          <w:iCs/>
        </w:rPr>
        <w:t>b)</w:t>
      </w:r>
      <w:r w:rsidRPr="008A0C78">
        <w:t xml:space="preserve"> du </w:t>
      </w:r>
      <w:r w:rsidRPr="008A0C78">
        <w:rPr>
          <w:i/>
          <w:iCs/>
        </w:rPr>
        <w:t>considérant</w:t>
      </w:r>
      <w:r w:rsidRPr="008A0C78">
        <w:t xml:space="preserve"> et </w:t>
      </w:r>
      <w:r w:rsidRPr="008A0C78">
        <w:rPr>
          <w:i/>
          <w:iCs/>
        </w:rPr>
        <w:t>b)</w:t>
      </w:r>
      <w:r w:rsidRPr="008A0C78">
        <w:t xml:space="preserve"> du </w:t>
      </w:r>
      <w:r w:rsidRPr="008A0C78">
        <w:rPr>
          <w:i/>
          <w:iCs/>
        </w:rPr>
        <w:t>considérant en outre</w:t>
      </w:r>
      <w:r w:rsidRPr="008A0C78">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rsidR="0030241C" w:rsidRPr="008A0C78" w:rsidRDefault="0030241C" w:rsidP="00DC034B">
      <w:pPr>
        <w:pStyle w:val="Sectiontitle"/>
      </w:pPr>
      <w:bookmarkStart w:id="100" w:name="_Toc401906700"/>
      <w:r w:rsidRPr="008A0C78">
        <w:t>SECTION 1 – Conférence mondiale de développement des télécommunications</w:t>
      </w:r>
      <w:bookmarkEnd w:id="100"/>
    </w:p>
    <w:p w:rsidR="0030241C" w:rsidRPr="008A0C78" w:rsidRDefault="0030241C">
      <w:r w:rsidRPr="008A0C78">
        <w:rPr>
          <w:b/>
          <w:bCs/>
        </w:rPr>
        <w:t>1.1</w:t>
      </w:r>
      <w:r w:rsidRPr="008A0C78">
        <w:tab/>
        <w:t xml:space="preserve">Pour accomplir les tâches qui lui sont assignées en vertu de l'article 22 de la Constitution de l'UIT, de l'article 16 de la Convention </w:t>
      </w:r>
      <w:del w:id="101" w:author="Gozel, Elsa" w:date="2017-09-22T08:12:00Z">
        <w:r w:rsidRPr="008A0C78" w:rsidDel="002836BB">
          <w:delText xml:space="preserve">de l'UIT </w:delText>
        </w:r>
      </w:del>
      <w:r w:rsidRPr="008A0C78">
        <w:t xml:space="preserve">et des Règles générales régissant les conférences, assemblées et réunions de l'Union, la </w:t>
      </w:r>
      <w:del w:id="102" w:author="Gozel, Elsa" w:date="2017-09-21T14:16:00Z">
        <w:r w:rsidR="000F15EE" w:rsidRPr="008A0C78" w:rsidDel="00051B9F">
          <w:delText>C</w:delText>
        </w:r>
        <w:r w:rsidRPr="008A0C78" w:rsidDel="00051B9F">
          <w:delText>onférence mondiale de développement des télécommunications (</w:delText>
        </w:r>
      </w:del>
      <w:r w:rsidRPr="008A0C78">
        <w:t>CMDT</w:t>
      </w:r>
      <w:del w:id="103" w:author="Gozel, Elsa" w:date="2017-09-21T14:16:00Z">
        <w:r w:rsidRPr="008A0C78" w:rsidDel="00051B9F">
          <w:delText>)</w:delText>
        </w:r>
      </w:del>
      <w:r w:rsidRPr="008A0C78">
        <w:t xml:space="preserve"> mène à bien ses activités en créant des commissions et un ou des groupes pour examiner l'organisation, le programme de travail, le contrôle budgétaire et les questions de rédaction et pour étudier d'autres questions spécifiques, si nécessaire.</w:t>
      </w:r>
    </w:p>
    <w:p w:rsidR="0030241C" w:rsidRPr="008A0C78" w:rsidRDefault="0030241C" w:rsidP="00DC034B">
      <w:r w:rsidRPr="008A0C78">
        <w:rPr>
          <w:b/>
          <w:bCs/>
        </w:rPr>
        <w:lastRenderedPageBreak/>
        <w:t>1.2</w:t>
      </w:r>
      <w:r w:rsidRPr="008A0C78">
        <w:tab/>
        <w:t>Elle constitue une commission de direction, présidée par le président de la conférence et composée des vice-présidents de la conférence ainsi que des présidents et vice-présidents des commissions et du ou des groupes créés par la conférence.</w:t>
      </w:r>
    </w:p>
    <w:p w:rsidR="0030241C" w:rsidRPr="008A0C78" w:rsidRDefault="0030241C" w:rsidP="00DC034B">
      <w:r w:rsidRPr="008A0C78">
        <w:rPr>
          <w:b/>
          <w:bCs/>
        </w:rPr>
        <w:t>1.3</w:t>
      </w:r>
      <w:r w:rsidRPr="008A0C78">
        <w:tab/>
        <w:t>La CMDT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30241C" w:rsidRPr="008A0C78" w:rsidRDefault="0030241C">
      <w:pPr>
        <w:pStyle w:val="enumlev1"/>
        <w:rPr>
          <w:rFonts w:eastAsia="SimHei"/>
        </w:rPr>
      </w:pPr>
      <w:r w:rsidRPr="008A0C78">
        <w:rPr>
          <w:rFonts w:eastAsia="SimHei"/>
        </w:rPr>
        <w:t>a)</w:t>
      </w:r>
      <w:r w:rsidRPr="008A0C78">
        <w:rPr>
          <w:rFonts w:eastAsia="SimHei"/>
        </w:rPr>
        <w:tab/>
        <w:t xml:space="preserve">La "Commission de contrôle budgétaire" examine, entre autres, les dépenses totales estimées de la conférence et estime les besoins financiers </w:t>
      </w:r>
      <w:del w:id="104" w:author="Gozel, Elsa" w:date="2017-09-21T14:16:00Z">
        <w:r w:rsidRPr="008A0C78" w:rsidDel="00051B9F">
          <w:rPr>
            <w:rFonts w:eastAsia="SimHei"/>
          </w:rPr>
          <w:delText>du Secteur du développement des télécommunications (</w:delText>
        </w:r>
      </w:del>
      <w:ins w:id="105" w:author="Gozel, Elsa" w:date="2017-09-21T14:16:00Z">
        <w:r w:rsidR="00051B9F" w:rsidRPr="008A0C78">
          <w:rPr>
            <w:rFonts w:eastAsia="SimHei"/>
          </w:rPr>
          <w:t>de l'</w:t>
        </w:r>
      </w:ins>
      <w:r w:rsidRPr="008A0C78">
        <w:rPr>
          <w:rFonts w:eastAsia="SimHei"/>
        </w:rPr>
        <w:t>UIT</w:t>
      </w:r>
      <w:r w:rsidRPr="008A0C78">
        <w:rPr>
          <w:rFonts w:eastAsia="SimHei"/>
        </w:rPr>
        <w:noBreakHyphen/>
        <w:t>D</w:t>
      </w:r>
      <w:del w:id="106" w:author="Gozel, Elsa" w:date="2017-09-21T14:16:00Z">
        <w:r w:rsidRPr="008A0C78" w:rsidDel="00051B9F">
          <w:rPr>
            <w:rFonts w:eastAsia="SimHei"/>
          </w:rPr>
          <w:delText>)</w:delText>
        </w:r>
      </w:del>
      <w:r w:rsidRPr="008A0C78">
        <w:rPr>
          <w:rFonts w:eastAsia="SimHei"/>
        </w:rPr>
        <w:t xml:space="preserve"> jusqu'à</w:t>
      </w:r>
      <w:r w:rsidRPr="008A0C78">
        <w:t xml:space="preserve"> la CMDT </w:t>
      </w:r>
      <w:r w:rsidRPr="008A0C78">
        <w:rPr>
          <w:rFonts w:eastAsia="SimHei"/>
        </w:rPr>
        <w:t>suivante, ainsi que les coûts qu'entraîne l'exécution des décisions de la conférence.</w:t>
      </w:r>
    </w:p>
    <w:p w:rsidR="0030241C" w:rsidRPr="008A0C78" w:rsidRDefault="0030241C" w:rsidP="00DC034B">
      <w:pPr>
        <w:pStyle w:val="enumlev1"/>
        <w:rPr>
          <w:rFonts w:eastAsia="SimHei"/>
        </w:rPr>
      </w:pPr>
      <w:r w:rsidRPr="008A0C78">
        <w:rPr>
          <w:rFonts w:eastAsia="SimHei"/>
        </w:rPr>
        <w:t>b)</w:t>
      </w:r>
      <w:r w:rsidRPr="008A0C78">
        <w:rPr>
          <w:rFonts w:eastAsia="SimHei"/>
        </w:rPr>
        <w:tab/>
        <w:t>La "Commission de rédaction" parfait la forme des textes découlant des délibérations de la </w:t>
      </w:r>
      <w:r w:rsidRPr="008A0C78">
        <w:t>CMDT</w:t>
      </w:r>
      <w:r w:rsidRPr="008A0C78">
        <w:rPr>
          <w:rFonts w:eastAsia="SimHei"/>
        </w:rPr>
        <w:t>, tels que les résolutions, sans en altérer ni le sens ni le fond, et aligne les textes dans les langues officielles de l'Union.</w:t>
      </w:r>
    </w:p>
    <w:p w:rsidR="0030241C" w:rsidRPr="008A0C78" w:rsidRDefault="0030241C" w:rsidP="00DC034B">
      <w:r w:rsidRPr="008A0C78">
        <w:rPr>
          <w:b/>
          <w:bCs/>
        </w:rPr>
        <w:t>1.4</w:t>
      </w:r>
      <w:r w:rsidRPr="008A0C78">
        <w:tab/>
        <w:t>En plus des commissions de direction, de contrôle budgétaire et de rédaction, les deux commissions suivantes sont constituées:</w:t>
      </w:r>
    </w:p>
    <w:p w:rsidR="0030241C" w:rsidRPr="008A0C78" w:rsidRDefault="0030241C">
      <w:pPr>
        <w:pStyle w:val="enumlev1"/>
      </w:pPr>
      <w:r w:rsidRPr="008A0C78">
        <w:t>a)</w:t>
      </w:r>
      <w:r w:rsidRPr="008A0C78">
        <w:tab/>
        <w:t>La "Commission des méthodes de travail de l'UIT-D" est chargée d'examiner les propositions et les contributions se rapportant à la coopération entre les membres, d'évaluer les méthodes de travail ainsi que le fonctionnement des commissions d'études de l'UIT-D</w:t>
      </w:r>
      <w:ins w:id="107" w:author="Gozel, Elsa" w:date="2017-09-22T08:13:00Z">
        <w:r w:rsidR="002836BB" w:rsidRPr="008A0C78">
          <w:t xml:space="preserve"> et du GCDT</w:t>
        </w:r>
      </w:ins>
      <w:r w:rsidRPr="008A0C78">
        <w:t>,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w:t>
      </w:r>
      <w:r w:rsidRPr="008A0C78">
        <w:lastRenderedPageBreak/>
        <w:t>mettre à la plénière des rapports contenant des propositions sur les méthodes de travail de l'UIT</w:t>
      </w:r>
      <w:r w:rsidRPr="008A0C78">
        <w:noBreakHyphen/>
        <w:t xml:space="preserve">D pour mettre en oeuvre le programme de travail de ce Secteur, sur la base des rapports du </w:t>
      </w:r>
      <w:del w:id="108" w:author="Gozel, Elsa" w:date="2017-09-21T14:17:00Z">
        <w:r w:rsidRPr="008A0C78" w:rsidDel="00051B9F">
          <w:delText>Groupe consultatif pour le développement des télécommunications (</w:delText>
        </w:r>
      </w:del>
      <w:r w:rsidRPr="008A0C78">
        <w:t>GCDT</w:t>
      </w:r>
      <w:del w:id="109" w:author="Gozel, Elsa" w:date="2017-09-21T14:17:00Z">
        <w:r w:rsidRPr="008A0C78" w:rsidDel="00051B9F">
          <w:delText>)</w:delText>
        </w:r>
      </w:del>
      <w:r w:rsidRPr="008A0C78">
        <w:t xml:space="preserve"> et des commissions d'études soumis à la conférence ainsi que des propositions des Etats Membres de l'UIT, des Membres du Secteur de l'UIT-D et des établissements universitaires participant aux travaux de ce Secteur.</w:t>
      </w:r>
    </w:p>
    <w:p w:rsidR="0030241C" w:rsidRPr="008A0C78" w:rsidRDefault="0030241C" w:rsidP="00DC034B">
      <w:pPr>
        <w:pStyle w:val="enumlev1"/>
      </w:pPr>
      <w:r w:rsidRPr="008A0C78">
        <w:t>b)</w:t>
      </w:r>
      <w:r w:rsidRPr="008A0C78">
        <w:tab/>
        <w:t>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oeuvre; d'examiner et d'approuver les résolutions pertinentes; et de veiller à ce que les produits soient conformes à la méthode de gestion axée sur les résultats, qui vise à améliorer l'efficacité de la gestion et la responsabilité.</w:t>
      </w:r>
    </w:p>
    <w:p w:rsidR="0030241C" w:rsidRPr="008A0C78" w:rsidRDefault="0030241C" w:rsidP="00DC034B">
      <w:r w:rsidRPr="008A0C78">
        <w:rPr>
          <w:b/>
          <w:bCs/>
        </w:rPr>
        <w:t>1.5</w:t>
      </w:r>
      <w:r w:rsidRPr="008A0C78">
        <w:tab/>
        <w:t>La séance plénière d'une CMDT peut créer d'autres commissions ou groupes qui se réunissent pour s'occuper de questions spécifiques, si nécessaire, conformément au numéro 63 des Règles générales</w:t>
      </w:r>
      <w:ins w:id="110" w:author="Royer, Veronique" w:date="2017-09-29T08:13:00Z">
        <w:r w:rsidR="000F15EE">
          <w:t xml:space="preserve"> </w:t>
        </w:r>
      </w:ins>
      <w:ins w:id="111" w:author="Barre, Maud" w:date="2017-09-22T16:25:00Z">
        <w:r w:rsidR="00B315EF" w:rsidRPr="008A0C78">
          <w:rPr>
            <w:color w:val="000000"/>
          </w:rPr>
          <w:t>régissant les conférences, assemblées et réunions de l'Union</w:t>
        </w:r>
      </w:ins>
      <w:r w:rsidRPr="008A0C78">
        <w:t>. Leur mandat devrait figurer dans la Résolution portant création de ces commissions ou groupes.</w:t>
      </w:r>
    </w:p>
    <w:p w:rsidR="0030241C" w:rsidRPr="008A0C78" w:rsidRDefault="0030241C" w:rsidP="00DC034B">
      <w:r w:rsidRPr="008A0C78">
        <w:rPr>
          <w:b/>
          <w:bCs/>
        </w:rPr>
        <w:t>1.6</w:t>
      </w:r>
      <w:r w:rsidRPr="008A0C78">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 Commission de rédaction peut donc se réunir après la clôture de la CMDT pour achever les travaux qui lui ont été confiés par la conférence.</w:t>
      </w:r>
    </w:p>
    <w:p w:rsidR="0030241C" w:rsidRPr="008A0C78" w:rsidRDefault="0030241C" w:rsidP="00DC034B">
      <w:r w:rsidRPr="008A0C78">
        <w:rPr>
          <w:b/>
          <w:bCs/>
        </w:rPr>
        <w:lastRenderedPageBreak/>
        <w:t>1.7</w:t>
      </w:r>
      <w:r w:rsidRPr="008A0C78">
        <w:tab/>
        <w:t>Avant la séance d'ouverture de la CMDT, conformément au numéro 49 des Règles générales</w:t>
      </w:r>
      <w:ins w:id="112" w:author="Royer, Veronique" w:date="2017-09-29T08:13:00Z">
        <w:r w:rsidR="000F15EE">
          <w:t xml:space="preserve"> </w:t>
        </w:r>
      </w:ins>
      <w:ins w:id="113" w:author="Barre, Maud" w:date="2017-09-22T16:25:00Z">
        <w:r w:rsidR="00B315EF" w:rsidRPr="008A0C78">
          <w:rPr>
            <w:color w:val="000000"/>
          </w:rPr>
          <w:t>régissant les conférences, assemblées et réunions de l'Union</w:t>
        </w:r>
      </w:ins>
      <w:r w:rsidRPr="008A0C78">
        <w:t>, les chefs de délégation se réunissent pour préparer l'ordre du jour de la première séance plénière et présenter des propositions concernant l'organisation de la conférence, notamment la désignation des présidents et vice-présidents de la CMDT</w:t>
      </w:r>
      <w:ins w:id="114" w:author="Barre, Maud" w:date="2017-09-22T16:38:00Z">
        <w:r w:rsidR="00B315EF" w:rsidRPr="008A0C78">
          <w:t>,</w:t>
        </w:r>
      </w:ins>
      <w:del w:id="115" w:author="Barre, Maud" w:date="2017-09-22T16:38:00Z">
        <w:r w:rsidRPr="008A0C78" w:rsidDel="00B315EF">
          <w:delText xml:space="preserve"> et</w:delText>
        </w:r>
      </w:del>
      <w:r w:rsidRPr="008A0C78">
        <w:t xml:space="preserve"> de ses commissions et </w:t>
      </w:r>
      <w:ins w:id="116" w:author="Barre, Maud" w:date="2017-09-22T16:38:00Z">
        <w:r w:rsidR="00B315EF" w:rsidRPr="008A0C78">
          <w:t xml:space="preserve">de ses </w:t>
        </w:r>
      </w:ins>
      <w:r w:rsidRPr="008A0C78">
        <w:t>groupes.</w:t>
      </w:r>
    </w:p>
    <w:p w:rsidR="0030241C" w:rsidRPr="008A0C78" w:rsidRDefault="0030241C" w:rsidP="00DC034B">
      <w:r w:rsidRPr="008A0C78">
        <w:rPr>
          <w:b/>
          <w:bCs/>
        </w:rPr>
        <w:t>1.8</w:t>
      </w:r>
      <w:r w:rsidRPr="008A0C78">
        <w:tab/>
        <w:t>Le programme de travail de la CMDT est établi de façon à permettre de consacrer le temps nécessaire à l'examen des aspects administratifs et organisationnels importants de l'UIT-D. D'une manière générale:</w:t>
      </w:r>
    </w:p>
    <w:p w:rsidR="0030241C" w:rsidRPr="008A0C78" w:rsidRDefault="0030241C" w:rsidP="001F0878">
      <w:pPr>
        <w:keepNext/>
        <w:keepLines/>
      </w:pPr>
      <w:r w:rsidRPr="008A0C78">
        <w:rPr>
          <w:b/>
          <w:bCs/>
        </w:rPr>
        <w:t>1.8.1</w:t>
      </w:r>
      <w:r w:rsidRPr="008A0C78">
        <w:tab/>
        <w:t>La CMDT examine les rapports du Directeur du Bureau de développement des télécommunications (BDT) et, conformément au numéro 208 de la Convention, 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rsidR="0030241C" w:rsidRPr="008A0C78" w:rsidRDefault="0030241C" w:rsidP="00DC034B">
      <w:r w:rsidRPr="008A0C78">
        <w:rPr>
          <w:b/>
          <w:bCs/>
        </w:rPr>
        <w:t>1.8.2</w:t>
      </w:r>
      <w:r w:rsidRPr="008A0C78">
        <w:tab/>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p>
    <w:p w:rsidR="0030241C" w:rsidRPr="008A0C78" w:rsidRDefault="0030241C" w:rsidP="00DC034B">
      <w:r w:rsidRPr="008A0C78">
        <w:rPr>
          <w:b/>
          <w:bCs/>
        </w:rPr>
        <w:lastRenderedPageBreak/>
        <w:t>1.9</w:t>
      </w:r>
      <w:r w:rsidRPr="008A0C78">
        <w:tab/>
        <w:t>Une conférence mondiale de développement des télécommunications peut exprimer son avis concernant la durée ou l'ordre du jour d'une CMDT future.</w:t>
      </w:r>
    </w:p>
    <w:p w:rsidR="0030241C" w:rsidRPr="008A0C78" w:rsidRDefault="0030241C" w:rsidP="00DC034B">
      <w:r w:rsidRPr="008A0C78">
        <w:rPr>
          <w:b/>
          <w:bCs/>
        </w:rPr>
        <w:t>1.10</w:t>
      </w:r>
      <w:r w:rsidRPr="008A0C78">
        <w:tab/>
        <w:t>Pendant la CMDT, les chefs de délégation se réunissent pour:</w:t>
      </w:r>
    </w:p>
    <w:p w:rsidR="0030241C" w:rsidRPr="008A0C78" w:rsidRDefault="0030241C" w:rsidP="00DC034B">
      <w:pPr>
        <w:pStyle w:val="enumlev1"/>
      </w:pPr>
      <w:r w:rsidRPr="008A0C78">
        <w:t>a)</w:t>
      </w:r>
      <w:r w:rsidRPr="008A0C78">
        <w:tab/>
        <w:t>étudier les propositions en ce qui concerne en particulier le programme de travail et la constitution des commissions d'études;</w:t>
      </w:r>
    </w:p>
    <w:p w:rsidR="0030241C" w:rsidRPr="008A0C78" w:rsidRDefault="0030241C" w:rsidP="00DC034B">
      <w:pPr>
        <w:pStyle w:val="enumlev1"/>
      </w:pPr>
      <w:r w:rsidRPr="008A0C78">
        <w:t>b)</w:t>
      </w:r>
      <w:r w:rsidRPr="008A0C78">
        <w:tab/>
        <w:t xml:space="preserve">établir des propositions concernant la désignation des présidents et vice-présidents des commissions d'études, du GCDT et de tout autre groupe établi par la CMDT (voir la Section </w:t>
      </w:r>
      <w:del w:id="117" w:author="Gozel, Elsa" w:date="2017-09-22T08:13:00Z">
        <w:r w:rsidRPr="008A0C78" w:rsidDel="002836BB">
          <w:delText>2</w:delText>
        </w:r>
      </w:del>
      <w:ins w:id="118" w:author="Gozel, Elsa" w:date="2017-09-22T08:13:00Z">
        <w:r w:rsidR="002836BB" w:rsidRPr="008A0C78">
          <w:t>3</w:t>
        </w:r>
      </w:ins>
      <w:r w:rsidRPr="008A0C78">
        <w:t xml:space="preserve">). </w:t>
      </w:r>
    </w:p>
    <w:p w:rsidR="0030241C" w:rsidRPr="008A0C78" w:rsidRDefault="0030241C" w:rsidP="00DC034B">
      <w:r w:rsidRPr="008A0C78">
        <w:rPr>
          <w:b/>
          <w:bCs/>
        </w:rPr>
        <w:t>1.11</w:t>
      </w:r>
      <w:r w:rsidRPr="008A0C78">
        <w:tab/>
        <w:t xml:space="preserve">Dans les cas prévus au paragraphe 1.8.1, la CMDT peut être appelée à examiner et à approuver </w:t>
      </w:r>
      <w:ins w:id="119" w:author="Barre, Maud" w:date="2017-09-22T16:38:00Z">
        <w:r w:rsidR="00B315EF" w:rsidRPr="008A0C78">
          <w:t xml:space="preserve">ou supprimer </w:t>
        </w:r>
      </w:ins>
      <w:r w:rsidRPr="008A0C78">
        <w:t>une ou plusieurs Recommandations</w:t>
      </w:r>
      <w:ins w:id="120" w:author="Barre, Maud" w:date="2017-09-25T15:20:00Z">
        <w:r w:rsidR="00995AD4" w:rsidRPr="008A0C78">
          <w:t>,</w:t>
        </w:r>
      </w:ins>
      <w:ins w:id="121" w:author="Barre, Maud" w:date="2017-09-22T16:38:00Z">
        <w:r w:rsidR="00B315EF" w:rsidRPr="008A0C78">
          <w:t xml:space="preserve"> nouvelles ou révisées</w:t>
        </w:r>
      </w:ins>
      <w:r w:rsidRPr="008A0C78">
        <w:t xml:space="preserve">. Le rapport de la ou des commissions d'études ou du GCDT qui présentent une proposition dans ce sens doit en indiquer la raison. </w:t>
      </w:r>
    </w:p>
    <w:p w:rsidR="0024704E" w:rsidRPr="008A0C78" w:rsidRDefault="00B315EF" w:rsidP="00DC034B">
      <w:pPr>
        <w:rPr>
          <w:ins w:id="122" w:author="Currie, Jane" w:date="2017-09-11T17:44:00Z"/>
          <w:i/>
          <w:iCs/>
        </w:rPr>
      </w:pPr>
      <w:ins w:id="123" w:author="Barre, Maud" w:date="2017-09-22T16:39:00Z">
        <w:r w:rsidRPr="000F15EE">
          <w:rPr>
            <w:i/>
            <w:iCs/>
            <w:highlight w:val="cyan"/>
          </w:rPr>
          <w:t>Note rédactionnelle</w:t>
        </w:r>
      </w:ins>
      <w:ins w:id="124" w:author="Currie, Jane" w:date="2017-09-11T17:44:00Z">
        <w:r w:rsidR="0024704E" w:rsidRPr="000F15EE">
          <w:rPr>
            <w:i/>
            <w:iCs/>
            <w:highlight w:val="cyan"/>
          </w:rPr>
          <w:t xml:space="preserve">: </w:t>
        </w:r>
      </w:ins>
      <w:ins w:id="125" w:author="Barre, Maud" w:date="2017-09-22T16:39:00Z">
        <w:r w:rsidR="00575E07" w:rsidRPr="000F15EE">
          <w:rPr>
            <w:i/>
            <w:iCs/>
            <w:highlight w:val="cyan"/>
          </w:rPr>
          <w:t>L</w:t>
        </w:r>
        <w:r w:rsidRPr="000F15EE">
          <w:rPr>
            <w:i/>
            <w:iCs/>
            <w:highlight w:val="cyan"/>
          </w:rPr>
          <w:t xml:space="preserve">e contenu du § </w:t>
        </w:r>
      </w:ins>
      <w:ins w:id="126" w:author="Currie, Jane" w:date="2017-09-11T17:44:00Z">
        <w:r w:rsidR="0024704E" w:rsidRPr="000F15EE">
          <w:rPr>
            <w:i/>
            <w:iCs/>
            <w:highlight w:val="cyan"/>
          </w:rPr>
          <w:t>1.12</w:t>
        </w:r>
      </w:ins>
      <w:ins w:id="127" w:author="Barre, Maud" w:date="2017-09-22T16:39:00Z">
        <w:r w:rsidRPr="000F15EE">
          <w:rPr>
            <w:i/>
            <w:iCs/>
            <w:highlight w:val="cyan"/>
          </w:rPr>
          <w:t xml:space="preserve"> a été déplacé sous la nouvelle Section 2</w:t>
        </w:r>
      </w:ins>
      <w:ins w:id="128" w:author="Currie, Jane" w:date="2017-09-11T17:44:00Z">
        <w:r w:rsidR="0024704E" w:rsidRPr="000F15EE">
          <w:rPr>
            <w:i/>
            <w:iCs/>
            <w:highlight w:val="cyan"/>
          </w:rPr>
          <w:t xml:space="preserve"> – </w:t>
        </w:r>
      </w:ins>
      <w:ins w:id="129" w:author="Barre, Maud" w:date="2017-09-22T16:40:00Z">
        <w:r w:rsidRPr="000F15EE">
          <w:rPr>
            <w:i/>
            <w:iCs/>
            <w:highlight w:val="cyan"/>
          </w:rPr>
          <w:t>Document</w:t>
        </w:r>
      </w:ins>
      <w:ins w:id="130" w:author="Barre, Maud" w:date="2017-09-22T16:48:00Z">
        <w:r w:rsidRPr="000F15EE">
          <w:rPr>
            <w:i/>
            <w:iCs/>
            <w:highlight w:val="cyan"/>
          </w:rPr>
          <w:t xml:space="preserve">ation </w:t>
        </w:r>
      </w:ins>
      <w:ins w:id="131" w:author="Barre, Maud" w:date="2017-09-22T16:40:00Z">
        <w:r w:rsidRPr="000F15EE">
          <w:rPr>
            <w:i/>
            <w:iCs/>
            <w:highlight w:val="cyan"/>
          </w:rPr>
          <w:t>de l’UIT-D</w:t>
        </w:r>
      </w:ins>
      <w:ins w:id="132" w:author="Gozel, Elsa" w:date="2017-09-28T14:04:00Z">
        <w:r w:rsidR="00A978E5" w:rsidRPr="000F15EE">
          <w:rPr>
            <w:i/>
            <w:iCs/>
            <w:highlight w:val="cyan"/>
          </w:rPr>
          <w:t>.</w:t>
        </w:r>
      </w:ins>
    </w:p>
    <w:p w:rsidR="0030241C" w:rsidRPr="008A0C78" w:rsidDel="0024704E" w:rsidRDefault="0030241C" w:rsidP="00DC034B">
      <w:pPr>
        <w:rPr>
          <w:del w:id="133" w:author="Gozel, Elsa" w:date="2017-09-21T14:25:00Z"/>
        </w:rPr>
      </w:pPr>
      <w:del w:id="134" w:author="Gozel, Elsa" w:date="2017-09-21T14:25:00Z">
        <w:r w:rsidRPr="008A0C78" w:rsidDel="0024704E">
          <w:rPr>
            <w:b/>
            <w:bCs/>
          </w:rPr>
          <w:delText>1.12</w:delText>
        </w:r>
        <w:r w:rsidRPr="008A0C78" w:rsidDel="0024704E">
          <w:tab/>
          <w:delText>Les textes de la CMDT sont définis comme suit:</w:delText>
        </w:r>
      </w:del>
    </w:p>
    <w:p w:rsidR="0030241C" w:rsidRPr="008A0C78" w:rsidDel="0024704E" w:rsidRDefault="0030241C" w:rsidP="00DC034B">
      <w:pPr>
        <w:pStyle w:val="enumlev1"/>
        <w:rPr>
          <w:del w:id="135" w:author="Gozel, Elsa" w:date="2017-09-21T14:25:00Z"/>
          <w:rFonts w:eastAsia="SimHei"/>
        </w:rPr>
      </w:pPr>
      <w:del w:id="136" w:author="Gozel, Elsa" w:date="2017-09-21T14:25:00Z">
        <w:r w:rsidRPr="008A0C78" w:rsidDel="0024704E">
          <w:rPr>
            <w:rFonts w:eastAsia="SimHei"/>
          </w:rPr>
          <w:delText>a)</w:delText>
        </w:r>
        <w:r w:rsidRPr="008A0C78" w:rsidDel="0024704E">
          <w:rPr>
            <w:rFonts w:eastAsia="SimHei"/>
          </w:rPr>
          <w:tab/>
        </w:r>
        <w:r w:rsidRPr="008A0C78" w:rsidDel="0024704E">
          <w:rPr>
            <w:rFonts w:eastAsia="SimHei"/>
            <w:i/>
            <w:iCs/>
          </w:rPr>
          <w:delText>Déclaration</w:delText>
        </w:r>
        <w:r w:rsidRPr="008A0C78" w:rsidDel="0024704E">
          <w:rPr>
            <w:rFonts w:eastAsia="SimHei"/>
          </w:rPr>
          <w:delText>: Enoncé des principaux résultats obtenus et des principales priorités définies par la CMDT. La déclaration porte en général le nom du lieu où se tient la conférence.</w:delText>
        </w:r>
      </w:del>
    </w:p>
    <w:p w:rsidR="0030241C" w:rsidRPr="008A0C78" w:rsidDel="0024704E" w:rsidRDefault="0030241C" w:rsidP="00DC034B">
      <w:pPr>
        <w:pStyle w:val="enumlev1"/>
        <w:rPr>
          <w:del w:id="137" w:author="Gozel, Elsa" w:date="2017-09-21T14:25:00Z"/>
          <w:rFonts w:eastAsia="SimHei"/>
        </w:rPr>
      </w:pPr>
      <w:del w:id="138" w:author="Gozel, Elsa" w:date="2017-09-21T14:25:00Z">
        <w:r w:rsidRPr="008A0C78" w:rsidDel="0024704E">
          <w:rPr>
            <w:rFonts w:eastAsia="SimHei"/>
          </w:rPr>
          <w:delText>b)</w:delText>
        </w:r>
        <w:r w:rsidRPr="008A0C78" w:rsidDel="0024704E">
          <w:rPr>
            <w:rFonts w:eastAsia="SimHei"/>
          </w:rPr>
          <w:tab/>
        </w:r>
        <w:r w:rsidRPr="008A0C78" w:rsidDel="0024704E">
          <w:rPr>
            <w:rFonts w:eastAsia="SimHei"/>
            <w:i/>
            <w:iCs/>
          </w:rPr>
          <w:delText>Plan d'action</w:delText>
        </w:r>
        <w:r w:rsidRPr="008A0C78" w:rsidDel="0024704E">
          <w:rPr>
            <w:rFonts w:eastAsia="SimHei"/>
          </w:rPr>
          <w:delText>:</w:delText>
        </w:r>
        <w:r w:rsidRPr="008A0C78" w:rsidDel="0024704E">
          <w:rPr>
            <w:rFonts w:eastAsia="SimHei"/>
            <w:b/>
            <w:bCs/>
          </w:rPr>
          <w:delText xml:space="preserve"> </w:delText>
        </w:r>
        <w:r w:rsidRPr="008A0C78" w:rsidDel="0024704E">
          <w:rPr>
            <w:rFonts w:eastAsia="SimHei"/>
          </w:rPr>
          <w:delText>Programme détaillé destiné à promouvoir la mise en place, dans des conditions équitables et durables, de réseaux et services de</w:delText>
        </w:r>
        <w:r w:rsidRPr="008A0C78" w:rsidDel="0024704E">
          <w:delText xml:space="preserve"> </w:delText>
        </w:r>
        <w:r w:rsidRPr="008A0C78" w:rsidDel="0024704E">
          <w:rPr>
            <w:rFonts w:eastAsia="SimHei"/>
          </w:rPr>
          <w:delText>télécommunication/TIC. Il comprend des Questions attribuées aux commissions d'études, des programmes et des initiatives régionales visant à répondre aux besoins particuliers des régions. Le Plan d'action porte en général le nom du lieu où se tient la conférence.</w:delText>
        </w:r>
      </w:del>
    </w:p>
    <w:p w:rsidR="0030241C" w:rsidRPr="008A0C78" w:rsidDel="0024704E" w:rsidRDefault="0030241C" w:rsidP="00DC034B">
      <w:pPr>
        <w:pStyle w:val="enumlev1"/>
        <w:rPr>
          <w:del w:id="139" w:author="Gozel, Elsa" w:date="2017-09-21T14:25:00Z"/>
          <w:rFonts w:eastAsia="SimHei"/>
        </w:rPr>
      </w:pPr>
      <w:del w:id="140" w:author="Gozel, Elsa" w:date="2017-09-21T14:25:00Z">
        <w:r w:rsidRPr="008A0C78" w:rsidDel="0024704E">
          <w:rPr>
            <w:rFonts w:eastAsia="SimHei"/>
          </w:rPr>
          <w:delText>c)</w:delText>
        </w:r>
        <w:r w:rsidRPr="008A0C78" w:rsidDel="0024704E">
          <w:rPr>
            <w:rFonts w:eastAsia="SimHei"/>
          </w:rPr>
          <w:tab/>
        </w:r>
        <w:r w:rsidRPr="008A0C78" w:rsidDel="0024704E">
          <w:rPr>
            <w:rFonts w:eastAsia="SimHei"/>
            <w:i/>
            <w:iCs/>
          </w:rPr>
          <w:delText>Objectifs/programmes</w:delText>
        </w:r>
        <w:r w:rsidRPr="008A0C78" w:rsidDel="0024704E">
          <w:rPr>
            <w:rFonts w:eastAsia="SimHei"/>
          </w:rPr>
          <w:delText xml:space="preserve">: Eléments clés du Plan d'action qui </w:delText>
        </w:r>
        <w:r w:rsidRPr="008A0C78" w:rsidDel="0024704E">
          <w:delText>font partie intégrante des outils qu'utilise le BDT pour aider les Etats Membres et les Membres de Secteur qui lui en font la demande à édifier la société de l'information pour tous. Dans le cadre de la mise en oeuvre des objectifs/programmes, il devrait être tenu compte des résolutions, des décisions, des recommandations et des rapports qui émanent de la CMDT.</w:delText>
        </w:r>
      </w:del>
    </w:p>
    <w:p w:rsidR="0030241C" w:rsidRPr="008A0C78" w:rsidDel="0024704E" w:rsidRDefault="0030241C" w:rsidP="00DC034B">
      <w:pPr>
        <w:pStyle w:val="enumlev1"/>
        <w:rPr>
          <w:del w:id="141" w:author="Gozel, Elsa" w:date="2017-09-21T14:25:00Z"/>
          <w:rFonts w:eastAsia="SimHei"/>
        </w:rPr>
      </w:pPr>
      <w:del w:id="142" w:author="Gozel, Elsa" w:date="2017-09-21T14:25:00Z">
        <w:r w:rsidRPr="008A0C78" w:rsidDel="0024704E">
          <w:rPr>
            <w:rFonts w:eastAsia="SimHei"/>
          </w:rPr>
          <w:delText>d)</w:delText>
        </w:r>
        <w:r w:rsidRPr="008A0C78" w:rsidDel="0024704E">
          <w:rPr>
            <w:rFonts w:eastAsia="SimHei"/>
          </w:rPr>
          <w:tab/>
        </w:r>
        <w:r w:rsidRPr="008A0C78" w:rsidDel="0024704E">
          <w:rPr>
            <w:rFonts w:eastAsia="SimHei"/>
            <w:i/>
            <w:iCs/>
          </w:rPr>
          <w:delText>Résolution/décision</w:delText>
        </w:r>
        <w:r w:rsidRPr="008A0C78" w:rsidDel="0024704E">
          <w:rPr>
            <w:rFonts w:eastAsia="SimHei"/>
          </w:rPr>
          <w:delText xml:space="preserve">: Texte de la </w:delText>
        </w:r>
        <w:r w:rsidRPr="008A0C78" w:rsidDel="0024704E">
          <w:delText xml:space="preserve">conférence mondiale de développement des télécommunications </w:delText>
        </w:r>
        <w:r w:rsidRPr="008A0C78" w:rsidDel="0024704E">
          <w:rPr>
            <w:rFonts w:eastAsia="SimHei"/>
          </w:rPr>
          <w:delText>dans lequel figurent des dispositions relatives à l'organisation, aux méthodes de travail et aux programmes de l'UIT-D.</w:delText>
        </w:r>
      </w:del>
    </w:p>
    <w:p w:rsidR="0030241C" w:rsidRPr="008A0C78" w:rsidDel="0024704E" w:rsidRDefault="0030241C" w:rsidP="00DC034B">
      <w:pPr>
        <w:pStyle w:val="enumlev1"/>
        <w:rPr>
          <w:del w:id="143" w:author="Gozel, Elsa" w:date="2017-09-21T14:25:00Z"/>
          <w:rFonts w:eastAsia="SimHei"/>
        </w:rPr>
      </w:pPr>
      <w:del w:id="144" w:author="Gozel, Elsa" w:date="2017-09-21T14:25:00Z">
        <w:r w:rsidRPr="008A0C78" w:rsidDel="0024704E">
          <w:rPr>
            <w:rFonts w:eastAsia="SimHei"/>
          </w:rPr>
          <w:delText>e)</w:delText>
        </w:r>
        <w:r w:rsidRPr="008A0C78" w:rsidDel="0024704E">
          <w:rPr>
            <w:rFonts w:eastAsia="SimHei"/>
          </w:rPr>
          <w:tab/>
        </w:r>
        <w:r w:rsidRPr="008A0C78" w:rsidDel="0024704E">
          <w:rPr>
            <w:rFonts w:eastAsia="SimHei"/>
            <w:i/>
            <w:iCs/>
          </w:rPr>
          <w:delText>Question</w:delText>
        </w:r>
        <w:r w:rsidRPr="008A0C78" w:rsidDel="0024704E">
          <w:rPr>
            <w:rFonts w:eastAsia="SimHei"/>
          </w:rPr>
          <w:delText>: Description d'un domaine de travail à étudier, qui débouche normalement sur l'élaboration de recommandations, nouvelles ou révisées, de lignes directrices, de manuels ou de rapports.</w:delText>
        </w:r>
      </w:del>
    </w:p>
    <w:p w:rsidR="0030241C" w:rsidRPr="008A0C78" w:rsidDel="0024704E" w:rsidRDefault="0030241C" w:rsidP="00DC034B">
      <w:pPr>
        <w:pStyle w:val="enumlev1"/>
        <w:rPr>
          <w:del w:id="145" w:author="Gozel, Elsa" w:date="2017-09-21T14:25:00Z"/>
          <w:rFonts w:eastAsia="SimHei"/>
        </w:rPr>
      </w:pPr>
      <w:del w:id="146" w:author="Gozel, Elsa" w:date="2017-09-21T14:25:00Z">
        <w:r w:rsidRPr="008A0C78" w:rsidDel="0024704E">
          <w:rPr>
            <w:rFonts w:eastAsia="SimHei"/>
          </w:rPr>
          <w:delText>f)</w:delText>
        </w:r>
        <w:r w:rsidRPr="008A0C78" w:rsidDel="0024704E">
          <w:rPr>
            <w:rFonts w:eastAsia="SimHei"/>
          </w:rPr>
          <w:tab/>
        </w:r>
        <w:r w:rsidRPr="008A0C78" w:rsidDel="0024704E">
          <w:rPr>
            <w:rFonts w:eastAsia="SimHei"/>
            <w:i/>
            <w:iCs/>
          </w:rPr>
          <w:delText>Recommandation</w:delText>
        </w:r>
        <w:r w:rsidRPr="008A0C78" w:rsidDel="0024704E">
          <w:rPr>
            <w:rFonts w:eastAsia="SimHei"/>
          </w:rPr>
          <w:delText>: Réponse à une Question ou à une partie de Question, 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delText>
        </w:r>
      </w:del>
    </w:p>
    <w:p w:rsidR="0030241C" w:rsidRPr="008A0C78" w:rsidRDefault="0030241C" w:rsidP="00DC034B">
      <w:pPr>
        <w:pStyle w:val="enumlev1"/>
        <w:rPr>
          <w:rFonts w:eastAsia="SimHei"/>
        </w:rPr>
      </w:pPr>
      <w:del w:id="147" w:author="Gozel, Elsa" w:date="2017-09-21T14:25:00Z">
        <w:r w:rsidRPr="008A0C78" w:rsidDel="0024704E">
          <w:rPr>
            <w:rFonts w:eastAsia="SimHei"/>
          </w:rPr>
          <w:delText>g)</w:delText>
        </w:r>
        <w:r w:rsidRPr="008A0C78" w:rsidDel="0024704E">
          <w:rPr>
            <w:rFonts w:eastAsia="SimHei"/>
          </w:rPr>
          <w:tab/>
        </w:r>
        <w:r w:rsidRPr="008A0C78" w:rsidDel="0024704E">
          <w:rPr>
            <w:rFonts w:eastAsia="SimHei"/>
            <w:i/>
            <w:iCs/>
          </w:rPr>
          <w:delText>Rapport</w:delText>
        </w:r>
        <w:r w:rsidRPr="008A0C78" w:rsidDel="0024704E">
          <w:rPr>
            <w:rFonts w:eastAsia="SimHei"/>
          </w:rPr>
          <w:delText>: Exposé technique, d'exploitation ou de procédure préparé par une commission d'études sur un sujet donné concernant une Question dont l'étude est en cours. Plusieurs types de rapports sont définis au § 11.1 de la section 2.</w:delText>
        </w:r>
      </w:del>
    </w:p>
    <w:p w:rsidR="0030241C" w:rsidRPr="008A0C78" w:rsidRDefault="0030241C" w:rsidP="00DC034B">
      <w:r w:rsidRPr="008A0C78">
        <w:rPr>
          <w:b/>
          <w:bCs/>
        </w:rPr>
        <w:t>1.</w:t>
      </w:r>
      <w:del w:id="148" w:author="Gozel, Elsa" w:date="2017-09-21T14:26:00Z">
        <w:r w:rsidRPr="008A0C78" w:rsidDel="0024704E">
          <w:rPr>
            <w:b/>
            <w:bCs/>
          </w:rPr>
          <w:delText>13</w:delText>
        </w:r>
      </w:del>
      <w:ins w:id="149" w:author="Gozel, Elsa" w:date="2017-09-21T14:26:00Z">
        <w:r w:rsidR="0024704E" w:rsidRPr="008A0C78">
          <w:rPr>
            <w:b/>
            <w:bCs/>
          </w:rPr>
          <w:t>12</w:t>
        </w:r>
      </w:ins>
      <w:r w:rsidRPr="008A0C78">
        <w:tab/>
        <w:t>Vote</w:t>
      </w:r>
    </w:p>
    <w:p w:rsidR="0030241C" w:rsidRPr="008A0C78" w:rsidRDefault="0030241C" w:rsidP="00DC034B">
      <w:r w:rsidRPr="008A0C78">
        <w:t xml:space="preserve">Si </w:t>
      </w:r>
      <w:del w:id="150" w:author="Barre, Maud" w:date="2017-09-22T16:40:00Z">
        <w:r w:rsidRPr="008A0C78" w:rsidDel="00B315EF">
          <w:delText>un</w:delText>
        </w:r>
      </w:del>
      <w:ins w:id="151" w:author="Barre, Maud" w:date="2017-09-22T16:40:00Z">
        <w:r w:rsidR="00B315EF" w:rsidRPr="008A0C78">
          <w:t>le</w:t>
        </w:r>
      </w:ins>
      <w:r w:rsidRPr="008A0C78">
        <w:t xml:space="preserve"> vote </w:t>
      </w:r>
      <w:ins w:id="152" w:author="Barre, Maud" w:date="2017-09-22T16:40:00Z">
        <w:r w:rsidR="00B315EF" w:rsidRPr="008A0C78">
          <w:t xml:space="preserve">des Etats Membres </w:t>
        </w:r>
      </w:ins>
      <w:r w:rsidRPr="008A0C78">
        <w:t>est nécessaire à la CMDT, ce vote est organisé conformément aux dispositions pertinentes de la Constitution, de la Convention et des Règles générales</w:t>
      </w:r>
      <w:ins w:id="153" w:author="Barre, Maud" w:date="2017-09-22T16:41:00Z">
        <w:r w:rsidR="00B315EF" w:rsidRPr="008A0C78">
          <w:t xml:space="preserve"> </w:t>
        </w:r>
        <w:r w:rsidR="00B315EF" w:rsidRPr="008A0C78">
          <w:rPr>
            <w:color w:val="000000"/>
          </w:rPr>
          <w:t>régissant les conférences, assemblées et réunions de l'Union</w:t>
        </w:r>
      </w:ins>
      <w:r w:rsidRPr="008A0C78">
        <w:t xml:space="preserve">. </w:t>
      </w:r>
    </w:p>
    <w:p w:rsidR="0030241C" w:rsidRPr="008A0C78" w:rsidRDefault="0030241C">
      <w:r w:rsidRPr="008A0C78">
        <w:rPr>
          <w:b/>
          <w:bCs/>
        </w:rPr>
        <w:t>1.</w:t>
      </w:r>
      <w:del w:id="154" w:author="Gozel, Elsa" w:date="2017-09-21T14:26:00Z">
        <w:r w:rsidRPr="008A0C78" w:rsidDel="0024704E">
          <w:rPr>
            <w:b/>
            <w:bCs/>
          </w:rPr>
          <w:delText>14</w:delText>
        </w:r>
      </w:del>
      <w:ins w:id="155" w:author="Gozel, Elsa" w:date="2017-09-21T14:26:00Z">
        <w:r w:rsidR="0024704E" w:rsidRPr="008A0C78">
          <w:rPr>
            <w:b/>
            <w:bCs/>
          </w:rPr>
          <w:t>13</w:t>
        </w:r>
      </w:ins>
      <w:r w:rsidRPr="008A0C78">
        <w:tab/>
        <w:t xml:space="preserve">Conformément au numéro 213A de la Convention ainsi qu'aux dispositions de l'article 17A de la Convention, la CMDT peut confier au GCDT des questions spécifiques relevant de son domaine de compétence, </w:t>
      </w:r>
      <w:del w:id="156" w:author="Barre, Maud" w:date="2017-09-22T16:41:00Z">
        <w:r w:rsidRPr="008A0C78" w:rsidDel="00B315EF">
          <w:delText xml:space="preserve">afin que celui-ci donne son avis sur les mesures à prendre </w:delText>
        </w:r>
      </w:del>
      <w:ins w:id="157" w:author="Barre, Maud" w:date="2017-09-22T16:41:00Z">
        <w:r w:rsidR="00B315EF" w:rsidRPr="008A0C78">
          <w:t xml:space="preserve">en indiquant les mesures recommandées </w:t>
        </w:r>
      </w:ins>
      <w:r w:rsidRPr="008A0C78">
        <w:t>concernant ces questions.</w:t>
      </w:r>
    </w:p>
    <w:p w:rsidR="0030241C" w:rsidRPr="008A0C78" w:rsidRDefault="0030241C">
      <w:r w:rsidRPr="008A0C78">
        <w:rPr>
          <w:b/>
          <w:bCs/>
        </w:rPr>
        <w:lastRenderedPageBreak/>
        <w:t>1.</w:t>
      </w:r>
      <w:del w:id="158" w:author="Gozel, Elsa" w:date="2017-09-21T14:26:00Z">
        <w:r w:rsidRPr="008A0C78" w:rsidDel="0024704E">
          <w:rPr>
            <w:b/>
            <w:bCs/>
          </w:rPr>
          <w:delText>15</w:delText>
        </w:r>
      </w:del>
      <w:ins w:id="159" w:author="Gozel, Elsa" w:date="2017-09-21T14:26:00Z">
        <w:r w:rsidR="0024704E" w:rsidRPr="008A0C78">
          <w:rPr>
            <w:b/>
            <w:bCs/>
          </w:rPr>
          <w:t>14</w:t>
        </w:r>
      </w:ins>
      <w:r w:rsidRPr="008A0C78">
        <w:tab/>
        <w:t>Le GCDT est autorisé, conformément à la Résolution 24</w:t>
      </w:r>
      <w:del w:id="160" w:author="Royer, Veronique" w:date="2017-09-29T08:14:00Z">
        <w:r w:rsidRPr="008A0C78" w:rsidDel="000F15EE">
          <w:delText xml:space="preserve"> (R</w:delText>
        </w:r>
      </w:del>
      <w:del w:id="161" w:author="Gozel, Elsa" w:date="2017-09-21T14:26:00Z">
        <w:r w:rsidRPr="008A0C78" w:rsidDel="0024704E">
          <w:delText>év.Dubaï, 2014)</w:delText>
        </w:r>
      </w:del>
      <w:r w:rsidRPr="008A0C78">
        <w:t xml:space="preserve"> de la CMDT, à agir au nom de la conférence mondiale de développement des télécommunications dans l'intervalle séparant les CMDT.</w:t>
      </w:r>
    </w:p>
    <w:p w:rsidR="0030241C" w:rsidRPr="008A0C78" w:rsidRDefault="0030241C" w:rsidP="00DC034B">
      <w:r w:rsidRPr="008A0C78">
        <w:rPr>
          <w:b/>
          <w:bCs/>
        </w:rPr>
        <w:t>1.</w:t>
      </w:r>
      <w:del w:id="162" w:author="Gozel, Elsa" w:date="2017-09-21T14:26:00Z">
        <w:r w:rsidRPr="008A0C78" w:rsidDel="0024704E">
          <w:rPr>
            <w:b/>
            <w:bCs/>
          </w:rPr>
          <w:delText>16</w:delText>
        </w:r>
      </w:del>
      <w:ins w:id="163" w:author="Gozel, Elsa" w:date="2017-09-21T14:26:00Z">
        <w:r w:rsidR="0024704E" w:rsidRPr="008A0C78">
          <w:rPr>
            <w:b/>
            <w:bCs/>
          </w:rPr>
          <w:t>15</w:t>
        </w:r>
      </w:ins>
      <w:r w:rsidRPr="008A0C78">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p w:rsidR="0001554F" w:rsidRPr="008A0C78" w:rsidRDefault="0001554F" w:rsidP="00DC034B">
      <w:ins w:id="164" w:author="Author">
        <w:r w:rsidRPr="008A0C78">
          <w:rPr>
            <w:b/>
            <w:bCs/>
            <w:rPrChange w:id="165" w:author="Author">
              <w:rPr/>
            </w:rPrChange>
          </w:rPr>
          <w:t>1.1</w:t>
        </w:r>
      </w:ins>
      <w:ins w:id="166" w:author="Gozel, Elsa" w:date="2017-09-21T14:27:00Z">
        <w:r w:rsidRPr="008A0C78">
          <w:rPr>
            <w:b/>
            <w:bCs/>
          </w:rPr>
          <w:t>6</w:t>
        </w:r>
      </w:ins>
      <w:ins w:id="167" w:author="Author">
        <w:r w:rsidRPr="008A0C78">
          <w:tab/>
          <w:t>Travaux préparatoires en vue des CMDT</w:t>
        </w:r>
      </w:ins>
    </w:p>
    <w:p w:rsidR="0001554F" w:rsidRPr="008A0C78" w:rsidRDefault="0001554F" w:rsidP="00DC034B">
      <w:pPr>
        <w:rPr>
          <w:b/>
          <w:bCs/>
          <w:rPrChange w:id="168" w:author="Author">
            <w:rPr/>
          </w:rPrChange>
        </w:rPr>
      </w:pPr>
      <w:ins w:id="169" w:author="Author">
        <w:r w:rsidRPr="008A0C78">
          <w:rPr>
            <w:b/>
            <w:bCs/>
            <w:rPrChange w:id="170" w:author="Author">
              <w:rPr/>
            </w:rPrChange>
          </w:rPr>
          <w:t>1.1</w:t>
        </w:r>
      </w:ins>
      <w:ins w:id="171" w:author="Gozel, Elsa" w:date="2017-09-21T14:27:00Z">
        <w:r w:rsidRPr="008A0C78">
          <w:rPr>
            <w:b/>
            <w:bCs/>
          </w:rPr>
          <w:t>6</w:t>
        </w:r>
      </w:ins>
      <w:ins w:id="172" w:author="Author">
        <w:r w:rsidRPr="008A0C78">
          <w:rPr>
            <w:b/>
            <w:bCs/>
            <w:rPrChange w:id="173" w:author="Author">
              <w:rPr/>
            </w:rPrChange>
          </w:rPr>
          <w:t>.1</w:t>
        </w:r>
        <w:r w:rsidRPr="008A0C78">
          <w:rPr>
            <w:b/>
            <w:bCs/>
            <w:rPrChange w:id="174" w:author="Author">
              <w:rPr/>
            </w:rPrChange>
          </w:rPr>
          <w:tab/>
        </w:r>
        <w:r w:rsidRPr="008A0C78">
          <w:t>Le Directeur du BDT organise, dans les limites des ressources financières, une conférence régionale de développement ou une réunion préparatoire par région, pour chacune des six régions</w:t>
        </w:r>
      </w:ins>
      <w:ins w:id="175" w:author="Barre, Maud" w:date="2017-09-25T15:23:00Z">
        <w:r w:rsidR="00D51A4C" w:rsidRPr="008A0C78">
          <w:t xml:space="preserve"> </w:t>
        </w:r>
        <w:r w:rsidR="00D51A4C" w:rsidRPr="000F15EE">
          <w:rPr>
            <w:highlight w:val="yellow"/>
          </w:rPr>
          <w:t>(si l’organisation régionale concernée l’estime nécessaire)</w:t>
        </w:r>
      </w:ins>
      <w:ins w:id="176" w:author="Author">
        <w:r w:rsidRPr="008A0C78">
          <w:t>, dans un délai raisonnable avant la dernière réunion du GCDT et avant la CMDT suivante, et en évitant tout chevauchement avec d'autres réunions pertinentes de l'UIT-D, en tirant pleinement parti des bureaux régionaux pour faciliter ces conférences ou ces réunions.</w:t>
        </w:r>
      </w:ins>
    </w:p>
    <w:p w:rsidR="0001554F" w:rsidRPr="008A0C78" w:rsidRDefault="0001554F" w:rsidP="00DC034B">
      <w:pPr>
        <w:rPr>
          <w:ins w:id="177" w:author="Author"/>
          <w:b/>
          <w:bCs/>
        </w:rPr>
      </w:pPr>
      <w:ins w:id="178" w:author="Author">
        <w:r w:rsidRPr="008A0C78">
          <w:rPr>
            <w:b/>
            <w:bCs/>
            <w:rPrChange w:id="179" w:author="Author">
              <w:rPr/>
            </w:rPrChange>
          </w:rPr>
          <w:t>1.1</w:t>
        </w:r>
      </w:ins>
      <w:ins w:id="180" w:author="Gozel, Elsa" w:date="2017-09-21T14:27:00Z">
        <w:r w:rsidRPr="008A0C78">
          <w:rPr>
            <w:b/>
            <w:bCs/>
          </w:rPr>
          <w:t>6</w:t>
        </w:r>
      </w:ins>
      <w:ins w:id="181" w:author="Author">
        <w:r w:rsidRPr="008A0C78">
          <w:rPr>
            <w:b/>
            <w:bCs/>
            <w:rPrChange w:id="182" w:author="Author">
              <w:rPr/>
            </w:rPrChange>
          </w:rPr>
          <w:t>.</w:t>
        </w:r>
        <w:r w:rsidRPr="008A0C78">
          <w:rPr>
            <w:b/>
            <w:bCs/>
          </w:rPr>
          <w:t>2</w:t>
        </w:r>
        <w:r w:rsidRPr="008A0C78">
          <w:rPr>
            <w:b/>
            <w:bCs/>
            <w:rPrChange w:id="183" w:author="Author">
              <w:rPr/>
            </w:rPrChange>
          </w:rPr>
          <w:tab/>
        </w:r>
        <w:r w:rsidRPr="008A0C78">
          <w:rPr>
            <w:rPrChange w:id="184" w:author="Author">
              <w:rPr>
                <w:lang w:val="en-US"/>
              </w:rPr>
            </w:rPrChange>
          </w:rPr>
          <w:t>Le S</w:t>
        </w:r>
        <w:r w:rsidRPr="008A0C78">
          <w:rPr>
            <w:rPrChange w:id="185" w:author="Author">
              <w:rPr>
                <w:b/>
                <w:bCs/>
                <w:lang w:val="en-US"/>
              </w:rPr>
            </w:rPrChange>
          </w:rPr>
          <w:t>ecrétaire général</w:t>
        </w:r>
        <w:r w:rsidRPr="008A0C78">
          <w:rPr>
            <w:rPrChange w:id="186" w:author="Author">
              <w:rPr>
                <w:lang w:val="en-US"/>
              </w:rPr>
            </w:rPrChange>
          </w:rPr>
          <w:t>, en coopération avec le Directeur du BDT,</w:t>
        </w:r>
        <w:r w:rsidRPr="008A0C78">
          <w:t xml:space="preserve"> et après avoir consulté </w:t>
        </w:r>
        <w:r w:rsidRPr="008A0C78">
          <w:rPr>
            <w:rPrChange w:id="187" w:author="Author">
              <w:rPr>
                <w:lang w:val="en-US"/>
              </w:rPr>
            </w:rPrChange>
          </w:rPr>
          <w:t xml:space="preserve">les </w:t>
        </w:r>
        <w:r w:rsidRPr="008A0C78">
          <w:t>E</w:t>
        </w:r>
        <w:r w:rsidRPr="008A0C78">
          <w:rPr>
            <w:rPrChange w:id="188" w:author="Author">
              <w:rPr>
                <w:lang w:val="en-US"/>
              </w:rPr>
            </w:rPrChange>
          </w:rPr>
          <w:t>tats Membres</w:t>
        </w:r>
        <w:r w:rsidRPr="008A0C78">
          <w:t xml:space="preserve"> et les organisations régionales de télécommunication</w:t>
        </w:r>
        <w:r w:rsidRPr="008A0C78">
          <w:rPr>
            <w:b/>
            <w:bCs/>
            <w:rPrChange w:id="189" w:author="Author">
              <w:rPr>
                <w:b/>
                <w:bCs/>
                <w:lang w:val="en-US"/>
              </w:rPr>
            </w:rPrChange>
          </w:rPr>
          <w:t xml:space="preserve"> </w:t>
        </w:r>
        <w:r w:rsidRPr="008A0C78">
          <w:rPr>
            <w:rPrChange w:id="190" w:author="Author">
              <w:rPr>
                <w:b/>
                <w:bCs/>
              </w:rPr>
            </w:rPrChange>
          </w:rPr>
          <w:t>des six régions</w:t>
        </w:r>
        <w:r w:rsidRPr="008A0C78">
          <w:t>, fournit une assistance dans les domaines suivants</w:t>
        </w:r>
        <w:r w:rsidRPr="008A0C78">
          <w:rPr>
            <w:snapToGrid w:val="0"/>
            <w:lang w:eastAsia="fr-FR"/>
          </w:rPr>
          <w:t>:</w:t>
        </w:r>
      </w:ins>
    </w:p>
    <w:p w:rsidR="0001554F" w:rsidRPr="008A0C78" w:rsidRDefault="0001554F" w:rsidP="00DC034B">
      <w:pPr>
        <w:pStyle w:val="enumlev1"/>
        <w:keepNext/>
        <w:keepLines/>
        <w:spacing w:before="40"/>
        <w:rPr>
          <w:ins w:id="191" w:author="Author"/>
        </w:rPr>
      </w:pPr>
      <w:ins w:id="192" w:author="Author">
        <w:r w:rsidRPr="008A0C78">
          <w:t>i)</w:t>
        </w:r>
        <w:r w:rsidRPr="008A0C78">
          <w:tab/>
          <w:t>organisation de réunions préparatoires formelles ou informelles, au niveau régional ou interrégional;</w:t>
        </w:r>
      </w:ins>
    </w:p>
    <w:p w:rsidR="0001554F" w:rsidRPr="008A0C78" w:rsidRDefault="0001554F" w:rsidP="00DC034B">
      <w:pPr>
        <w:pStyle w:val="enumlev1"/>
        <w:spacing w:before="40"/>
        <w:rPr>
          <w:ins w:id="193" w:author="Author"/>
        </w:rPr>
      </w:pPr>
      <w:ins w:id="194" w:author="Author">
        <w:r w:rsidRPr="008A0C78">
          <w:t>ii)</w:t>
        </w:r>
        <w:r w:rsidRPr="008A0C78">
          <w:tab/>
          <w:t>organisation de séances d'information;</w:t>
        </w:r>
      </w:ins>
    </w:p>
    <w:p w:rsidR="0001554F" w:rsidRPr="008A0C78" w:rsidRDefault="0001554F" w:rsidP="00DC034B">
      <w:pPr>
        <w:pStyle w:val="enumlev1"/>
        <w:spacing w:before="40"/>
        <w:rPr>
          <w:ins w:id="195" w:author="Author"/>
        </w:rPr>
      </w:pPr>
      <w:ins w:id="196" w:author="Author">
        <w:r w:rsidRPr="008A0C78">
          <w:t>iii)</w:t>
        </w:r>
        <w:r w:rsidRPr="008A0C78">
          <w:tab/>
          <w:t>détermination de méthodes de coordination mutuelle;</w:t>
        </w:r>
      </w:ins>
    </w:p>
    <w:p w:rsidR="0001554F" w:rsidRPr="008A0C78" w:rsidRDefault="0001554F">
      <w:pPr>
        <w:pStyle w:val="enumlev1"/>
        <w:rPr>
          <w:b/>
          <w:bCs/>
          <w:rPrChange w:id="197" w:author="Author">
            <w:rPr/>
          </w:rPrChange>
        </w:rPr>
        <w:pPrChange w:id="198" w:author="Author">
          <w:pPr/>
        </w:pPrChange>
      </w:pPr>
      <w:ins w:id="199" w:author="Author">
        <w:r w:rsidRPr="008A0C78">
          <w:t>iv)</w:t>
        </w:r>
        <w:r w:rsidRPr="008A0C78">
          <w:tab/>
          <w:t>définition des grandes questions que la future CMDT aura à résoudre.</w:t>
        </w:r>
      </w:ins>
    </w:p>
    <w:p w:rsidR="0024704E" w:rsidRPr="008A0C78" w:rsidRDefault="0001554F" w:rsidP="00DC034B">
      <w:ins w:id="200" w:author="Author">
        <w:r w:rsidRPr="008A0C78">
          <w:rPr>
            <w:b/>
            <w:bCs/>
            <w:rPrChange w:id="201" w:author="Author">
              <w:rPr/>
            </w:rPrChange>
          </w:rPr>
          <w:lastRenderedPageBreak/>
          <w:t>1.1</w:t>
        </w:r>
      </w:ins>
      <w:ins w:id="202" w:author="Gozel, Elsa" w:date="2017-09-21T14:27:00Z">
        <w:r w:rsidRPr="008A0C78">
          <w:rPr>
            <w:b/>
            <w:bCs/>
          </w:rPr>
          <w:t>6</w:t>
        </w:r>
      </w:ins>
      <w:ins w:id="203" w:author="Author">
        <w:r w:rsidRPr="008A0C78">
          <w:rPr>
            <w:b/>
            <w:bCs/>
            <w:rPrChange w:id="204" w:author="Author">
              <w:rPr/>
            </w:rPrChange>
          </w:rPr>
          <w:t>.3</w:t>
        </w:r>
        <w:r w:rsidRPr="008A0C78">
          <w:rPr>
            <w:b/>
            <w:bCs/>
            <w:rPrChange w:id="205" w:author="Author">
              <w:rPr/>
            </w:rPrChange>
          </w:rPr>
          <w:tab/>
        </w:r>
        <w:r w:rsidRPr="008A0C78">
          <w:t>En collaboration étroite avec les présidents et vice-présidents des conférences régionales de développement ou des réunions préparatoires, un rapport reprenant les résultats de ces réunions est élaboré en vue de sa soumission à la réunion du GCDT précédant immédiatement la</w:t>
        </w:r>
      </w:ins>
      <w:ins w:id="206" w:author="Royer, Veronique" w:date="2017-09-28T15:29:00Z">
        <w:r w:rsidR="00025A24">
          <w:t> </w:t>
        </w:r>
      </w:ins>
      <w:ins w:id="207" w:author="Author">
        <w:r w:rsidRPr="008A0C78">
          <w:t>CMDT.</w:t>
        </w:r>
      </w:ins>
    </w:p>
    <w:p w:rsidR="0024704E" w:rsidRPr="008A0C78" w:rsidRDefault="000E030B" w:rsidP="00DC034B">
      <w:pPr>
        <w:pStyle w:val="Sectiontitle"/>
      </w:pPr>
      <w:ins w:id="208" w:author="Gozel, Elsa" w:date="2017-09-21T14:44:00Z">
        <w:r w:rsidRPr="008A0C78">
          <w:t>SECTION 2 – Documentation de l'UIT-</w:t>
        </w:r>
      </w:ins>
      <w:ins w:id="209" w:author="Gozel, Elsa" w:date="2017-09-22T08:14:00Z">
        <w:r w:rsidR="008116EA" w:rsidRPr="008A0C78">
          <w:t>D</w:t>
        </w:r>
      </w:ins>
    </w:p>
    <w:p w:rsidR="0024704E" w:rsidRPr="008A0C78" w:rsidRDefault="000E030B">
      <w:pPr>
        <w:pStyle w:val="Heading2"/>
        <w:pPrChange w:id="210" w:author="Gozel, Elsa" w:date="2017-09-21T14:46:00Z">
          <w:pPr/>
        </w:pPrChange>
      </w:pPr>
      <w:ins w:id="211" w:author="Gozel, Elsa" w:date="2017-09-21T14:45:00Z">
        <w:r w:rsidRPr="008A0C78">
          <w:t>2.1</w:t>
        </w:r>
        <w:r w:rsidRPr="008A0C78">
          <w:tab/>
          <w:t>Principes généraux</w:t>
        </w:r>
      </w:ins>
    </w:p>
    <w:p w:rsidR="0001554F" w:rsidRPr="008A0C78" w:rsidRDefault="000E030B">
      <w:ins w:id="212" w:author="Gozel, Elsa" w:date="2017-09-21T14:45:00Z">
        <w:r w:rsidRPr="008A0C78">
          <w:t>Dans les § 2</w:t>
        </w:r>
        <w:r w:rsidRPr="008A0C78">
          <w:rPr>
            <w:lang w:eastAsia="ja-JP"/>
          </w:rPr>
          <w:t xml:space="preserve">.1.1 </w:t>
        </w:r>
        <w:r w:rsidRPr="008A0C78">
          <w:t>et 2.</w:t>
        </w:r>
        <w:r w:rsidRPr="008A0C78">
          <w:rPr>
            <w:lang w:eastAsia="ja-JP"/>
          </w:rPr>
          <w:t xml:space="preserve">1.2 </w:t>
        </w:r>
        <w:r w:rsidRPr="008A0C78">
          <w:t>qui suivent, le</w:t>
        </w:r>
      </w:ins>
      <w:ins w:id="213" w:author="Barre, Maud" w:date="2017-09-25T15:33:00Z">
        <w:r w:rsidR="00543E6E" w:rsidRPr="008A0C78">
          <w:t xml:space="preserve"> terme </w:t>
        </w:r>
      </w:ins>
      <w:ins w:id="214" w:author="Gozel, Elsa" w:date="2017-09-21T14:45:00Z">
        <w:r w:rsidRPr="008A0C78">
          <w:t xml:space="preserve">"textes" est utilisé pour </w:t>
        </w:r>
      </w:ins>
      <w:ins w:id="215" w:author="Barre, Maud" w:date="2017-09-25T15:33:00Z">
        <w:r w:rsidR="00543E6E" w:rsidRPr="008A0C78">
          <w:t xml:space="preserve">désigner </w:t>
        </w:r>
      </w:ins>
      <w:ins w:id="216" w:author="Gozel, Elsa" w:date="2017-09-21T14:45:00Z">
        <w:r w:rsidRPr="008A0C78">
          <w:t>l</w:t>
        </w:r>
      </w:ins>
      <w:ins w:id="217" w:author="Barre, Maud" w:date="2017-09-22T16:49:00Z">
        <w:r w:rsidR="002F5DFF" w:rsidRPr="008A0C78">
          <w:t>a Déclaration, le Plan d’action</w:t>
        </w:r>
      </w:ins>
      <w:ins w:id="218" w:author="Barre, Maud" w:date="2017-09-22T16:50:00Z">
        <w:r w:rsidR="002F5DFF" w:rsidRPr="008A0C78">
          <w:t xml:space="preserve"> et</w:t>
        </w:r>
      </w:ins>
      <w:ins w:id="219" w:author="Barre, Maud" w:date="2017-09-22T16:49:00Z">
        <w:r w:rsidR="002F5DFF" w:rsidRPr="008A0C78">
          <w:t xml:space="preserve"> </w:t>
        </w:r>
      </w:ins>
      <w:ins w:id="220" w:author="Barre, Maud" w:date="2017-09-22T16:50:00Z">
        <w:r w:rsidR="002F5DFF" w:rsidRPr="008A0C78">
          <w:t xml:space="preserve">les </w:t>
        </w:r>
      </w:ins>
      <w:ins w:id="221" w:author="Barre, Maud" w:date="2017-09-25T15:36:00Z">
        <w:r w:rsidR="00184D03" w:rsidRPr="008A0C78">
          <w:t>O</w:t>
        </w:r>
      </w:ins>
      <w:ins w:id="222" w:author="Barre, Maud" w:date="2017-09-22T16:50:00Z">
        <w:r w:rsidR="00184D03" w:rsidRPr="008A0C78">
          <w:t xml:space="preserve">bjectifs, </w:t>
        </w:r>
      </w:ins>
      <w:ins w:id="223" w:author="Barre, Maud" w:date="2017-09-25T15:36:00Z">
        <w:r w:rsidR="00184D03" w:rsidRPr="008A0C78">
          <w:t>P</w:t>
        </w:r>
      </w:ins>
      <w:ins w:id="224" w:author="Barre, Maud" w:date="2017-09-22T16:50:00Z">
        <w:r w:rsidR="002F5DFF" w:rsidRPr="008A0C78">
          <w:t>rogrammes,</w:t>
        </w:r>
      </w:ins>
      <w:ins w:id="225" w:author="Barre, Maud" w:date="2017-09-25T15:34:00Z">
        <w:r w:rsidR="00543E6E" w:rsidRPr="008A0C78">
          <w:t xml:space="preserve"> </w:t>
        </w:r>
      </w:ins>
      <w:ins w:id="226" w:author="Barre, Maud" w:date="2017-09-25T15:35:00Z">
        <w:r w:rsidR="00184D03" w:rsidRPr="008A0C78">
          <w:t xml:space="preserve">Résolutions, </w:t>
        </w:r>
      </w:ins>
      <w:ins w:id="227" w:author="Barre, Maud" w:date="2017-09-25T15:34:00Z">
        <w:r w:rsidR="00543E6E" w:rsidRPr="008A0C78">
          <w:t>Décisions,</w:t>
        </w:r>
      </w:ins>
      <w:ins w:id="228" w:author="Barre, Maud" w:date="2017-09-22T16:50:00Z">
        <w:r w:rsidR="002F5DFF" w:rsidRPr="008A0C78">
          <w:t xml:space="preserve"> </w:t>
        </w:r>
      </w:ins>
      <w:ins w:id="229" w:author="Barre, Maud" w:date="2017-09-25T15:35:00Z">
        <w:r w:rsidR="00184D03" w:rsidRPr="008A0C78">
          <w:t xml:space="preserve">Questions, </w:t>
        </w:r>
      </w:ins>
      <w:ins w:id="230" w:author="Gozel, Elsa" w:date="2017-09-21T14:45:00Z">
        <w:r w:rsidRPr="008A0C78">
          <w:t xml:space="preserve">Recommandations, </w:t>
        </w:r>
      </w:ins>
      <w:ins w:id="231" w:author="Barre, Maud" w:date="2017-09-25T15:36:00Z">
        <w:r w:rsidR="00184D03" w:rsidRPr="008A0C78">
          <w:t>R</w:t>
        </w:r>
      </w:ins>
      <w:ins w:id="232" w:author="Gozel, Elsa" w:date="2017-09-21T14:45:00Z">
        <w:r w:rsidRPr="008A0C78">
          <w:t>apports</w:t>
        </w:r>
      </w:ins>
      <w:ins w:id="233" w:author="Barre, Maud" w:date="2017-09-25T15:35:00Z">
        <w:r w:rsidR="00184D03" w:rsidRPr="008A0C78">
          <w:t xml:space="preserve">, </w:t>
        </w:r>
      </w:ins>
      <w:ins w:id="234" w:author="Barre, Maud" w:date="2017-09-25T15:36:00Z">
        <w:r w:rsidR="00184D03" w:rsidRPr="008A0C78">
          <w:t>M</w:t>
        </w:r>
      </w:ins>
      <w:ins w:id="235" w:author="Barre, Maud" w:date="2017-09-25T15:35:00Z">
        <w:r w:rsidR="00184D03" w:rsidRPr="008A0C78">
          <w:t>anuels et autres documents</w:t>
        </w:r>
      </w:ins>
      <w:ins w:id="236" w:author="Gozel, Elsa" w:date="2017-09-21T14:45:00Z">
        <w:r w:rsidRPr="008A0C78">
          <w:t xml:space="preserve"> de l'UIT</w:t>
        </w:r>
        <w:r w:rsidRPr="008A0C78">
          <w:noBreakHyphen/>
        </w:r>
      </w:ins>
      <w:ins w:id="237" w:author="Barre, Maud" w:date="2017-09-22T16:49:00Z">
        <w:r w:rsidR="002F5DFF" w:rsidRPr="008A0C78">
          <w:t>D</w:t>
        </w:r>
      </w:ins>
      <w:ins w:id="238" w:author="Gozel, Elsa" w:date="2017-09-21T14:45:00Z">
        <w:r w:rsidRPr="008A0C78">
          <w:t>, tels que définis aux § 2.</w:t>
        </w:r>
        <w:r w:rsidRPr="008A0C78">
          <w:rPr>
            <w:lang w:eastAsia="ja-JP"/>
          </w:rPr>
          <w:t>2</w:t>
        </w:r>
        <w:r w:rsidRPr="008A0C78">
          <w:t xml:space="preserve"> à 2.</w:t>
        </w:r>
        <w:r w:rsidRPr="008A0C78">
          <w:rPr>
            <w:lang w:eastAsia="ja-JP"/>
          </w:rPr>
          <w:t>11</w:t>
        </w:r>
        <w:r w:rsidRPr="008A0C78">
          <w:t>.</w:t>
        </w:r>
      </w:ins>
    </w:p>
    <w:p w:rsidR="0001554F" w:rsidRPr="008A0C78" w:rsidRDefault="000E030B">
      <w:pPr>
        <w:pStyle w:val="Heading3"/>
        <w:pPrChange w:id="239" w:author="Gozel, Elsa" w:date="2017-09-21T14:46:00Z">
          <w:pPr/>
        </w:pPrChange>
      </w:pPr>
      <w:ins w:id="240" w:author="Gozel, Elsa" w:date="2017-09-21T14:45:00Z">
        <w:r w:rsidRPr="008A0C78">
          <w:t>2.1.1</w:t>
        </w:r>
        <w:r w:rsidRPr="008A0C78">
          <w:tab/>
          <w:t>Présentation des textes</w:t>
        </w:r>
      </w:ins>
    </w:p>
    <w:p w:rsidR="000E030B" w:rsidRPr="008A0C78" w:rsidRDefault="000E030B" w:rsidP="00DC034B">
      <w:pPr>
        <w:rPr>
          <w:ins w:id="241" w:author="Gozel, Elsa" w:date="2017-09-21T14:45:00Z"/>
        </w:rPr>
      </w:pPr>
      <w:ins w:id="242" w:author="Gozel, Elsa" w:date="2017-09-21T14:46:00Z">
        <w:r w:rsidRPr="008A0C78">
          <w:rPr>
            <w:b/>
            <w:bCs/>
          </w:rPr>
          <w:t>2</w:t>
        </w:r>
      </w:ins>
      <w:ins w:id="243" w:author="Gozel, Elsa" w:date="2017-09-21T14:45:00Z">
        <w:r w:rsidRPr="008A0C78">
          <w:rPr>
            <w:b/>
            <w:bCs/>
          </w:rPr>
          <w:t>.1.1.1</w:t>
        </w:r>
        <w:r w:rsidRPr="008A0C78">
          <w:tab/>
          <w:t>Les textes devraient être aussi courts que possible, se limiter au contenu nécessaire et se rapporter directement à un</w:t>
        </w:r>
      </w:ins>
      <w:ins w:id="244" w:author="Barre, Maud" w:date="2017-09-22T16:52:00Z">
        <w:r w:rsidR="00114A5C" w:rsidRPr="008A0C78">
          <w:t xml:space="preserve"> </w:t>
        </w:r>
      </w:ins>
      <w:ins w:id="245" w:author="Barre, Maud" w:date="2017-09-25T15:37:00Z">
        <w:r w:rsidR="00114A5C" w:rsidRPr="008A0C78">
          <w:t>O</w:t>
        </w:r>
      </w:ins>
      <w:ins w:id="246" w:author="Barre, Maud" w:date="2017-09-22T16:52:00Z">
        <w:r w:rsidR="002F5DFF" w:rsidRPr="008A0C78">
          <w:t>bjectif, à une Résolution ou à un</w:t>
        </w:r>
      </w:ins>
      <w:ins w:id="247" w:author="Gozel, Elsa" w:date="2017-09-21T14:45:00Z">
        <w:r w:rsidRPr="008A0C78">
          <w:t>e Question/un sujet ou à une partie de</w:t>
        </w:r>
      </w:ins>
      <w:ins w:id="248" w:author="Barre, Maud" w:date="2017-09-22T16:52:00Z">
        <w:r w:rsidR="00114A5C" w:rsidRPr="008A0C78">
          <w:t xml:space="preserve"> l’</w:t>
        </w:r>
      </w:ins>
      <w:ins w:id="249" w:author="Barre, Maud" w:date="2017-09-25T15:37:00Z">
        <w:r w:rsidR="00114A5C" w:rsidRPr="008A0C78">
          <w:t>O</w:t>
        </w:r>
      </w:ins>
      <w:ins w:id="250" w:author="Barre, Maud" w:date="2017-09-22T16:52:00Z">
        <w:r w:rsidR="002F5DFF" w:rsidRPr="008A0C78">
          <w:t xml:space="preserve">bjectif, </w:t>
        </w:r>
      </w:ins>
      <w:ins w:id="251" w:author="Barre, Maud" w:date="2017-09-22T16:53:00Z">
        <w:r w:rsidR="002F5DFF" w:rsidRPr="008A0C78">
          <w:t xml:space="preserve">de </w:t>
        </w:r>
      </w:ins>
      <w:ins w:id="252" w:author="Barre, Maud" w:date="2017-09-22T16:52:00Z">
        <w:r w:rsidR="002F5DFF" w:rsidRPr="008A0C78">
          <w:t>la Résolution ou</w:t>
        </w:r>
      </w:ins>
      <w:ins w:id="253" w:author="Gozel, Elsa" w:date="2017-09-21T14:45:00Z">
        <w:r w:rsidRPr="008A0C78">
          <w:t xml:space="preserve"> </w:t>
        </w:r>
      </w:ins>
      <w:ins w:id="254" w:author="Barre, Maud" w:date="2017-09-22T16:53:00Z">
        <w:r w:rsidR="002F5DFF" w:rsidRPr="008A0C78">
          <w:t xml:space="preserve">de </w:t>
        </w:r>
      </w:ins>
      <w:ins w:id="255" w:author="Gozel, Elsa" w:date="2017-09-21T14:45:00Z">
        <w:r w:rsidRPr="008A0C78">
          <w:t>la Question/du sujet à l'étude.</w:t>
        </w:r>
      </w:ins>
    </w:p>
    <w:p w:rsidR="000E030B" w:rsidRPr="008A0C78" w:rsidRDefault="000E030B" w:rsidP="00DC034B">
      <w:pPr>
        <w:rPr>
          <w:ins w:id="256" w:author="Gozel, Elsa" w:date="2017-09-21T14:45:00Z"/>
        </w:rPr>
      </w:pPr>
      <w:ins w:id="257" w:author="Gozel, Elsa" w:date="2017-09-21T14:46:00Z">
        <w:r w:rsidRPr="008A0C78">
          <w:rPr>
            <w:b/>
            <w:bCs/>
          </w:rPr>
          <w:t>2</w:t>
        </w:r>
      </w:ins>
      <w:ins w:id="258" w:author="Gozel, Elsa" w:date="2017-09-21T14:45:00Z">
        <w:r w:rsidRPr="008A0C78">
          <w:rPr>
            <w:b/>
            <w:bCs/>
          </w:rPr>
          <w:t>.1.1.2</w:t>
        </w:r>
        <w:r w:rsidRPr="008A0C78">
          <w:tab/>
          <w:t>Chaque texte devrait comporter une référence aux textes associés et, le cas échéant, aux dispositions pertinentes du</w:t>
        </w:r>
      </w:ins>
      <w:ins w:id="259" w:author="Barre, Maud" w:date="2017-09-22T16:53:00Z">
        <w:r w:rsidR="002F5DFF" w:rsidRPr="008A0C78">
          <w:t xml:space="preserve"> Règlement des radiocommunications (RR)</w:t>
        </w:r>
      </w:ins>
      <w:ins w:id="260" w:author="Barre, Maud" w:date="2017-09-22T16:55:00Z">
        <w:r w:rsidR="002F5DFF" w:rsidRPr="008A0C78">
          <w:t xml:space="preserve"> ou du</w:t>
        </w:r>
      </w:ins>
      <w:ins w:id="261" w:author="Gozel, Elsa" w:date="2017-09-21T14:45:00Z">
        <w:r w:rsidRPr="008A0C78">
          <w:t xml:space="preserve"> Règlement des télécommunications internationales (RTI), sans que le</w:t>
        </w:r>
      </w:ins>
      <w:ins w:id="262" w:author="Barre, Maud" w:date="2017-09-22T16:55:00Z">
        <w:r w:rsidR="002F5DFF" w:rsidRPr="008A0C78">
          <w:t xml:space="preserve"> RR ou le</w:t>
        </w:r>
      </w:ins>
      <w:ins w:id="263" w:author="Gozel, Elsa" w:date="2017-09-21T14:45:00Z">
        <w:r w:rsidRPr="008A0C78">
          <w:t xml:space="preserve"> RTI fasse l'objet d'interprétations ou soit assorti de précisions, ou sans suggérer que des modifications soient apportées au</w:t>
        </w:r>
      </w:ins>
      <w:ins w:id="264" w:author="Barre, Maud" w:date="2017-09-22T16:55:00Z">
        <w:r w:rsidR="002F5DFF" w:rsidRPr="008A0C78">
          <w:t>x</w:t>
        </w:r>
      </w:ins>
      <w:ins w:id="265" w:author="Gozel, Elsa" w:date="2017-09-21T14:45:00Z">
        <w:r w:rsidRPr="008A0C78">
          <w:t>dit</w:t>
        </w:r>
      </w:ins>
      <w:ins w:id="266" w:author="Barre, Maud" w:date="2017-09-22T16:55:00Z">
        <w:r w:rsidR="002F5DFF" w:rsidRPr="008A0C78">
          <w:t>s</w:t>
        </w:r>
      </w:ins>
      <w:ins w:id="267" w:author="Gozel, Elsa" w:date="2017-09-21T14:45:00Z">
        <w:r w:rsidRPr="008A0C78">
          <w:t xml:space="preserve"> Règlement</w:t>
        </w:r>
      </w:ins>
      <w:ins w:id="268" w:author="Barre, Maud" w:date="2017-09-22T16:55:00Z">
        <w:r w:rsidR="002F5DFF" w:rsidRPr="008A0C78">
          <w:t>s</w:t>
        </w:r>
      </w:ins>
      <w:ins w:id="269" w:author="Gozel, Elsa" w:date="2017-09-21T14:45:00Z">
        <w:r w:rsidRPr="008A0C78">
          <w:t>.</w:t>
        </w:r>
      </w:ins>
    </w:p>
    <w:p w:rsidR="000E030B" w:rsidRPr="008A0C78" w:rsidRDefault="000E030B" w:rsidP="00DC034B">
      <w:pPr>
        <w:rPr>
          <w:ins w:id="270" w:author="Gozel, Elsa" w:date="2017-09-21T14:45:00Z"/>
        </w:rPr>
      </w:pPr>
      <w:ins w:id="271" w:author="Gozel, Elsa" w:date="2017-09-21T14:46:00Z">
        <w:r w:rsidRPr="008A0C78">
          <w:rPr>
            <w:b/>
            <w:bCs/>
          </w:rPr>
          <w:t>2</w:t>
        </w:r>
      </w:ins>
      <w:ins w:id="272" w:author="Gozel, Elsa" w:date="2017-09-21T14:45:00Z">
        <w:r w:rsidRPr="008A0C78">
          <w:rPr>
            <w:b/>
            <w:bCs/>
          </w:rPr>
          <w:t>.1.1.3</w:t>
        </w:r>
        <w:r w:rsidRPr="008A0C78">
          <w:tab/>
          <w:t xml:space="preserve">Dans leur présentation, les textes (notamment les Résolutions, </w:t>
        </w:r>
      </w:ins>
      <w:ins w:id="273" w:author="Barre, Maud" w:date="2017-09-25T15:39:00Z">
        <w:r w:rsidR="00114A5C" w:rsidRPr="008A0C78">
          <w:t xml:space="preserve">Décisions, </w:t>
        </w:r>
      </w:ins>
      <w:ins w:id="274" w:author="Gozel, Elsa" w:date="2017-09-21T14:45:00Z">
        <w:r w:rsidRPr="008A0C78">
          <w:t>Questions, Recommandations,</w:t>
        </w:r>
      </w:ins>
      <w:ins w:id="275" w:author="Barre, Maud" w:date="2017-09-22T16:56:00Z">
        <w:r w:rsidR="002F5DFF" w:rsidRPr="008A0C78">
          <w:t xml:space="preserve"> etc.</w:t>
        </w:r>
      </w:ins>
      <w:ins w:id="276" w:author="Gozel, Elsa" w:date="2017-09-21T14:45:00Z">
        <w:r w:rsidRPr="008A0C78">
          <w:t>) doivent comporter un numéro, un titre ainsi qu'une indication de l'année de leur approbation initiale et, le cas échéant, une indication de l'année d'approbation des révisions éventuelles.</w:t>
        </w:r>
      </w:ins>
    </w:p>
    <w:p w:rsidR="0001554F" w:rsidRPr="008A0C78" w:rsidRDefault="000E030B" w:rsidP="001F0878">
      <w:ins w:id="277" w:author="Gozel, Elsa" w:date="2017-09-21T14:46:00Z">
        <w:r w:rsidRPr="008A0C78">
          <w:rPr>
            <w:b/>
            <w:bCs/>
          </w:rPr>
          <w:lastRenderedPageBreak/>
          <w:t>2</w:t>
        </w:r>
      </w:ins>
      <w:ins w:id="278" w:author="Gozel, Elsa" w:date="2017-09-21T14:45:00Z">
        <w:r w:rsidRPr="008A0C78">
          <w:rPr>
            <w:b/>
            <w:bCs/>
          </w:rPr>
          <w:t>.1.1.4</w:t>
        </w:r>
        <w:r w:rsidRPr="008A0C78">
          <w:tab/>
          <w:t xml:space="preserve">Les Annexes </w:t>
        </w:r>
      </w:ins>
      <w:ins w:id="279" w:author="Gozel, Elsa" w:date="2017-09-28T11:59:00Z">
        <w:r w:rsidR="001F0878" w:rsidRPr="008A0C78">
          <w:t xml:space="preserve">de </w:t>
        </w:r>
      </w:ins>
      <w:ins w:id="280" w:author="Gozel, Elsa" w:date="2017-09-21T14:45:00Z">
        <w:r w:rsidRPr="008A0C78">
          <w:t>l'un quelconque de ces textes devraient être considérées comme ayant un statut équivalent, sauf indication contraire.</w:t>
        </w:r>
      </w:ins>
    </w:p>
    <w:p w:rsidR="0001554F" w:rsidRPr="008A0C78" w:rsidRDefault="000E030B">
      <w:pPr>
        <w:pStyle w:val="Heading3"/>
        <w:pPrChange w:id="281" w:author="Gozel, Elsa" w:date="2017-09-21T14:46:00Z">
          <w:pPr/>
        </w:pPrChange>
      </w:pPr>
      <w:ins w:id="282" w:author="Gozel, Elsa" w:date="2017-09-21T14:46:00Z">
        <w:r w:rsidRPr="008A0C78">
          <w:t>2.1.2</w:t>
        </w:r>
        <w:r w:rsidRPr="008A0C78">
          <w:tab/>
          <w:t>Publication des textes</w:t>
        </w:r>
      </w:ins>
    </w:p>
    <w:p w:rsidR="000E030B" w:rsidRPr="008A0C78" w:rsidRDefault="000E030B" w:rsidP="001F0878">
      <w:pPr>
        <w:rPr>
          <w:ins w:id="283" w:author="Gozel, Elsa" w:date="2017-09-21T14:46:00Z"/>
        </w:rPr>
      </w:pPr>
      <w:ins w:id="284" w:author="Gozel, Elsa" w:date="2017-09-21T14:46:00Z">
        <w:r w:rsidRPr="008A0C78">
          <w:rPr>
            <w:b/>
            <w:bCs/>
          </w:rPr>
          <w:t>2.1.2.1</w:t>
        </w:r>
        <w:r w:rsidRPr="008A0C78">
          <w:tab/>
          <w:t xml:space="preserve">Tous les textes sont publiés sous forme électronique dès que possible après leur approbation et peuvent également être mis à disposition en version papier, </w:t>
        </w:r>
      </w:ins>
      <w:ins w:id="285" w:author="Gozel, Elsa" w:date="2017-09-28T11:59:00Z">
        <w:r w:rsidR="001F0878" w:rsidRPr="008A0C78">
          <w:t xml:space="preserve">conformément à </w:t>
        </w:r>
      </w:ins>
      <w:ins w:id="286" w:author="Gozel, Elsa" w:date="2017-09-21T14:46:00Z">
        <w:r w:rsidRPr="008A0C78">
          <w:t>la politique de l'UIT en matière de publications.</w:t>
        </w:r>
      </w:ins>
    </w:p>
    <w:p w:rsidR="0001554F" w:rsidRPr="008A0C78" w:rsidRDefault="000E030B" w:rsidP="003C56DA">
      <w:ins w:id="287" w:author="Gozel, Elsa" w:date="2017-09-21T14:46:00Z">
        <w:r w:rsidRPr="008A0C78">
          <w:rPr>
            <w:b/>
            <w:bCs/>
          </w:rPr>
          <w:t>2.1.2.2</w:t>
        </w:r>
        <w:r w:rsidRPr="008A0C78">
          <w:tab/>
        </w:r>
      </w:ins>
      <w:ins w:id="288" w:author="Barre, Maud" w:date="2017-09-22T16:58:00Z">
        <w:r w:rsidR="002F5DFF" w:rsidRPr="008A0C78">
          <w:t>La Déclaration, le Plan d</w:t>
        </w:r>
        <w:r w:rsidR="00114A5C" w:rsidRPr="008A0C78">
          <w:t xml:space="preserve">’action, les </w:t>
        </w:r>
      </w:ins>
      <w:ins w:id="289" w:author="Barre, Maud" w:date="2017-09-26T09:31:00Z">
        <w:r w:rsidR="003C56DA" w:rsidRPr="008A0C78">
          <w:t>O</w:t>
        </w:r>
      </w:ins>
      <w:ins w:id="290" w:author="Barre, Maud" w:date="2017-09-22T16:58:00Z">
        <w:r w:rsidR="00114A5C" w:rsidRPr="008A0C78">
          <w:t xml:space="preserve">bjectifs ou les </w:t>
        </w:r>
      </w:ins>
      <w:ins w:id="291" w:author="Barre, Maud" w:date="2017-09-26T09:31:00Z">
        <w:r w:rsidR="003C56DA" w:rsidRPr="008A0C78">
          <w:t>P</w:t>
        </w:r>
      </w:ins>
      <w:ins w:id="292" w:author="Barre, Maud" w:date="2017-09-22T16:58:00Z">
        <w:r w:rsidR="002F5DFF" w:rsidRPr="008A0C78">
          <w:t>rogrammes nouveaux approuvés par la CMDT</w:t>
        </w:r>
      </w:ins>
      <w:ins w:id="293" w:author="Barre, Maud" w:date="2017-09-22T16:59:00Z">
        <w:r w:rsidR="002F5DFF" w:rsidRPr="008A0C78">
          <w:t>,</w:t>
        </w:r>
      </w:ins>
      <w:ins w:id="294" w:author="Barre, Maud" w:date="2017-09-22T17:00:00Z">
        <w:r w:rsidR="00674EBD" w:rsidRPr="008A0C78">
          <w:t xml:space="preserve"> ainsi que</w:t>
        </w:r>
      </w:ins>
      <w:ins w:id="295" w:author="Barre, Maud" w:date="2017-09-22T16:59:00Z">
        <w:r w:rsidR="002F5DFF" w:rsidRPr="008A0C78">
          <w:t xml:space="preserve"> l</w:t>
        </w:r>
      </w:ins>
      <w:ins w:id="296" w:author="Gozel, Elsa" w:date="2017-09-21T14:46:00Z">
        <w:r w:rsidRPr="008A0C78">
          <w:t xml:space="preserve">es Résolutions, </w:t>
        </w:r>
      </w:ins>
      <w:ins w:id="297" w:author="Barre, Maud" w:date="2017-09-25T15:40:00Z">
        <w:r w:rsidR="00114A5C" w:rsidRPr="008A0C78">
          <w:t>D</w:t>
        </w:r>
      </w:ins>
      <w:ins w:id="298" w:author="Barre, Maud" w:date="2017-09-22T16:59:00Z">
        <w:r w:rsidR="00114A5C" w:rsidRPr="008A0C78">
          <w:t xml:space="preserve">écisions, </w:t>
        </w:r>
      </w:ins>
      <w:ins w:id="299" w:author="Gozel, Elsa" w:date="2017-09-21T14:46:00Z">
        <w:r w:rsidRPr="008A0C78">
          <w:t>Questions</w:t>
        </w:r>
      </w:ins>
      <w:ins w:id="300" w:author="Barre, Maud" w:date="2017-09-22T16:59:00Z">
        <w:r w:rsidR="002F5DFF" w:rsidRPr="008A0C78">
          <w:t>,</w:t>
        </w:r>
      </w:ins>
      <w:ins w:id="301" w:author="Gozel, Elsa" w:date="2017-09-21T14:46:00Z">
        <w:r w:rsidRPr="008A0C78">
          <w:t xml:space="preserve"> Recommandations</w:t>
        </w:r>
      </w:ins>
      <w:ins w:id="302" w:author="Barre, Maud" w:date="2017-09-22T16:59:00Z">
        <w:r w:rsidR="00674EBD" w:rsidRPr="008A0C78">
          <w:t xml:space="preserve"> et rapports</w:t>
        </w:r>
      </w:ins>
      <w:ins w:id="303" w:author="Barre, Maud" w:date="2017-09-25T15:41:00Z">
        <w:r w:rsidR="00114A5C" w:rsidRPr="008A0C78">
          <w:t xml:space="preserve"> (si un rapport dépasse les 50 pages, les dispositions du §</w:t>
        </w:r>
      </w:ins>
      <w:ins w:id="304" w:author="Barre, Maud" w:date="2017-09-25T15:42:00Z">
        <w:r w:rsidR="00114A5C" w:rsidRPr="008A0C78">
          <w:t xml:space="preserve"> 3.10.4.1 s’appliquent)</w:t>
        </w:r>
      </w:ins>
      <w:ins w:id="305" w:author="Gozel, Elsa" w:date="2017-09-21T14:46:00Z">
        <w:r w:rsidRPr="008A0C78">
          <w:t xml:space="preserve">, nouveaux ou révisés, </w:t>
        </w:r>
      </w:ins>
      <w:ins w:id="306" w:author="Barre, Maud" w:date="2017-09-25T15:41:00Z">
        <w:r w:rsidR="00114A5C" w:rsidRPr="008A0C78">
          <w:t xml:space="preserve">qui auront été approuvés </w:t>
        </w:r>
      </w:ins>
      <w:ins w:id="307" w:author="Gozel, Elsa" w:date="2017-09-21T14:46:00Z">
        <w:r w:rsidRPr="008A0C78">
          <w:t xml:space="preserve">seront publiés par l'UIT dans les langues officielles de l'Union dès que possible. </w:t>
        </w:r>
      </w:ins>
      <w:ins w:id="308" w:author="Barre, Maud" w:date="2017-09-22T17:00:00Z">
        <w:r w:rsidR="00674EBD" w:rsidRPr="008A0C78">
          <w:t xml:space="preserve">Les autres textes </w:t>
        </w:r>
      </w:ins>
      <w:ins w:id="309" w:author="Gozel, Elsa" w:date="2017-09-21T14:46:00Z">
        <w:r w:rsidRPr="008A0C78">
          <w:t>seront publiés, dès que possible, en anglais seulement ou dans les six</w:t>
        </w:r>
      </w:ins>
      <w:ins w:id="310" w:author="Gozel, Elsa" w:date="2017-09-28T14:16:00Z">
        <w:r w:rsidR="003C56DA">
          <w:t> </w:t>
        </w:r>
      </w:ins>
      <w:ins w:id="311" w:author="Gozel, Elsa" w:date="2017-09-21T14:46:00Z">
        <w:r w:rsidRPr="008A0C78">
          <w:t>langues officielles de l'Union, en fonction de la décision du groupe concerné.</w:t>
        </w:r>
      </w:ins>
    </w:p>
    <w:p w:rsidR="0001554F" w:rsidRPr="008A0C78" w:rsidRDefault="000E030B">
      <w:pPr>
        <w:pStyle w:val="Heading2"/>
        <w:pPrChange w:id="312" w:author="Gozel, Elsa" w:date="2017-09-21T14:47:00Z">
          <w:pPr/>
        </w:pPrChange>
      </w:pPr>
      <w:ins w:id="313" w:author="Gozel, Elsa" w:date="2017-09-21T14:46:00Z">
        <w:r w:rsidRPr="008A0C78">
          <w:t>2.2</w:t>
        </w:r>
        <w:r w:rsidRPr="008A0C78">
          <w:tab/>
        </w:r>
      </w:ins>
      <w:ins w:id="314" w:author="Gozel, Elsa" w:date="2017-09-21T14:47:00Z">
        <w:r w:rsidRPr="008A0C78">
          <w:t>Déclaration de l'UIT</w:t>
        </w:r>
        <w:r w:rsidRPr="008A0C78">
          <w:noBreakHyphen/>
          <w:t>D</w:t>
        </w:r>
      </w:ins>
    </w:p>
    <w:p w:rsidR="0001554F" w:rsidRPr="008A0C78" w:rsidRDefault="000E030B">
      <w:pPr>
        <w:pStyle w:val="Heading3"/>
        <w:rPr>
          <w:ins w:id="315" w:author="Gozel, Elsa" w:date="2017-09-21T14:47:00Z"/>
        </w:rPr>
        <w:pPrChange w:id="316" w:author="Gozel, Elsa" w:date="2017-09-21T14:47:00Z">
          <w:pPr/>
        </w:pPrChange>
      </w:pPr>
      <w:ins w:id="317" w:author="Gozel, Elsa" w:date="2017-09-21T14:47:00Z">
        <w:r w:rsidRPr="008A0C78">
          <w:t>2.2.1</w:t>
        </w:r>
        <w:r w:rsidRPr="008A0C78">
          <w:tab/>
          <w:t>Définition</w:t>
        </w:r>
      </w:ins>
    </w:p>
    <w:p w:rsidR="000E030B" w:rsidRPr="008A0C78" w:rsidRDefault="000E030B" w:rsidP="00DC034B">
      <w:pPr>
        <w:rPr>
          <w:ins w:id="318" w:author="Gozel, Elsa" w:date="2017-09-21T14:47:00Z"/>
        </w:rPr>
      </w:pPr>
      <w:ins w:id="319" w:author="Gozel, Elsa" w:date="2017-09-21T14:48:00Z">
        <w:r w:rsidRPr="008A0C78">
          <w:rPr>
            <w:rFonts w:eastAsia="SimHei"/>
            <w:b/>
            <w:bCs/>
          </w:rPr>
          <w:t>Déclaration</w:t>
        </w:r>
        <w:r w:rsidRPr="008A0C78">
          <w:rPr>
            <w:rFonts w:eastAsia="SimHei"/>
          </w:rPr>
          <w:t>: Enoncé des principaux résultats obtenus et des principales priorités définies par la</w:t>
        </w:r>
      </w:ins>
      <w:ins w:id="320" w:author="Royer, Veronique" w:date="2017-09-28T15:30:00Z">
        <w:r w:rsidR="00025A24">
          <w:rPr>
            <w:rFonts w:eastAsia="SimHei"/>
          </w:rPr>
          <w:t> </w:t>
        </w:r>
      </w:ins>
      <w:ins w:id="321" w:author="Gozel, Elsa" w:date="2017-09-21T14:48:00Z">
        <w:r w:rsidRPr="008A0C78">
          <w:rPr>
            <w:rFonts w:eastAsia="SimHei"/>
          </w:rPr>
          <w:t>CMDT. La déclaration porte en général le nom du lieu où se tient la conférence.</w:t>
        </w:r>
      </w:ins>
    </w:p>
    <w:p w:rsidR="000E030B" w:rsidRPr="008A0C78" w:rsidRDefault="000E030B">
      <w:pPr>
        <w:pStyle w:val="Heading3"/>
        <w:rPr>
          <w:rPrChange w:id="322" w:author="Barre, Maud" w:date="2017-09-25T09:25:00Z">
            <w:rPr>
              <w:lang w:val="en-US"/>
            </w:rPr>
          </w:rPrChange>
        </w:rPr>
        <w:pPrChange w:id="323" w:author="Gozel, Elsa" w:date="2017-09-21T14:47:00Z">
          <w:pPr/>
        </w:pPrChange>
      </w:pPr>
      <w:ins w:id="324" w:author="Gozel, Elsa" w:date="2017-09-21T14:47:00Z">
        <w:r w:rsidRPr="008A0C78">
          <w:rPr>
            <w:rPrChange w:id="325" w:author="Barre, Maud" w:date="2017-09-25T09:25:00Z">
              <w:rPr>
                <w:lang w:val="en-US"/>
              </w:rPr>
            </w:rPrChange>
          </w:rPr>
          <w:t>2.2.2</w:t>
        </w:r>
        <w:r w:rsidRPr="008A0C78">
          <w:rPr>
            <w:rPrChange w:id="326" w:author="Barre, Maud" w:date="2017-09-25T09:25:00Z">
              <w:rPr>
                <w:lang w:val="en-US"/>
              </w:rPr>
            </w:rPrChange>
          </w:rPr>
          <w:tab/>
          <w:t>Approbation</w:t>
        </w:r>
      </w:ins>
    </w:p>
    <w:p w:rsidR="0001554F" w:rsidRPr="008A0C78" w:rsidRDefault="00674EBD" w:rsidP="00DC034B">
      <w:pPr>
        <w:rPr>
          <w:rFonts w:cstheme="minorHAnsi"/>
        </w:rPr>
      </w:pPr>
      <w:ins w:id="327" w:author="Barre, Maud" w:date="2017-09-22T17:01:00Z">
        <w:r w:rsidRPr="008A0C78">
          <w:t xml:space="preserve">La CMDT examine et approuve la nouvelle </w:t>
        </w:r>
      </w:ins>
      <w:ins w:id="328" w:author="Barre, Maud" w:date="2017-09-25T15:43:00Z">
        <w:r w:rsidR="00114A5C" w:rsidRPr="008A0C78">
          <w:t xml:space="preserve">Déclaration </w:t>
        </w:r>
      </w:ins>
      <w:ins w:id="329" w:author="Barre, Maud" w:date="2017-09-22T17:01:00Z">
        <w:r w:rsidRPr="008A0C78">
          <w:t>de la CMDT, sur la base de</w:t>
        </w:r>
      </w:ins>
      <w:ins w:id="330" w:author="Gozel, Elsa" w:date="2017-09-28T11:59:00Z">
        <w:r w:rsidR="001F0878" w:rsidRPr="008A0C78">
          <w:t>s</w:t>
        </w:r>
      </w:ins>
      <w:ins w:id="331" w:author="Barre, Maud" w:date="2017-09-22T17:01:00Z">
        <w:r w:rsidRPr="008A0C78">
          <w:t xml:space="preserve"> propositions des Etats Membres et des Membres du Secteur de l’UIT-D</w:t>
        </w:r>
      </w:ins>
      <w:ins w:id="332" w:author="Barre, Maud" w:date="2017-09-22T17:02:00Z">
        <w:r w:rsidRPr="008A0C78">
          <w:t xml:space="preserve"> ou </w:t>
        </w:r>
      </w:ins>
      <w:ins w:id="333" w:author="Gozel, Elsa" w:date="2017-09-28T11:59:00Z">
        <w:r w:rsidR="001F0878" w:rsidRPr="008A0C78">
          <w:t>des suggestions faites par le</w:t>
        </w:r>
      </w:ins>
      <w:ins w:id="334" w:author="Barre, Maud" w:date="2017-09-22T17:20:00Z">
        <w:r w:rsidR="0005244B" w:rsidRPr="008A0C78">
          <w:t xml:space="preserve"> </w:t>
        </w:r>
      </w:ins>
      <w:ins w:id="335" w:author="Barre, Maud" w:date="2017-09-22T17:02:00Z">
        <w:r w:rsidRPr="008A0C78">
          <w:t xml:space="preserve">GCDT, en tenant compte des nouvelles </w:t>
        </w:r>
      </w:ins>
      <w:ins w:id="336" w:author="Barre, Maud" w:date="2017-09-22T17:03:00Z">
        <w:r w:rsidRPr="008A0C78">
          <w:t>tendances et des questions qui se font jour dans le domaine du développement des télécommunications/TIC, en particulier dans les pays en développement</w:t>
        </w:r>
      </w:ins>
      <w:ins w:id="337" w:author="Currie, Jane" w:date="2017-09-11T17:55:00Z">
        <w:r w:rsidR="000E030B" w:rsidRPr="008A0C78">
          <w:rPr>
            <w:rFonts w:cstheme="minorHAnsi"/>
          </w:rPr>
          <w:t>.</w:t>
        </w:r>
      </w:ins>
    </w:p>
    <w:p w:rsidR="000E030B" w:rsidRPr="008A0C78" w:rsidRDefault="000E030B" w:rsidP="00DC034B">
      <w:pPr>
        <w:pStyle w:val="Heading2"/>
        <w:rPr>
          <w:ins w:id="338" w:author="Currie, Jane" w:date="2017-09-11T17:55:00Z"/>
        </w:rPr>
      </w:pPr>
      <w:ins w:id="339" w:author="Currie, Jane" w:date="2017-09-11T17:55:00Z">
        <w:r w:rsidRPr="008A0C78">
          <w:lastRenderedPageBreak/>
          <w:t>2.3</w:t>
        </w:r>
        <w:r w:rsidRPr="008A0C78">
          <w:tab/>
          <w:t>Plan</w:t>
        </w:r>
      </w:ins>
      <w:ins w:id="340" w:author="Gozel, Elsa" w:date="2017-09-21T14:49:00Z">
        <w:r w:rsidRPr="008A0C78">
          <w:t xml:space="preserve"> d'action de l'UIT</w:t>
        </w:r>
        <w:r w:rsidRPr="008A0C78">
          <w:noBreakHyphen/>
          <w:t>D</w:t>
        </w:r>
      </w:ins>
    </w:p>
    <w:p w:rsidR="000E030B" w:rsidRPr="008A0C78" w:rsidRDefault="000E030B" w:rsidP="00DC034B">
      <w:pPr>
        <w:pStyle w:val="Heading3"/>
      </w:pPr>
      <w:ins w:id="341" w:author="Currie, Jane" w:date="2017-09-11T17:55:00Z">
        <w:r w:rsidRPr="008A0C78">
          <w:t>2.3.1</w:t>
        </w:r>
        <w:r w:rsidRPr="008A0C78">
          <w:tab/>
          <w:t>D</w:t>
        </w:r>
      </w:ins>
      <w:ins w:id="342" w:author="Gozel, Elsa" w:date="2017-09-21T14:49:00Z">
        <w:r w:rsidRPr="008A0C78">
          <w:t>é</w:t>
        </w:r>
      </w:ins>
      <w:ins w:id="343" w:author="Currie, Jane" w:date="2017-09-11T17:55:00Z">
        <w:r w:rsidRPr="008A0C78">
          <w:t>finition</w:t>
        </w:r>
      </w:ins>
    </w:p>
    <w:p w:rsidR="000E030B" w:rsidRPr="008A0C78" w:rsidRDefault="000E030B" w:rsidP="00DC034B">
      <w:ins w:id="344" w:author="Gozel, Elsa" w:date="2017-09-21T14:49:00Z">
        <w:r w:rsidRPr="008A0C78">
          <w:rPr>
            <w:rFonts w:eastAsia="SimHei"/>
            <w:b/>
            <w:bCs/>
            <w:rPrChange w:id="345" w:author="Gozel, Elsa" w:date="2017-09-21T14:49:00Z">
              <w:rPr>
                <w:rFonts w:eastAsia="SimHei"/>
                <w:i/>
                <w:iCs/>
                <w:lang w:val="fr-CH"/>
              </w:rPr>
            </w:rPrChange>
          </w:rPr>
          <w:t>Plan d'action</w:t>
        </w:r>
        <w:r w:rsidRPr="008A0C78">
          <w:rPr>
            <w:rFonts w:eastAsia="SimHei"/>
          </w:rPr>
          <w:t>:</w:t>
        </w:r>
        <w:r w:rsidRPr="008A0C78">
          <w:rPr>
            <w:rFonts w:eastAsia="SimHei"/>
            <w:b/>
            <w:bCs/>
          </w:rPr>
          <w:t xml:space="preserve"> </w:t>
        </w:r>
        <w:r w:rsidRPr="008A0C78">
          <w:rPr>
            <w:rFonts w:eastAsia="SimHei"/>
          </w:rPr>
          <w:t>Programme détaillé destiné à promouvoir la mise en place, dans des conditions équitables et durables, de réseaux et services de</w:t>
        </w:r>
        <w:r w:rsidRPr="008A0C78">
          <w:t xml:space="preserve"> </w:t>
        </w:r>
        <w:r w:rsidRPr="008A0C78">
          <w:rPr>
            <w:rFonts w:eastAsia="SimHei"/>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ins>
    </w:p>
    <w:p w:rsidR="000E030B" w:rsidRPr="008A0C78" w:rsidRDefault="000E030B" w:rsidP="00DC034B">
      <w:pPr>
        <w:pStyle w:val="Heading3"/>
        <w:rPr>
          <w:ins w:id="346" w:author="Gozel, Elsa" w:date="2017-09-21T14:49:00Z"/>
        </w:rPr>
      </w:pPr>
      <w:ins w:id="347" w:author="Gozel, Elsa" w:date="2017-09-21T14:49:00Z">
        <w:r w:rsidRPr="008A0C78">
          <w:rPr>
            <w:rPrChange w:id="348" w:author="Barre, Maud" w:date="2017-09-25T09:25:00Z">
              <w:rPr>
                <w:lang w:val="en-US"/>
              </w:rPr>
            </w:rPrChange>
          </w:rPr>
          <w:t>2.3.2</w:t>
        </w:r>
        <w:r w:rsidRPr="008A0C78">
          <w:rPr>
            <w:rPrChange w:id="349" w:author="Barre, Maud" w:date="2017-09-25T09:25:00Z">
              <w:rPr>
                <w:lang w:val="en-US"/>
              </w:rPr>
            </w:rPrChange>
          </w:rPr>
          <w:tab/>
          <w:t>Appro</w:t>
        </w:r>
      </w:ins>
      <w:ins w:id="350" w:author="Gozel, Elsa" w:date="2017-09-21T14:50:00Z">
        <w:r w:rsidRPr="008A0C78">
          <w:rPr>
            <w:rPrChange w:id="351" w:author="Barre, Maud" w:date="2017-09-25T09:25:00Z">
              <w:rPr>
                <w:lang w:val="en-US"/>
              </w:rPr>
            </w:rPrChange>
          </w:rPr>
          <w:t>bation</w:t>
        </w:r>
      </w:ins>
    </w:p>
    <w:p w:rsidR="000E030B" w:rsidRPr="008A0C78" w:rsidRDefault="00431587" w:rsidP="00DC034B">
      <w:pPr>
        <w:rPr>
          <w:ins w:id="352" w:author="Gozel, Elsa" w:date="2017-09-21T14:49:00Z"/>
        </w:rPr>
      </w:pPr>
      <w:ins w:id="353" w:author="Barre, Maud" w:date="2017-09-22T17:01:00Z">
        <w:r w:rsidRPr="008A0C78">
          <w:rPr>
            <w:rPrChange w:id="354" w:author="Barre, Maud" w:date="2017-09-22T17:11:00Z">
              <w:rPr>
                <w:lang w:val="en-US"/>
              </w:rPr>
            </w:rPrChange>
          </w:rPr>
          <w:t>La CMDT examine et approuve l</w:t>
        </w:r>
      </w:ins>
      <w:ins w:id="355" w:author="Barre, Maud" w:date="2017-09-22T17:10:00Z">
        <w:r w:rsidR="00ED17D1" w:rsidRPr="008A0C78">
          <w:rPr>
            <w:rPrChange w:id="356" w:author="Barre, Maud" w:date="2017-09-22T17:11:00Z">
              <w:rPr>
                <w:lang w:val="en-US"/>
              </w:rPr>
            </w:rPrChange>
          </w:rPr>
          <w:t xml:space="preserve">e nouveau Plan d’action </w:t>
        </w:r>
      </w:ins>
      <w:ins w:id="357" w:author="Barre, Maud" w:date="2017-09-22T17:01:00Z">
        <w:r w:rsidRPr="008A0C78">
          <w:rPr>
            <w:rPrChange w:id="358" w:author="Barre, Maud" w:date="2017-09-22T17:11:00Z">
              <w:rPr>
                <w:lang w:val="en-US"/>
              </w:rPr>
            </w:rPrChange>
          </w:rPr>
          <w:t>de la CMDT, sur la base de</w:t>
        </w:r>
      </w:ins>
      <w:ins w:id="359" w:author="Gozel, Elsa" w:date="2017-09-28T12:01:00Z">
        <w:r w:rsidR="007A3232" w:rsidRPr="008A0C78">
          <w:t>s</w:t>
        </w:r>
      </w:ins>
      <w:ins w:id="360" w:author="Barre, Maud" w:date="2017-09-22T17:01:00Z">
        <w:r w:rsidRPr="008A0C78">
          <w:rPr>
            <w:rPrChange w:id="361" w:author="Barre, Maud" w:date="2017-09-22T17:11:00Z">
              <w:rPr>
                <w:lang w:val="en-US"/>
              </w:rPr>
            </w:rPrChange>
          </w:rPr>
          <w:t xml:space="preserve"> propositions des Etats Membres et des Membres du Secteur de l’UIT-D</w:t>
        </w:r>
      </w:ins>
      <w:ins w:id="362" w:author="Barre, Maud" w:date="2017-09-22T17:11:00Z">
        <w:r w:rsidR="00ED17D1" w:rsidRPr="008A0C78">
          <w:rPr>
            <w:rPrChange w:id="363" w:author="Barre, Maud" w:date="2017-09-22T17:11:00Z">
              <w:rPr>
                <w:lang w:val="en-US"/>
              </w:rPr>
            </w:rPrChange>
          </w:rPr>
          <w:t>, avec l’appui des organisations régionales (conformément à la Résolution 58 de la Conférence de plénipotentiaires)</w:t>
        </w:r>
        <w:r w:rsidR="00ED17D1" w:rsidRPr="008A0C78">
          <w:t>, ou de</w:t>
        </w:r>
      </w:ins>
      <w:ins w:id="364" w:author="Gozel, Elsa" w:date="2017-09-28T12:01:00Z">
        <w:r w:rsidR="007A3232" w:rsidRPr="008A0C78">
          <w:t>s</w:t>
        </w:r>
      </w:ins>
      <w:ins w:id="365" w:author="Barre, Maud" w:date="2017-09-22T17:11:00Z">
        <w:r w:rsidR="00ED17D1" w:rsidRPr="008A0C78">
          <w:t xml:space="preserve"> suggestions </w:t>
        </w:r>
      </w:ins>
      <w:ins w:id="366" w:author="Barre, Maud" w:date="2017-09-22T17:21:00Z">
        <w:r w:rsidR="0005244B" w:rsidRPr="008A0C78">
          <w:t>faites par le</w:t>
        </w:r>
      </w:ins>
      <w:ins w:id="367" w:author="Barre, Maud" w:date="2017-09-22T17:11:00Z">
        <w:r w:rsidR="00ED17D1" w:rsidRPr="008A0C78">
          <w:t xml:space="preserve"> GCDT, en accordant une attention particulière aux besoins des pays en développement</w:t>
        </w:r>
      </w:ins>
      <w:ins w:id="368" w:author="Gozel, Elsa" w:date="2017-09-21T14:49:00Z">
        <w:r w:rsidR="000E030B" w:rsidRPr="008A0C78">
          <w:t>.</w:t>
        </w:r>
      </w:ins>
    </w:p>
    <w:p w:rsidR="000E030B" w:rsidRPr="008A0C78" w:rsidRDefault="000E030B" w:rsidP="00DC034B">
      <w:pPr>
        <w:pStyle w:val="Heading2"/>
        <w:rPr>
          <w:ins w:id="369" w:author="Gozel, Elsa" w:date="2017-09-21T14:49:00Z"/>
          <w:rFonts w:cstheme="minorHAnsi"/>
          <w:b w:val="0"/>
        </w:rPr>
      </w:pPr>
      <w:ins w:id="370" w:author="Gozel, Elsa" w:date="2017-09-21T14:49:00Z">
        <w:r w:rsidRPr="008A0C78">
          <w:t>2.4</w:t>
        </w:r>
        <w:r w:rsidRPr="008A0C78">
          <w:tab/>
          <w:t>Objecti</w:t>
        </w:r>
      </w:ins>
      <w:ins w:id="371" w:author="Gozel, Elsa" w:date="2017-09-21T14:50:00Z">
        <w:r w:rsidRPr="008A0C78">
          <w:t>f</w:t>
        </w:r>
      </w:ins>
      <w:ins w:id="372" w:author="Gozel, Elsa" w:date="2017-09-21T14:49:00Z">
        <w:r w:rsidRPr="008A0C78">
          <w:t>s/</w:t>
        </w:r>
      </w:ins>
      <w:ins w:id="373" w:author="Barre, Maud" w:date="2017-09-26T09:31:00Z">
        <w:r w:rsidR="007A3232" w:rsidRPr="008A0C78">
          <w:t>P</w:t>
        </w:r>
      </w:ins>
      <w:ins w:id="374" w:author="Gozel, Elsa" w:date="2017-09-21T14:49:00Z">
        <w:r w:rsidRPr="008A0C78">
          <w:t>rogrammes</w:t>
        </w:r>
      </w:ins>
      <w:ins w:id="375" w:author="Gozel, Elsa" w:date="2017-09-21T14:50:00Z">
        <w:r w:rsidRPr="008A0C78">
          <w:t xml:space="preserve"> de l'UIT</w:t>
        </w:r>
        <w:r w:rsidRPr="008A0C78">
          <w:noBreakHyphen/>
          <w:t>D</w:t>
        </w:r>
      </w:ins>
    </w:p>
    <w:p w:rsidR="000E030B" w:rsidRPr="008A0C78" w:rsidRDefault="000E030B">
      <w:pPr>
        <w:pStyle w:val="Heading3"/>
        <w:pPrChange w:id="376" w:author="Gozel, Elsa" w:date="2017-09-21T14:50:00Z">
          <w:pPr/>
        </w:pPrChange>
      </w:pPr>
      <w:ins w:id="377" w:author="Gozel, Elsa" w:date="2017-09-21T14:49:00Z">
        <w:r w:rsidRPr="008A0C78">
          <w:t>2.4.1</w:t>
        </w:r>
        <w:r w:rsidRPr="008A0C78">
          <w:tab/>
          <w:t>D</w:t>
        </w:r>
      </w:ins>
      <w:ins w:id="378" w:author="Gozel, Elsa" w:date="2017-09-21T14:50:00Z">
        <w:r w:rsidRPr="008A0C78">
          <w:t>é</w:t>
        </w:r>
      </w:ins>
      <w:ins w:id="379" w:author="Gozel, Elsa" w:date="2017-09-21T14:49:00Z">
        <w:r w:rsidRPr="008A0C78">
          <w:t>finition</w:t>
        </w:r>
      </w:ins>
    </w:p>
    <w:p w:rsidR="000E030B" w:rsidRPr="008A0C78" w:rsidRDefault="000E030B" w:rsidP="00DC034B">
      <w:ins w:id="380" w:author="Gozel, Elsa" w:date="2017-09-21T14:50:00Z">
        <w:r w:rsidRPr="008A0C78">
          <w:rPr>
            <w:rFonts w:eastAsia="SimHei"/>
            <w:b/>
            <w:bCs/>
            <w:rPrChange w:id="381" w:author="Gozel, Elsa" w:date="2017-09-21T14:50:00Z">
              <w:rPr>
                <w:rFonts w:eastAsia="SimHei"/>
                <w:i/>
                <w:iCs/>
                <w:lang w:val="fr-CH"/>
              </w:rPr>
            </w:rPrChange>
          </w:rPr>
          <w:t>Objectifs/</w:t>
        </w:r>
      </w:ins>
      <w:ins w:id="382" w:author="Barre, Maud" w:date="2017-09-26T09:31:00Z">
        <w:r w:rsidR="00F34046" w:rsidRPr="008A0C78">
          <w:rPr>
            <w:rFonts w:eastAsia="SimHei"/>
            <w:b/>
            <w:bCs/>
          </w:rPr>
          <w:t>P</w:t>
        </w:r>
      </w:ins>
      <w:ins w:id="383" w:author="Gozel, Elsa" w:date="2017-09-21T14:50:00Z">
        <w:r w:rsidRPr="008A0C78">
          <w:rPr>
            <w:rFonts w:eastAsia="SimHei"/>
            <w:b/>
            <w:bCs/>
            <w:rPrChange w:id="384" w:author="Gozel, Elsa" w:date="2017-09-21T14:50:00Z">
              <w:rPr>
                <w:rFonts w:eastAsia="SimHei"/>
                <w:i/>
                <w:iCs/>
                <w:lang w:val="fr-CH"/>
              </w:rPr>
            </w:rPrChange>
          </w:rPr>
          <w:t>rogrammes</w:t>
        </w:r>
        <w:r w:rsidRPr="008A0C78">
          <w:rPr>
            <w:rFonts w:eastAsia="SimHei"/>
          </w:rPr>
          <w:t xml:space="preserve">: Eléments clés du Plan </w:t>
        </w:r>
        <w:r w:rsidRPr="008A0C78">
          <w:rPr>
            <w:rFonts w:eastAsia="SimHei" w:cstheme="minorHAnsi"/>
            <w:szCs w:val="24"/>
          </w:rPr>
          <w:t xml:space="preserve">d'action qui </w:t>
        </w:r>
        <w:r w:rsidRPr="008A0C78">
          <w:rPr>
            <w:rFonts w:cstheme="minorHAnsi"/>
            <w:color w:val="000000"/>
            <w:szCs w:val="24"/>
          </w:rPr>
          <w:t xml:space="preserve">font partie </w:t>
        </w:r>
        <w:r w:rsidRPr="008A0C78">
          <w:t>intégrante des outils qu'utilise le BDT pour aider les Etats Membres et les Membres d</w:t>
        </w:r>
      </w:ins>
      <w:ins w:id="385" w:author="Barre, Maud" w:date="2017-09-25T15:46:00Z">
        <w:r w:rsidR="009F76D1" w:rsidRPr="008A0C78">
          <w:t>u</w:t>
        </w:r>
      </w:ins>
      <w:ins w:id="386" w:author="Gozel, Elsa" w:date="2017-09-21T14:50:00Z">
        <w:r w:rsidRPr="008A0C78">
          <w:t xml:space="preserve"> Secteur </w:t>
        </w:r>
      </w:ins>
      <w:ins w:id="387" w:author="Barre, Maud" w:date="2017-09-25T15:46:00Z">
        <w:r w:rsidR="009F76D1" w:rsidRPr="008A0C78">
          <w:t xml:space="preserve">de l’UIT-D </w:t>
        </w:r>
      </w:ins>
      <w:ins w:id="388" w:author="Gozel, Elsa" w:date="2017-09-21T14:50:00Z">
        <w:r w:rsidRPr="008A0C78">
          <w:t>qui lui en font la demande à édifier la société de l'information pour tou</w:t>
        </w:r>
        <w:r w:rsidRPr="008A0C78">
          <w:rPr>
            <w:rFonts w:cstheme="minorHAnsi"/>
            <w:color w:val="000000"/>
            <w:szCs w:val="24"/>
          </w:rPr>
          <w:t xml:space="preserve">s. Dans le cadre de la mise en oeuvre des </w:t>
        </w:r>
      </w:ins>
      <w:ins w:id="389" w:author="Barre, Maud" w:date="2017-09-26T09:32:00Z">
        <w:r w:rsidR="00F34046" w:rsidRPr="008A0C78">
          <w:rPr>
            <w:rFonts w:cstheme="minorHAnsi"/>
            <w:color w:val="000000"/>
            <w:szCs w:val="24"/>
          </w:rPr>
          <w:t>O</w:t>
        </w:r>
      </w:ins>
      <w:ins w:id="390" w:author="Gozel, Elsa" w:date="2017-09-21T14:50:00Z">
        <w:r w:rsidRPr="008A0C78">
          <w:rPr>
            <w:rFonts w:cstheme="minorHAnsi"/>
            <w:color w:val="000000"/>
            <w:szCs w:val="24"/>
          </w:rPr>
          <w:t>bjectifs/</w:t>
        </w:r>
      </w:ins>
      <w:ins w:id="391" w:author="Barre, Maud" w:date="2017-09-26T09:32:00Z">
        <w:r w:rsidR="00F34046" w:rsidRPr="008A0C78">
          <w:rPr>
            <w:rFonts w:cstheme="minorHAnsi"/>
            <w:color w:val="000000"/>
            <w:szCs w:val="24"/>
          </w:rPr>
          <w:t>P</w:t>
        </w:r>
      </w:ins>
      <w:ins w:id="392" w:author="Gozel, Elsa" w:date="2017-09-21T14:50:00Z">
        <w:r w:rsidRPr="008A0C78">
          <w:rPr>
            <w:rFonts w:cstheme="minorHAnsi"/>
            <w:color w:val="000000"/>
            <w:szCs w:val="24"/>
          </w:rPr>
          <w:t>rogrammes, il devrait être tenu compte des résolutions, des décisions, des recommandations et des rapports qui émanent de la CMDT.</w:t>
        </w:r>
      </w:ins>
    </w:p>
    <w:p w:rsidR="000E030B" w:rsidRPr="008A0C78" w:rsidRDefault="000E030B" w:rsidP="00DC034B">
      <w:pPr>
        <w:pStyle w:val="Heading3"/>
        <w:rPr>
          <w:ins w:id="393" w:author="Gozel, Elsa" w:date="2017-09-21T14:50:00Z"/>
        </w:rPr>
      </w:pPr>
      <w:ins w:id="394" w:author="Gozel, Elsa" w:date="2017-09-21T14:50:00Z">
        <w:r w:rsidRPr="008A0C78">
          <w:t>2.4.2</w:t>
        </w:r>
        <w:r w:rsidRPr="008A0C78">
          <w:tab/>
          <w:t>Appro</w:t>
        </w:r>
      </w:ins>
      <w:ins w:id="395" w:author="Barre, Maud" w:date="2017-09-22T17:16:00Z">
        <w:r w:rsidR="00ED17D1" w:rsidRPr="008A0C78">
          <w:rPr>
            <w:rPrChange w:id="396" w:author="Barre, Maud" w:date="2017-09-22T17:17:00Z">
              <w:rPr>
                <w:lang w:val="en-US"/>
              </w:rPr>
            </w:rPrChange>
          </w:rPr>
          <w:t>bation</w:t>
        </w:r>
      </w:ins>
    </w:p>
    <w:p w:rsidR="000E030B" w:rsidRPr="008A0C78" w:rsidRDefault="00ED17D1" w:rsidP="00DC034B">
      <w:pPr>
        <w:rPr>
          <w:ins w:id="397" w:author="Gozel, Elsa" w:date="2017-09-21T14:50:00Z"/>
        </w:rPr>
      </w:pPr>
      <w:ins w:id="398" w:author="Barre, Maud" w:date="2017-09-22T17:16:00Z">
        <w:r w:rsidRPr="008A0C78">
          <w:rPr>
            <w:rPrChange w:id="399" w:author="Barre, Maud" w:date="2017-09-22T17:17:00Z">
              <w:rPr>
                <w:lang w:val="en-US"/>
              </w:rPr>
            </w:rPrChange>
          </w:rPr>
          <w:t>La CMDT ex</w:t>
        </w:r>
        <w:r w:rsidR="009F76D1" w:rsidRPr="008A0C78">
          <w:t xml:space="preserve">amine et approuve les nouveaux </w:t>
        </w:r>
      </w:ins>
      <w:ins w:id="400" w:author="Barre, Maud" w:date="2017-09-26T09:32:00Z">
        <w:r w:rsidR="007A3232" w:rsidRPr="008A0C78">
          <w:t>O</w:t>
        </w:r>
      </w:ins>
      <w:ins w:id="401" w:author="Barre, Maud" w:date="2017-09-22T17:16:00Z">
        <w:r w:rsidR="009F76D1" w:rsidRPr="008A0C78">
          <w:t>bjectifs/</w:t>
        </w:r>
      </w:ins>
      <w:ins w:id="402" w:author="Barre, Maud" w:date="2017-09-26T09:32:00Z">
        <w:r w:rsidR="007A3232" w:rsidRPr="008A0C78">
          <w:t>P</w:t>
        </w:r>
      </w:ins>
      <w:ins w:id="403" w:author="Barre, Maud" w:date="2017-09-22T17:16:00Z">
        <w:r w:rsidRPr="008A0C78">
          <w:rPr>
            <w:rPrChange w:id="404" w:author="Barre, Maud" w:date="2017-09-22T17:17:00Z">
              <w:rPr>
                <w:lang w:val="en-US"/>
              </w:rPr>
            </w:rPrChange>
          </w:rPr>
          <w:t xml:space="preserve">rogrammes proposés par </w:t>
        </w:r>
      </w:ins>
      <w:ins w:id="405" w:author="Barre, Maud" w:date="2017-09-22T17:21:00Z">
        <w:r w:rsidR="0005244B" w:rsidRPr="008A0C78">
          <w:t>d</w:t>
        </w:r>
      </w:ins>
      <w:ins w:id="406" w:author="Barre, Maud" w:date="2017-09-22T17:16:00Z">
        <w:r w:rsidRPr="008A0C78">
          <w:rPr>
            <w:rPrChange w:id="407" w:author="Barre, Maud" w:date="2017-09-22T17:17:00Z">
              <w:rPr>
                <w:lang w:val="en-US"/>
              </w:rPr>
            </w:rPrChange>
          </w:rPr>
          <w:t xml:space="preserve">es Etats Membres et </w:t>
        </w:r>
      </w:ins>
      <w:ins w:id="408" w:author="Barre, Maud" w:date="2017-09-22T17:21:00Z">
        <w:r w:rsidR="0005244B" w:rsidRPr="008A0C78">
          <w:t>d</w:t>
        </w:r>
      </w:ins>
      <w:ins w:id="409" w:author="Barre, Maud" w:date="2017-09-22T17:16:00Z">
        <w:r w:rsidRPr="008A0C78">
          <w:rPr>
            <w:rPrChange w:id="410" w:author="Barre, Maud" w:date="2017-09-22T17:17:00Z">
              <w:rPr>
                <w:lang w:val="en-US"/>
              </w:rPr>
            </w:rPrChange>
          </w:rPr>
          <w:t>es Membres du Secteur de l</w:t>
        </w:r>
      </w:ins>
      <w:ins w:id="411" w:author="Barre, Maud" w:date="2017-09-22T17:17:00Z">
        <w:r w:rsidRPr="008A0C78">
          <w:rPr>
            <w:rPrChange w:id="412" w:author="Barre, Maud" w:date="2017-09-22T17:17:00Z">
              <w:rPr>
                <w:lang w:val="en-US"/>
              </w:rPr>
            </w:rPrChange>
          </w:rPr>
          <w:t>’UIT-D.</w:t>
        </w:r>
      </w:ins>
    </w:p>
    <w:p w:rsidR="000E030B" w:rsidRPr="008A0C78" w:rsidRDefault="000E030B" w:rsidP="00DC034B">
      <w:pPr>
        <w:pStyle w:val="Heading2"/>
        <w:rPr>
          <w:ins w:id="413" w:author="Gozel, Elsa" w:date="2017-09-21T14:50:00Z"/>
          <w:rFonts w:cstheme="minorHAnsi"/>
          <w:b w:val="0"/>
        </w:rPr>
      </w:pPr>
      <w:ins w:id="414" w:author="Gozel, Elsa" w:date="2017-09-21T14:50:00Z">
        <w:r w:rsidRPr="008A0C78">
          <w:lastRenderedPageBreak/>
          <w:t>2.5</w:t>
        </w:r>
        <w:r w:rsidRPr="008A0C78">
          <w:tab/>
          <w:t>Résolutions/Décisions</w:t>
        </w:r>
      </w:ins>
      <w:ins w:id="415" w:author="Gozel, Elsa" w:date="2017-09-21T14:51:00Z">
        <w:r w:rsidRPr="008A0C78">
          <w:t xml:space="preserve"> de l'UIT</w:t>
        </w:r>
        <w:r w:rsidRPr="008A0C78">
          <w:noBreakHyphen/>
          <w:t>D</w:t>
        </w:r>
      </w:ins>
    </w:p>
    <w:p w:rsidR="000E030B" w:rsidRPr="008A0C78" w:rsidRDefault="000E030B" w:rsidP="00DC034B">
      <w:pPr>
        <w:pStyle w:val="Heading3"/>
        <w:rPr>
          <w:ins w:id="416" w:author="Gozel, Elsa" w:date="2017-09-21T14:50:00Z"/>
        </w:rPr>
      </w:pPr>
      <w:ins w:id="417" w:author="Gozel, Elsa" w:date="2017-09-21T14:50:00Z">
        <w:r w:rsidRPr="008A0C78">
          <w:t>2.5.1</w:t>
        </w:r>
        <w:r w:rsidRPr="008A0C78">
          <w:tab/>
          <w:t>Définition</w:t>
        </w:r>
      </w:ins>
    </w:p>
    <w:p w:rsidR="000E030B" w:rsidRPr="008A0C78" w:rsidRDefault="000E030B" w:rsidP="00DC034B">
      <w:ins w:id="418" w:author="Gozel, Elsa" w:date="2017-09-21T14:51:00Z">
        <w:r w:rsidRPr="008A0C78">
          <w:rPr>
            <w:rFonts w:eastAsia="SimHei"/>
            <w:b/>
            <w:bCs/>
          </w:rPr>
          <w:t>Résolution/</w:t>
        </w:r>
      </w:ins>
      <w:ins w:id="419" w:author="Barre, Maud" w:date="2017-09-25T15:47:00Z">
        <w:r w:rsidR="009F76D1" w:rsidRPr="008A0C78">
          <w:rPr>
            <w:rFonts w:eastAsia="SimHei"/>
            <w:b/>
            <w:bCs/>
          </w:rPr>
          <w:t>D</w:t>
        </w:r>
      </w:ins>
      <w:ins w:id="420" w:author="Gozel, Elsa" w:date="2017-09-21T14:51:00Z">
        <w:r w:rsidRPr="008A0C78">
          <w:rPr>
            <w:rFonts w:eastAsia="SimHei"/>
            <w:b/>
            <w:bCs/>
          </w:rPr>
          <w:t>écision</w:t>
        </w:r>
        <w:r w:rsidRPr="008A0C78">
          <w:rPr>
            <w:rFonts w:eastAsia="SimHei"/>
          </w:rPr>
          <w:t xml:space="preserve">: Texte de la </w:t>
        </w:r>
      </w:ins>
      <w:ins w:id="421" w:author="Barre, Maud" w:date="2017-09-22T17:17:00Z">
        <w:r w:rsidR="00ED17D1" w:rsidRPr="008A0C78">
          <w:rPr>
            <w:rFonts w:eastAsia="SimHei"/>
          </w:rPr>
          <w:t xml:space="preserve">CMDT </w:t>
        </w:r>
      </w:ins>
      <w:ins w:id="422" w:author="Gozel, Elsa" w:date="2017-09-21T14:51:00Z">
        <w:r w:rsidRPr="008A0C78">
          <w:rPr>
            <w:rFonts w:eastAsia="SimHei"/>
          </w:rPr>
          <w:t>dans lequel figurent des dispositions relatives à l'organisation, aux méthodes de travail et aux programmes de l'UIT-D</w:t>
        </w:r>
      </w:ins>
      <w:ins w:id="423" w:author="Barre, Maud" w:date="2017-09-22T17:17:00Z">
        <w:r w:rsidR="00ED17D1" w:rsidRPr="008A0C78">
          <w:rPr>
            <w:rFonts w:eastAsia="SimHei"/>
          </w:rPr>
          <w:t xml:space="preserve">, </w:t>
        </w:r>
        <w:r w:rsidR="00ED17D1" w:rsidRPr="003E044C">
          <w:rPr>
            <w:rFonts w:eastAsia="SimHei"/>
            <w:highlight w:val="yellow"/>
          </w:rPr>
          <w:t xml:space="preserve">ou aux </w:t>
        </w:r>
      </w:ins>
      <w:ins w:id="424" w:author="Barre, Maud" w:date="2017-09-22T17:18:00Z">
        <w:r w:rsidR="00ED17D1" w:rsidRPr="003E044C">
          <w:rPr>
            <w:rFonts w:eastAsia="SimHei"/>
            <w:highlight w:val="yellow"/>
          </w:rPr>
          <w:t>thèmes à étudier</w:t>
        </w:r>
      </w:ins>
      <w:ins w:id="425" w:author="Gozel, Elsa" w:date="2017-09-21T14:51:00Z">
        <w:r w:rsidRPr="008A0C78">
          <w:rPr>
            <w:rFonts w:eastAsia="SimHei"/>
          </w:rPr>
          <w:t>.</w:t>
        </w:r>
      </w:ins>
    </w:p>
    <w:p w:rsidR="000E030B" w:rsidRPr="008A0C78" w:rsidRDefault="000E030B">
      <w:pPr>
        <w:pStyle w:val="Heading3"/>
        <w:pPrChange w:id="426" w:author="Gozel, Elsa" w:date="2017-09-21T14:51:00Z">
          <w:pPr/>
        </w:pPrChange>
      </w:pPr>
      <w:ins w:id="427" w:author="Gozel, Elsa" w:date="2017-09-21T14:51:00Z">
        <w:r w:rsidRPr="008A0C78">
          <w:t>2.5.2</w:t>
        </w:r>
        <w:r w:rsidRPr="008A0C78">
          <w:tab/>
          <w:t>Approbation</w:t>
        </w:r>
      </w:ins>
    </w:p>
    <w:p w:rsidR="000E030B" w:rsidRPr="008A0C78" w:rsidRDefault="00ED17D1" w:rsidP="007A3232">
      <w:ins w:id="428" w:author="Barre, Maud" w:date="2017-09-22T17:18:00Z">
        <w:r w:rsidRPr="008A0C78">
          <w:t xml:space="preserve">La CMDT </w:t>
        </w:r>
      </w:ins>
      <w:ins w:id="429" w:author="Gozel, Elsa" w:date="2017-09-21T14:52:00Z">
        <w:r w:rsidR="000E030B" w:rsidRPr="008A0C78">
          <w:t xml:space="preserve">examine et </w:t>
        </w:r>
      </w:ins>
      <w:ins w:id="430" w:author="Barre, Maud" w:date="2017-09-22T17:19:00Z">
        <w:r w:rsidRPr="008A0C78">
          <w:t xml:space="preserve">peut </w:t>
        </w:r>
      </w:ins>
      <w:ins w:id="431" w:author="Gozel, Elsa" w:date="2017-09-21T14:52:00Z">
        <w:r w:rsidR="000E030B" w:rsidRPr="008A0C78">
          <w:t>approuve</w:t>
        </w:r>
      </w:ins>
      <w:ins w:id="432" w:author="Barre, Maud" w:date="2017-09-22T17:19:00Z">
        <w:r w:rsidRPr="008A0C78">
          <w:t>r</w:t>
        </w:r>
      </w:ins>
      <w:ins w:id="433" w:author="Gozel, Elsa" w:date="2017-09-21T14:52:00Z">
        <w:r w:rsidR="000E030B" w:rsidRPr="008A0C78">
          <w:t xml:space="preserve"> des Résolutions</w:t>
        </w:r>
      </w:ins>
      <w:ins w:id="434" w:author="Barre, Maud" w:date="2017-09-22T17:19:00Z">
        <w:r w:rsidRPr="008A0C78">
          <w:t>/Décisions</w:t>
        </w:r>
      </w:ins>
      <w:ins w:id="435" w:author="Barre, Maud" w:date="2017-09-25T15:48:00Z">
        <w:r w:rsidR="009F76D1" w:rsidRPr="008A0C78">
          <w:t>,</w:t>
        </w:r>
      </w:ins>
      <w:ins w:id="436" w:author="Gozel, Elsa" w:date="2017-09-21T14:52:00Z">
        <w:r w:rsidR="000E030B" w:rsidRPr="008A0C78">
          <w:t xml:space="preserve"> nouvelles ou révisées, </w:t>
        </w:r>
      </w:ins>
      <w:ins w:id="437" w:author="Gozel, Elsa" w:date="2017-09-28T12:02:00Z">
        <w:r w:rsidR="007A3232" w:rsidRPr="008A0C78">
          <w:t xml:space="preserve">sur la base des propositions </w:t>
        </w:r>
      </w:ins>
      <w:ins w:id="438" w:author="Gozel, Elsa" w:date="2017-09-21T14:52:00Z">
        <w:r w:rsidR="000E030B" w:rsidRPr="008A0C78">
          <w:t>des Etats Membres et des Membres d</w:t>
        </w:r>
      </w:ins>
      <w:ins w:id="439" w:author="Barre, Maud" w:date="2017-09-22T17:19:00Z">
        <w:r w:rsidRPr="008A0C78">
          <w:t>u</w:t>
        </w:r>
      </w:ins>
      <w:ins w:id="440" w:author="Gozel, Elsa" w:date="2017-09-21T14:52:00Z">
        <w:r w:rsidR="000E030B" w:rsidRPr="008A0C78">
          <w:t xml:space="preserve"> Secteur</w:t>
        </w:r>
      </w:ins>
      <w:ins w:id="441" w:author="Barre, Maud" w:date="2017-09-22T17:19:00Z">
        <w:r w:rsidRPr="008A0C78">
          <w:t xml:space="preserve"> de l’UIT-D</w:t>
        </w:r>
      </w:ins>
      <w:ins w:id="442" w:author="Gozel, Elsa" w:date="2017-09-21T14:52:00Z">
        <w:r w:rsidR="000E030B" w:rsidRPr="008A0C78">
          <w:t xml:space="preserve"> ou </w:t>
        </w:r>
      </w:ins>
      <w:ins w:id="443" w:author="Gozel, Elsa" w:date="2017-09-28T12:02:00Z">
        <w:r w:rsidR="007A3232" w:rsidRPr="008A0C78">
          <w:t xml:space="preserve">des suggestions faites </w:t>
        </w:r>
      </w:ins>
      <w:ins w:id="444" w:author="Gozel, Elsa" w:date="2017-09-21T14:52:00Z">
        <w:r w:rsidR="000E030B" w:rsidRPr="008A0C78">
          <w:t xml:space="preserve">par le </w:t>
        </w:r>
        <w:r w:rsidR="000E030B" w:rsidRPr="008A0C78">
          <w:rPr>
            <w:u w:val="double"/>
          </w:rPr>
          <w:t>GC</w:t>
        </w:r>
      </w:ins>
      <w:ins w:id="445" w:author="Barre, Maud" w:date="2017-09-22T17:21:00Z">
        <w:r w:rsidR="0005244B" w:rsidRPr="008A0C78">
          <w:rPr>
            <w:u w:val="double"/>
          </w:rPr>
          <w:t>D</w:t>
        </w:r>
      </w:ins>
      <w:ins w:id="446" w:author="Gozel, Elsa" w:date="2017-09-21T14:52:00Z">
        <w:r w:rsidR="000E030B" w:rsidRPr="008A0C78">
          <w:rPr>
            <w:u w:val="double"/>
          </w:rPr>
          <w:t>T</w:t>
        </w:r>
        <w:r w:rsidR="000E030B" w:rsidRPr="008A0C78">
          <w:t>.</w:t>
        </w:r>
      </w:ins>
    </w:p>
    <w:p w:rsidR="000E030B" w:rsidRPr="008A0C78" w:rsidRDefault="000E030B" w:rsidP="00DC034B">
      <w:pPr>
        <w:pStyle w:val="Heading3"/>
      </w:pPr>
      <w:ins w:id="447" w:author="Gozel, Elsa" w:date="2017-09-21T14:52:00Z">
        <w:r w:rsidRPr="008A0C78">
          <w:t>2.5.3</w:t>
        </w:r>
        <w:r w:rsidRPr="008A0C78">
          <w:tab/>
          <w:t>Suppression</w:t>
        </w:r>
      </w:ins>
    </w:p>
    <w:p w:rsidR="000E030B" w:rsidRPr="008A0C78" w:rsidRDefault="00D9154C" w:rsidP="00DC034B">
      <w:ins w:id="448" w:author="Gozel, Elsa" w:date="2017-09-21T14:52:00Z">
        <w:r w:rsidRPr="008A0C78">
          <w:t>L</w:t>
        </w:r>
      </w:ins>
      <w:ins w:id="449" w:author="Barre, Maud" w:date="2017-09-22T17:21:00Z">
        <w:r w:rsidR="0005244B" w:rsidRPr="008A0C78">
          <w:t xml:space="preserve">a CMDT </w:t>
        </w:r>
      </w:ins>
      <w:ins w:id="450" w:author="Gozel, Elsa" w:date="2017-09-21T14:52:00Z">
        <w:r w:rsidRPr="008A0C78">
          <w:t>peut supprimer des Résolutions</w:t>
        </w:r>
      </w:ins>
      <w:ins w:id="451" w:author="Barre, Maud" w:date="2017-09-22T17:19:00Z">
        <w:r w:rsidR="00ED17D1" w:rsidRPr="008A0C78">
          <w:t>/Décisions</w:t>
        </w:r>
      </w:ins>
      <w:ins w:id="452" w:author="Gozel, Elsa" w:date="2017-09-21T14:52:00Z">
        <w:r w:rsidRPr="008A0C78">
          <w:t xml:space="preserve"> sur l</w:t>
        </w:r>
      </w:ins>
      <w:ins w:id="453" w:author="Barre, Maud" w:date="2017-09-22T17:22:00Z">
        <w:r w:rsidR="0005244B" w:rsidRPr="008A0C78">
          <w:t>a</w:t>
        </w:r>
      </w:ins>
      <w:ins w:id="454" w:author="Gozel, Elsa" w:date="2017-09-21T14:52:00Z">
        <w:r w:rsidRPr="008A0C78">
          <w:t xml:space="preserve"> bas</w:t>
        </w:r>
      </w:ins>
      <w:ins w:id="455" w:author="Barre, Maud" w:date="2017-09-22T17:22:00Z">
        <w:r w:rsidR="0005244B" w:rsidRPr="008A0C78">
          <w:t>e</w:t>
        </w:r>
      </w:ins>
      <w:ins w:id="456" w:author="Gozel, Elsa" w:date="2017-09-21T14:52:00Z">
        <w:r w:rsidRPr="008A0C78">
          <w:t xml:space="preserve"> des propositions des Etats Membres et des Membres d</w:t>
        </w:r>
      </w:ins>
      <w:ins w:id="457" w:author="Barre, Maud" w:date="2017-09-22T17:22:00Z">
        <w:r w:rsidR="0005244B" w:rsidRPr="008A0C78">
          <w:t>u</w:t>
        </w:r>
      </w:ins>
      <w:ins w:id="458" w:author="Gozel, Elsa" w:date="2017-09-21T14:52:00Z">
        <w:r w:rsidRPr="008A0C78">
          <w:t xml:space="preserve"> Secteur </w:t>
        </w:r>
      </w:ins>
      <w:ins w:id="459" w:author="Barre, Maud" w:date="2017-09-22T17:22:00Z">
        <w:r w:rsidR="0005244B" w:rsidRPr="008A0C78">
          <w:t xml:space="preserve">de l’UIT-D ou </w:t>
        </w:r>
      </w:ins>
      <w:ins w:id="460" w:author="Gozel, Elsa" w:date="2017-09-28T12:02:00Z">
        <w:r w:rsidR="007A3232" w:rsidRPr="008A0C78">
          <w:t>des suggestions faites par le</w:t>
        </w:r>
      </w:ins>
      <w:ins w:id="461" w:author="Gozel, Elsa" w:date="2017-09-21T14:52:00Z">
        <w:r w:rsidRPr="008A0C78">
          <w:t xml:space="preserve"> GC</w:t>
        </w:r>
      </w:ins>
      <w:ins w:id="462" w:author="Barre, Maud" w:date="2017-09-22T17:21:00Z">
        <w:r w:rsidR="0005244B" w:rsidRPr="008A0C78">
          <w:t>D</w:t>
        </w:r>
      </w:ins>
      <w:ins w:id="463" w:author="Gozel, Elsa" w:date="2017-09-21T14:52:00Z">
        <w:r w:rsidRPr="008A0C78">
          <w:t>T.</w:t>
        </w:r>
      </w:ins>
    </w:p>
    <w:p w:rsidR="00D9154C" w:rsidRPr="008A0C78" w:rsidRDefault="00D9154C" w:rsidP="00DC034B">
      <w:pPr>
        <w:pStyle w:val="Heading2"/>
        <w:rPr>
          <w:ins w:id="464" w:author="Currie, Jane" w:date="2017-09-11T17:55:00Z"/>
          <w:rFonts w:cstheme="minorHAnsi"/>
          <w:b w:val="0"/>
        </w:rPr>
      </w:pPr>
      <w:ins w:id="465" w:author="Currie, Jane" w:date="2017-09-11T17:55:00Z">
        <w:r w:rsidRPr="008A0C78">
          <w:t>2.6</w:t>
        </w:r>
        <w:r w:rsidRPr="008A0C78">
          <w:tab/>
          <w:t>Questions</w:t>
        </w:r>
      </w:ins>
      <w:ins w:id="466" w:author="Gozel, Elsa" w:date="2017-09-21T14:52:00Z">
        <w:r w:rsidRPr="008A0C78">
          <w:t xml:space="preserve"> de l'UIT</w:t>
        </w:r>
        <w:r w:rsidRPr="008A0C78">
          <w:noBreakHyphen/>
          <w:t>D</w:t>
        </w:r>
      </w:ins>
    </w:p>
    <w:p w:rsidR="000E030B" w:rsidRPr="008A0C78" w:rsidRDefault="00D9154C" w:rsidP="00DC034B">
      <w:pPr>
        <w:pStyle w:val="Heading3"/>
      </w:pPr>
      <w:ins w:id="467" w:author="Currie, Jane" w:date="2017-09-11T17:55:00Z">
        <w:r w:rsidRPr="008A0C78">
          <w:t>2.6.1</w:t>
        </w:r>
        <w:r w:rsidRPr="008A0C78">
          <w:tab/>
          <w:t>D</w:t>
        </w:r>
      </w:ins>
      <w:ins w:id="468" w:author="Gozel, Elsa" w:date="2017-09-21T14:52:00Z">
        <w:r w:rsidRPr="008A0C78">
          <w:t>é</w:t>
        </w:r>
      </w:ins>
      <w:ins w:id="469" w:author="Currie, Jane" w:date="2017-09-11T17:55:00Z">
        <w:r w:rsidRPr="008A0C78">
          <w:t>finition</w:t>
        </w:r>
      </w:ins>
    </w:p>
    <w:p w:rsidR="000E030B" w:rsidRPr="008A0C78" w:rsidRDefault="00D9154C" w:rsidP="00DC034B">
      <w:pPr>
        <w:rPr>
          <w:rFonts w:eastAsia="SimHei"/>
          <w:rPrChange w:id="470" w:author="Barre, Maud" w:date="2017-09-25T15:48:00Z">
            <w:rPr>
              <w:lang w:val="fr-CH"/>
            </w:rPr>
          </w:rPrChange>
        </w:rPr>
      </w:pPr>
      <w:ins w:id="471" w:author="Gozel, Elsa" w:date="2017-09-21T14:53:00Z">
        <w:r w:rsidRPr="008A0C78">
          <w:rPr>
            <w:rFonts w:eastAsia="SimHei"/>
            <w:b/>
            <w:bCs/>
          </w:rPr>
          <w:t>Question</w:t>
        </w:r>
        <w:r w:rsidRPr="008A0C78">
          <w:rPr>
            <w:rFonts w:eastAsia="SimHei"/>
          </w:rPr>
          <w:t>: Description d'un domaine de travail à étudier, qui débouche normalement sur l'élaboration de</w:t>
        </w:r>
      </w:ins>
      <w:ins w:id="472" w:author="Barre, Maud" w:date="2017-09-25T15:48:00Z">
        <w:r w:rsidR="009F76D1" w:rsidRPr="008A0C78">
          <w:rPr>
            <w:rFonts w:eastAsia="SimHei"/>
          </w:rPr>
          <w:t xml:space="preserve"> R</w:t>
        </w:r>
      </w:ins>
      <w:ins w:id="473" w:author="Gozel, Elsa" w:date="2017-09-21T14:53:00Z">
        <w:r w:rsidRPr="008A0C78">
          <w:rPr>
            <w:rFonts w:eastAsia="SimHei"/>
          </w:rPr>
          <w:t xml:space="preserve">ecommandations, nouvelles ou révisées, de </w:t>
        </w:r>
      </w:ins>
      <w:ins w:id="474" w:author="Barre, Maud" w:date="2017-09-26T09:28:00Z">
        <w:r w:rsidR="003E05AB" w:rsidRPr="008A0C78">
          <w:rPr>
            <w:rFonts w:eastAsia="SimHei"/>
          </w:rPr>
          <w:t>lignes directrices</w:t>
        </w:r>
      </w:ins>
      <w:ins w:id="475" w:author="Gozel, Elsa" w:date="2017-09-21T14:53:00Z">
        <w:r w:rsidRPr="008A0C78">
          <w:rPr>
            <w:rFonts w:eastAsia="SimHei"/>
          </w:rPr>
          <w:t xml:space="preserve">, de </w:t>
        </w:r>
        <w:r w:rsidR="00716734" w:rsidRPr="008A0C78">
          <w:rPr>
            <w:rFonts w:eastAsia="SimHei"/>
          </w:rPr>
          <w:t>M</w:t>
        </w:r>
        <w:r w:rsidRPr="008A0C78">
          <w:rPr>
            <w:rFonts w:eastAsia="SimHei"/>
          </w:rPr>
          <w:t xml:space="preserve">anuels ou de </w:t>
        </w:r>
        <w:r w:rsidR="00716734" w:rsidRPr="008A0C78">
          <w:rPr>
            <w:rFonts w:eastAsia="SimHei"/>
          </w:rPr>
          <w:t>R</w:t>
        </w:r>
        <w:r w:rsidRPr="008A0C78">
          <w:rPr>
            <w:rFonts w:eastAsia="SimHei"/>
          </w:rPr>
          <w:t>apports.</w:t>
        </w:r>
      </w:ins>
    </w:p>
    <w:p w:rsidR="000E030B" w:rsidRPr="008A0C78" w:rsidRDefault="00D9154C" w:rsidP="00DC034B">
      <w:pPr>
        <w:pStyle w:val="Heading3"/>
        <w:rPr>
          <w:ins w:id="476" w:author="Gozel, Elsa" w:date="2017-09-21T14:53:00Z"/>
        </w:rPr>
      </w:pPr>
      <w:ins w:id="477" w:author="Gozel, Elsa" w:date="2017-09-21T14:53:00Z">
        <w:r w:rsidRPr="008A0C78">
          <w:t>2.6.2</w:t>
        </w:r>
        <w:r w:rsidRPr="008A0C78">
          <w:tab/>
          <w:t>Approbation</w:t>
        </w:r>
      </w:ins>
    </w:p>
    <w:p w:rsidR="00D9154C" w:rsidRPr="008A0C78" w:rsidRDefault="00D9154C" w:rsidP="00DC034B">
      <w:pPr>
        <w:rPr>
          <w:ins w:id="478" w:author="Gozel, Elsa" w:date="2017-09-21T14:54:00Z"/>
        </w:rPr>
      </w:pPr>
      <w:ins w:id="479" w:author="Gozel, Elsa" w:date="2017-09-21T14:54:00Z">
        <w:r w:rsidRPr="008A0C78">
          <w:t>La procédure d'approbation des Questions est énoncée dans la Section 5 de la présente Résolution.</w:t>
        </w:r>
      </w:ins>
    </w:p>
    <w:p w:rsidR="00D9154C" w:rsidRPr="008A0C78" w:rsidRDefault="00D9154C" w:rsidP="00DC034B">
      <w:pPr>
        <w:pStyle w:val="Heading3"/>
        <w:rPr>
          <w:ins w:id="480" w:author="Gozel, Elsa" w:date="2017-09-21T14:53:00Z"/>
        </w:rPr>
      </w:pPr>
      <w:ins w:id="481" w:author="Gozel, Elsa" w:date="2017-09-21T14:53:00Z">
        <w:r w:rsidRPr="008A0C78">
          <w:t>2.6.3</w:t>
        </w:r>
        <w:r w:rsidRPr="008A0C78">
          <w:tab/>
          <w:t>Suppression</w:t>
        </w:r>
      </w:ins>
    </w:p>
    <w:p w:rsidR="00D9154C" w:rsidRPr="008A0C78" w:rsidRDefault="00D9154C" w:rsidP="00DC034B">
      <w:pPr>
        <w:rPr>
          <w:ins w:id="482" w:author="Gozel, Elsa" w:date="2017-09-21T14:53:00Z"/>
        </w:rPr>
      </w:pPr>
      <w:ins w:id="483" w:author="Gozel, Elsa" w:date="2017-09-21T14:54:00Z">
        <w:r w:rsidRPr="008A0C78">
          <w:t>La procédure de suppression des Questions est énoncée dans la Section 6 de la présente Résolution.</w:t>
        </w:r>
      </w:ins>
    </w:p>
    <w:p w:rsidR="00D9154C" w:rsidRPr="008A0C78" w:rsidRDefault="00D9154C" w:rsidP="00DC034B">
      <w:pPr>
        <w:pStyle w:val="Heading2"/>
        <w:rPr>
          <w:ins w:id="484" w:author="Gozel, Elsa" w:date="2017-09-21T14:53:00Z"/>
        </w:rPr>
      </w:pPr>
      <w:ins w:id="485" w:author="Gozel, Elsa" w:date="2017-09-21T14:53:00Z">
        <w:r w:rsidRPr="008A0C78">
          <w:lastRenderedPageBreak/>
          <w:t>2.7</w:t>
        </w:r>
        <w:r w:rsidRPr="008A0C78">
          <w:tab/>
          <w:t xml:space="preserve">Recommandations </w:t>
        </w:r>
      </w:ins>
      <w:ins w:id="486" w:author="Gozel, Elsa" w:date="2017-09-22T08:15:00Z">
        <w:r w:rsidR="008116EA" w:rsidRPr="008A0C78">
          <w:t>de l'</w:t>
        </w:r>
      </w:ins>
      <w:ins w:id="487" w:author="Gozel, Elsa" w:date="2017-09-21T14:53:00Z">
        <w:r w:rsidRPr="008A0C78">
          <w:t>UIT</w:t>
        </w:r>
        <w:r w:rsidRPr="008A0C78">
          <w:noBreakHyphen/>
          <w:t>D</w:t>
        </w:r>
      </w:ins>
    </w:p>
    <w:p w:rsidR="00D9154C" w:rsidRPr="008A0C78" w:rsidRDefault="00D9154C" w:rsidP="00DC034B">
      <w:pPr>
        <w:pStyle w:val="Heading3"/>
      </w:pPr>
      <w:ins w:id="488" w:author="Gozel, Elsa" w:date="2017-09-21T14:54:00Z">
        <w:r w:rsidRPr="008A0C78">
          <w:t>2.7.1</w:t>
        </w:r>
        <w:r w:rsidRPr="008A0C78">
          <w:tab/>
          <w:t>Définition</w:t>
        </w:r>
      </w:ins>
    </w:p>
    <w:p w:rsidR="000E030B" w:rsidRPr="008A0C78" w:rsidRDefault="00D9154C" w:rsidP="00DC034B">
      <w:ins w:id="489" w:author="Gozel, Elsa" w:date="2017-09-21T14:55:00Z">
        <w:r w:rsidRPr="008A0C78">
          <w:rPr>
            <w:rFonts w:eastAsia="SimHei"/>
            <w:b/>
            <w:bCs/>
          </w:rPr>
          <w:t>Recommandation</w:t>
        </w:r>
        <w:r w:rsidRPr="008A0C78">
          <w:rPr>
            <w:rFonts w:eastAsia="SimHei"/>
          </w:rPr>
          <w:t xml:space="preserve">: Réponse à une Question ou à une partie de Question, </w:t>
        </w:r>
      </w:ins>
      <w:ins w:id="490" w:author="Barre, Maud" w:date="2017-09-22T17:24:00Z">
        <w:r w:rsidR="0005244B" w:rsidRPr="003E044C">
          <w:rPr>
            <w:rFonts w:eastAsia="SimHei"/>
            <w:highlight w:val="yellow"/>
          </w:rPr>
          <w:t>ou à une Résolution</w:t>
        </w:r>
        <w:r w:rsidR="0005244B" w:rsidRPr="008A0C78">
          <w:rPr>
            <w:rFonts w:eastAsia="SimHei"/>
          </w:rPr>
          <w:t>, qui concerne l’organisation des travaux de l’UIT-D et</w:t>
        </w:r>
      </w:ins>
      <w:ins w:id="491" w:author="Gozel, Elsa" w:date="2017-09-21T14:55:00Z">
        <w:r w:rsidRPr="008A0C78">
          <w:t xml:space="preserve"> </w:t>
        </w:r>
        <w:r w:rsidRPr="008A0C78">
          <w:rPr>
            <w:rFonts w:eastAsia="SimHei"/>
          </w:rPr>
          <w:t xml:space="preserve">qui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w:t>
        </w:r>
      </w:ins>
      <w:ins w:id="492" w:author="Barre, Maud" w:date="2017-09-25T15:49:00Z">
        <w:r w:rsidR="009F76D1" w:rsidRPr="008A0C78">
          <w:rPr>
            <w:rFonts w:eastAsia="SimHei"/>
          </w:rPr>
          <w:t>R</w:t>
        </w:r>
      </w:ins>
      <w:ins w:id="493" w:author="Gozel, Elsa" w:date="2017-09-21T14:55:00Z">
        <w:r w:rsidRPr="008A0C78">
          <w:rPr>
            <w:rFonts w:eastAsia="SimHei"/>
          </w:rPr>
          <w:t>ecommandations devraient constituer une base suffisante pour la coopération internationale.</w:t>
        </w:r>
      </w:ins>
    </w:p>
    <w:p w:rsidR="000E030B" w:rsidRPr="008A0C78" w:rsidRDefault="00D9154C">
      <w:pPr>
        <w:pStyle w:val="Heading3"/>
        <w:rPr>
          <w:ins w:id="494" w:author="Gozel, Elsa" w:date="2017-09-21T14:55:00Z"/>
        </w:rPr>
        <w:pPrChange w:id="495" w:author="Gozel, Elsa" w:date="2017-09-21T14:56:00Z">
          <w:pPr/>
        </w:pPrChange>
      </w:pPr>
      <w:ins w:id="496" w:author="Gozel, Elsa" w:date="2017-09-21T14:55:00Z">
        <w:r w:rsidRPr="008A0C78">
          <w:t>2.7.2</w:t>
        </w:r>
        <w:r w:rsidRPr="008A0C78">
          <w:tab/>
          <w:t>Approbation</w:t>
        </w:r>
      </w:ins>
    </w:p>
    <w:p w:rsidR="00D9154C" w:rsidRPr="008A0C78" w:rsidRDefault="00D9154C" w:rsidP="00DC034B">
      <w:pPr>
        <w:rPr>
          <w:ins w:id="497" w:author="Gozel, Elsa" w:date="2017-09-21T14:55:00Z"/>
        </w:rPr>
      </w:pPr>
      <w:ins w:id="498" w:author="Gozel, Elsa" w:date="2017-09-21T14:56:00Z">
        <w:r w:rsidRPr="008A0C78">
          <w:t>La procédure d'approbation des Recommandations est énoncée dans la Section 7 de la présente R</w:t>
        </w:r>
      </w:ins>
      <w:ins w:id="499" w:author="Barre, Maud" w:date="2017-09-22T17:24:00Z">
        <w:r w:rsidR="00C603AA" w:rsidRPr="008A0C78">
          <w:t>ésolution</w:t>
        </w:r>
      </w:ins>
      <w:ins w:id="500" w:author="Gozel, Elsa" w:date="2017-09-21T14:56:00Z">
        <w:r w:rsidRPr="008A0C78">
          <w:t>.</w:t>
        </w:r>
      </w:ins>
    </w:p>
    <w:p w:rsidR="00D9154C" w:rsidRPr="008A0C78" w:rsidRDefault="00D9154C">
      <w:pPr>
        <w:pStyle w:val="Heading3"/>
        <w:rPr>
          <w:ins w:id="501" w:author="Gozel, Elsa" w:date="2017-09-21T14:55:00Z"/>
        </w:rPr>
        <w:pPrChange w:id="502" w:author="Gozel, Elsa" w:date="2017-09-21T14:56:00Z">
          <w:pPr/>
        </w:pPrChange>
      </w:pPr>
      <w:ins w:id="503" w:author="Gozel, Elsa" w:date="2017-09-21T14:55:00Z">
        <w:r w:rsidRPr="008A0C78">
          <w:t>2.7.3</w:t>
        </w:r>
        <w:r w:rsidRPr="008A0C78">
          <w:tab/>
          <w:t>Suppression</w:t>
        </w:r>
      </w:ins>
    </w:p>
    <w:p w:rsidR="00D9154C" w:rsidRPr="008A0C78" w:rsidRDefault="00D9154C" w:rsidP="00DC034B">
      <w:pPr>
        <w:rPr>
          <w:ins w:id="504" w:author="Gozel, Elsa" w:date="2017-09-21T14:56:00Z"/>
        </w:rPr>
      </w:pPr>
      <w:ins w:id="505" w:author="Gozel, Elsa" w:date="2017-09-21T14:56:00Z">
        <w:r w:rsidRPr="008A0C78">
          <w:t>La procédure de suppression des Recommandations est énoncée dans la Section 8 de la présente Résolution.</w:t>
        </w:r>
      </w:ins>
    </w:p>
    <w:p w:rsidR="00D9154C" w:rsidRPr="008A0C78" w:rsidRDefault="00D9154C">
      <w:pPr>
        <w:pStyle w:val="Heading2"/>
        <w:rPr>
          <w:ins w:id="506" w:author="Gozel, Elsa" w:date="2017-09-21T14:55:00Z"/>
        </w:rPr>
        <w:pPrChange w:id="507" w:author="Gozel, Elsa" w:date="2017-09-21T14:56:00Z">
          <w:pPr/>
        </w:pPrChange>
      </w:pPr>
      <w:ins w:id="508" w:author="Gozel, Elsa" w:date="2017-09-21T14:55:00Z">
        <w:r w:rsidRPr="008A0C78">
          <w:t>2.8</w:t>
        </w:r>
        <w:r w:rsidRPr="008A0C78">
          <w:tab/>
          <w:t xml:space="preserve">Rapports </w:t>
        </w:r>
      </w:ins>
      <w:ins w:id="509" w:author="Gozel, Elsa" w:date="2017-09-22T08:15:00Z">
        <w:r w:rsidR="008116EA" w:rsidRPr="008A0C78">
          <w:t>de l'</w:t>
        </w:r>
      </w:ins>
      <w:ins w:id="510" w:author="Gozel, Elsa" w:date="2017-09-21T14:55:00Z">
        <w:r w:rsidRPr="008A0C78">
          <w:t>UIT</w:t>
        </w:r>
        <w:r w:rsidRPr="008A0C78">
          <w:noBreakHyphen/>
          <w:t>D</w:t>
        </w:r>
      </w:ins>
    </w:p>
    <w:p w:rsidR="00D9154C" w:rsidRPr="008A0C78" w:rsidRDefault="00D9154C">
      <w:pPr>
        <w:pStyle w:val="Heading3"/>
        <w:pPrChange w:id="511" w:author="Gozel, Elsa" w:date="2017-09-21T14:56:00Z">
          <w:pPr/>
        </w:pPrChange>
      </w:pPr>
      <w:ins w:id="512" w:author="Gozel, Elsa" w:date="2017-09-21T14:56:00Z">
        <w:r w:rsidRPr="008A0C78">
          <w:t>2.8.1</w:t>
        </w:r>
        <w:r w:rsidRPr="008A0C78">
          <w:tab/>
          <w:t>Définition</w:t>
        </w:r>
      </w:ins>
    </w:p>
    <w:p w:rsidR="000E030B" w:rsidRPr="008A0C78" w:rsidRDefault="00D9154C">
      <w:ins w:id="513" w:author="Gozel, Elsa" w:date="2017-09-21T14:56:00Z">
        <w:r w:rsidRPr="008A0C78">
          <w:rPr>
            <w:rFonts w:eastAsia="SimHei"/>
            <w:b/>
            <w:bCs/>
          </w:rPr>
          <w:t>Rapport</w:t>
        </w:r>
        <w:r w:rsidRPr="008A0C78">
          <w:rPr>
            <w:rFonts w:eastAsia="SimHei"/>
          </w:rPr>
          <w:t xml:space="preserve">: Exposé technique, d'exploitation ou de procédure préparé par une commission d'études sur un sujet donné concernant une Question </w:t>
        </w:r>
      </w:ins>
      <w:ins w:id="514" w:author="Gozel, Elsa" w:date="2017-09-21T14:57:00Z">
        <w:r w:rsidR="00CB72DA" w:rsidRPr="000F15EE">
          <w:rPr>
            <w:rFonts w:eastAsia="SimHei"/>
            <w:highlight w:val="yellow"/>
          </w:rPr>
          <w:t>ou une Résolution</w:t>
        </w:r>
        <w:r w:rsidR="00CB72DA" w:rsidRPr="008A0C78">
          <w:rPr>
            <w:rFonts w:eastAsia="SimHei"/>
          </w:rPr>
          <w:t xml:space="preserve"> </w:t>
        </w:r>
      </w:ins>
      <w:ins w:id="515" w:author="Gozel, Elsa" w:date="2017-09-21T14:56:00Z">
        <w:r w:rsidRPr="008A0C78">
          <w:rPr>
            <w:rFonts w:eastAsia="SimHei"/>
          </w:rPr>
          <w:t>dont l'étude est en cours. Plusieurs types de rapports sont définis au § </w:t>
        </w:r>
      </w:ins>
      <w:ins w:id="516" w:author="Gozel, Elsa" w:date="2017-09-21T14:57:00Z">
        <w:r w:rsidR="00CB72DA" w:rsidRPr="008A0C78">
          <w:rPr>
            <w:rFonts w:eastAsia="SimHei"/>
          </w:rPr>
          <w:t>3.10</w:t>
        </w:r>
      </w:ins>
      <w:ins w:id="517" w:author="Gozel, Elsa" w:date="2017-09-21T14:56:00Z">
        <w:r w:rsidRPr="008A0C78">
          <w:rPr>
            <w:rFonts w:eastAsia="SimHei"/>
          </w:rPr>
          <w:t xml:space="preserve"> de la section </w:t>
        </w:r>
      </w:ins>
      <w:ins w:id="518" w:author="Gozel, Elsa" w:date="2017-09-21T14:57:00Z">
        <w:r w:rsidR="00CB72DA" w:rsidRPr="008A0C78">
          <w:rPr>
            <w:rFonts w:eastAsia="SimHei"/>
          </w:rPr>
          <w:t>3</w:t>
        </w:r>
      </w:ins>
      <w:ins w:id="519" w:author="Gozel, Elsa" w:date="2017-09-21T14:56:00Z">
        <w:r w:rsidRPr="008A0C78">
          <w:rPr>
            <w:rFonts w:eastAsia="SimHei"/>
          </w:rPr>
          <w:t>.</w:t>
        </w:r>
      </w:ins>
    </w:p>
    <w:p w:rsidR="00D9154C" w:rsidRPr="008A0C78" w:rsidRDefault="009A689D" w:rsidP="00DC034B">
      <w:ins w:id="520" w:author="Barre, Maud" w:date="2017-09-22T17:37:00Z">
        <w:r w:rsidRPr="008A0C78">
          <w:rPr>
            <w:rPrChange w:id="521" w:author="Barre, Maud" w:date="2017-09-22T17:37:00Z">
              <w:rPr>
                <w:lang w:val="en-US"/>
              </w:rPr>
            </w:rPrChange>
          </w:rPr>
          <w:t>Le Rapport final constitue le principal résultat d’une étude et devrait être examiné et approuvé par la commission d’études compétente.</w:t>
        </w:r>
      </w:ins>
    </w:p>
    <w:p w:rsidR="00D9154C" w:rsidRPr="008A0C78" w:rsidRDefault="00CB72DA" w:rsidP="00DC034B">
      <w:pPr>
        <w:pStyle w:val="Heading3"/>
        <w:rPr>
          <w:rPrChange w:id="522" w:author="Gozel, Elsa" w:date="2017-09-21T14:57:00Z">
            <w:rPr>
              <w:lang w:val="fr-CH"/>
            </w:rPr>
          </w:rPrChange>
        </w:rPr>
      </w:pPr>
      <w:ins w:id="523" w:author="Gozel, Elsa" w:date="2017-09-21T14:57:00Z">
        <w:r w:rsidRPr="008A0C78">
          <w:lastRenderedPageBreak/>
          <w:t>2.8.2</w:t>
        </w:r>
        <w:r w:rsidRPr="008A0C78">
          <w:tab/>
        </w:r>
      </w:ins>
      <w:ins w:id="524" w:author="Barre, Maud" w:date="2017-09-22T17:38:00Z">
        <w:r w:rsidR="009A689D" w:rsidRPr="008A0C78">
          <w:t>Approbation des Rapports finals</w:t>
        </w:r>
      </w:ins>
    </w:p>
    <w:p w:rsidR="00D9154C" w:rsidRPr="008A0C78" w:rsidRDefault="008C00D3" w:rsidP="00DC034B">
      <w:ins w:id="525" w:author="Gozel, Elsa" w:date="2017-09-21T14:58:00Z">
        <w:r w:rsidRPr="008A0C78">
          <w:t>Chaque commission d'études peut</w:t>
        </w:r>
      </w:ins>
      <w:ins w:id="526" w:author="Barre, Maud" w:date="2017-09-22T17:38:00Z">
        <w:r w:rsidR="009A689D" w:rsidRPr="008A0C78">
          <w:t xml:space="preserve"> approuver des rapports finals</w:t>
        </w:r>
      </w:ins>
      <w:ins w:id="527" w:author="Barre, Maud" w:date="2017-09-25T15:56:00Z">
        <w:r w:rsidR="00FE72CD" w:rsidRPr="008A0C78">
          <w:t>,</w:t>
        </w:r>
      </w:ins>
      <w:ins w:id="528" w:author="Barre, Maud" w:date="2017-09-22T17:38:00Z">
        <w:r w:rsidR="009A689D" w:rsidRPr="008A0C78">
          <w:t xml:space="preserve"> nouveaux ou révisés</w:t>
        </w:r>
      </w:ins>
      <w:ins w:id="529" w:author="Gozel, Elsa" w:date="2017-09-21T14:58:00Z">
        <w:r w:rsidRPr="008A0C78">
          <w:t>, par consensus</w:t>
        </w:r>
      </w:ins>
      <w:ins w:id="530" w:author="Barre, Maud" w:date="2017-09-22T17:38:00Z">
        <w:r w:rsidR="009A689D" w:rsidRPr="008A0C78">
          <w:t>.</w:t>
        </w:r>
      </w:ins>
    </w:p>
    <w:p w:rsidR="008C00D3" w:rsidRPr="008A0C78" w:rsidRDefault="0081736E" w:rsidP="00DC034B">
      <w:pPr>
        <w:rPr>
          <w:ins w:id="531" w:author="Currie, Jane" w:date="2017-09-11T17:55:00Z"/>
          <w:rFonts w:cstheme="minorHAnsi"/>
        </w:rPr>
      </w:pPr>
      <w:ins w:id="532" w:author="Barre, Maud" w:date="2017-09-26T09:53:00Z">
        <w:r w:rsidRPr="008A0C78">
          <w:rPr>
            <w:rPrChange w:id="533" w:author="Barre, Maud" w:date="2017-09-26T09:53:00Z">
              <w:rPr>
                <w:highlight w:val="yellow"/>
                <w:lang w:val="fr-CH"/>
              </w:rPr>
            </w:rPrChange>
          </w:rPr>
          <w:t>Si l’absence de consensus persiste malgré tous les efforts mis en oeuvre pour y parvenir</w:t>
        </w:r>
      </w:ins>
      <w:ins w:id="534" w:author="Barre, Maud" w:date="2017-09-22T17:40:00Z">
        <w:r w:rsidR="009A689D" w:rsidRPr="008A0C78">
          <w:rPr>
            <w:rPrChange w:id="535" w:author="Barre, Maud" w:date="2017-09-26T09:53:00Z">
              <w:rPr>
                <w:lang w:val="en-US"/>
              </w:rPr>
            </w:rPrChange>
          </w:rPr>
          <w:t xml:space="preserve">, la commission d’études peut approuver un projet de Rapport final </w:t>
        </w:r>
      </w:ins>
      <w:ins w:id="536" w:author="Barre, Maud" w:date="2017-09-22T17:42:00Z">
        <w:r w:rsidR="009A689D" w:rsidRPr="008A0C78">
          <w:t>sur décision de</w:t>
        </w:r>
      </w:ins>
      <w:ins w:id="537" w:author="Barre, Maud" w:date="2017-09-22T17:40:00Z">
        <w:r w:rsidR="009A689D" w:rsidRPr="008A0C78">
          <w:rPr>
            <w:rPrChange w:id="538" w:author="Barre, Maud" w:date="2017-09-26T09:53:00Z">
              <w:rPr>
                <w:lang w:val="en-US"/>
              </w:rPr>
            </w:rPrChange>
          </w:rPr>
          <w:t xml:space="preserve"> la majorité des Etats Membres présents à la réunion.</w:t>
        </w:r>
        <w:r w:rsidR="009A689D" w:rsidRPr="008A0C78">
          <w:t xml:space="preserve"> L</w:t>
        </w:r>
      </w:ins>
      <w:ins w:id="539" w:author="Barre, Maud" w:date="2017-09-22T17:41:00Z">
        <w:r w:rsidR="009A689D" w:rsidRPr="008A0C78">
          <w:t>e président invite alors les Etats Membres ayant formulé des objections à joindre leurs déclarations au rapport de la réunion ou au Rapport final (si nécessaire)</w:t>
        </w:r>
      </w:ins>
      <w:ins w:id="540" w:author="Currie, Jane" w:date="2017-09-11T17:55:00Z">
        <w:r w:rsidR="008C00D3" w:rsidRPr="008A0C78">
          <w:t>.</w:t>
        </w:r>
      </w:ins>
    </w:p>
    <w:p w:rsidR="008C00D3" w:rsidRPr="008A0C78" w:rsidRDefault="008C00D3" w:rsidP="00DC034B">
      <w:pPr>
        <w:pStyle w:val="Heading3"/>
        <w:rPr>
          <w:ins w:id="541" w:author="Currie, Jane" w:date="2017-09-11T17:55:00Z"/>
          <w:rPrChange w:id="542" w:author="Barre, Maud" w:date="2017-09-22T17:42:00Z">
            <w:rPr>
              <w:ins w:id="543" w:author="Currie, Jane" w:date="2017-09-11T17:55:00Z"/>
              <w:lang w:val="en-US"/>
            </w:rPr>
          </w:rPrChange>
        </w:rPr>
      </w:pPr>
      <w:ins w:id="544" w:author="Currie, Jane" w:date="2017-09-11T17:55:00Z">
        <w:r w:rsidRPr="008A0C78">
          <w:rPr>
            <w:rPrChange w:id="545" w:author="Barre, Maud" w:date="2017-09-22T17:42:00Z">
              <w:rPr>
                <w:lang w:val="en-US"/>
              </w:rPr>
            </w:rPrChange>
          </w:rPr>
          <w:t>2.8.3</w:t>
        </w:r>
        <w:r w:rsidRPr="008A0C78">
          <w:rPr>
            <w:rPrChange w:id="546" w:author="Barre, Maud" w:date="2017-09-22T17:42:00Z">
              <w:rPr>
                <w:lang w:val="en-US"/>
              </w:rPr>
            </w:rPrChange>
          </w:rPr>
          <w:tab/>
        </w:r>
      </w:ins>
      <w:ins w:id="547" w:author="Barre, Maud" w:date="2017-09-22T17:41:00Z">
        <w:r w:rsidR="009A689D" w:rsidRPr="008A0C78">
          <w:rPr>
            <w:rPrChange w:id="548" w:author="Barre, Maud" w:date="2017-09-22T17:42:00Z">
              <w:rPr>
                <w:lang w:val="en-US"/>
              </w:rPr>
            </w:rPrChange>
          </w:rPr>
          <w:t>Suppression des Rapports finals</w:t>
        </w:r>
      </w:ins>
    </w:p>
    <w:p w:rsidR="008C00D3" w:rsidRPr="008A0C78" w:rsidRDefault="009A689D" w:rsidP="00DC034B">
      <w:pPr>
        <w:rPr>
          <w:ins w:id="549" w:author="Currie, Jane" w:date="2017-09-11T17:55:00Z"/>
          <w:rFonts w:cstheme="minorHAnsi"/>
          <w:rPrChange w:id="550" w:author="Barre, Maud" w:date="2017-09-22T17:42:00Z">
            <w:rPr>
              <w:ins w:id="551" w:author="Currie, Jane" w:date="2017-09-11T17:55:00Z"/>
              <w:rFonts w:cstheme="minorHAnsi"/>
              <w:lang w:val="en-US"/>
            </w:rPr>
          </w:rPrChange>
        </w:rPr>
      </w:pPr>
      <w:ins w:id="552" w:author="Barre, Maud" w:date="2017-09-22T17:41:00Z">
        <w:r w:rsidRPr="008A0C78">
          <w:rPr>
            <w:rPrChange w:id="553" w:author="Barre, Maud" w:date="2017-09-22T17:42:00Z">
              <w:rPr>
                <w:lang w:val="en-US"/>
              </w:rPr>
            </w:rPrChange>
          </w:rPr>
          <w:t>Chaque commission d</w:t>
        </w:r>
      </w:ins>
      <w:ins w:id="554" w:author="Barre, Maud" w:date="2017-09-22T17:42:00Z">
        <w:r w:rsidRPr="008A0C78">
          <w:rPr>
            <w:rPrChange w:id="555" w:author="Barre, Maud" w:date="2017-09-22T17:42:00Z">
              <w:rPr>
                <w:lang w:val="en-US"/>
              </w:rPr>
            </w:rPrChange>
          </w:rPr>
          <w:t xml:space="preserve">’études peut supprimer un Rapport final de l’UIT-D, de préférence par consensus ou, à défaut, </w:t>
        </w:r>
      </w:ins>
      <w:ins w:id="556" w:author="Barre, Maud" w:date="2017-09-25T15:57:00Z">
        <w:r w:rsidR="00FE72CD" w:rsidRPr="008A0C78">
          <w:t xml:space="preserve">sur </w:t>
        </w:r>
      </w:ins>
      <w:ins w:id="557" w:author="Barre, Maud" w:date="2017-09-22T17:42:00Z">
        <w:r w:rsidRPr="008A0C78">
          <w:rPr>
            <w:rPrChange w:id="558" w:author="Barre, Maud" w:date="2017-09-22T17:42:00Z">
              <w:rPr>
                <w:lang w:val="en-US"/>
              </w:rPr>
            </w:rPrChange>
          </w:rPr>
          <w:t>décision de la majorité des Etats Membres présents à la réunion</w:t>
        </w:r>
      </w:ins>
      <w:ins w:id="559" w:author="Currie, Jane" w:date="2017-09-11T17:55:00Z">
        <w:r w:rsidR="008C00D3" w:rsidRPr="008A0C78">
          <w:rPr>
            <w:rPrChange w:id="560" w:author="Barre, Maud" w:date="2017-09-22T17:42:00Z">
              <w:rPr>
                <w:lang w:val="en-US"/>
              </w:rPr>
            </w:rPrChange>
          </w:rPr>
          <w:t>.</w:t>
        </w:r>
      </w:ins>
    </w:p>
    <w:p w:rsidR="008C00D3" w:rsidRPr="008A0C78" w:rsidRDefault="008C00D3" w:rsidP="00DC034B">
      <w:pPr>
        <w:pStyle w:val="Heading2"/>
        <w:rPr>
          <w:ins w:id="561" w:author="Currie, Jane" w:date="2017-09-11T17:55:00Z"/>
          <w:rPrChange w:id="562" w:author="Barre, Maud" w:date="2017-09-25T09:25:00Z">
            <w:rPr>
              <w:ins w:id="563" w:author="Currie, Jane" w:date="2017-09-11T17:55:00Z"/>
              <w:lang w:val="en-US"/>
            </w:rPr>
          </w:rPrChange>
        </w:rPr>
      </w:pPr>
      <w:ins w:id="564" w:author="Currie, Jane" w:date="2017-09-11T17:55:00Z">
        <w:r w:rsidRPr="008A0C78">
          <w:rPr>
            <w:rPrChange w:id="565" w:author="Barre, Maud" w:date="2017-09-25T09:25:00Z">
              <w:rPr>
                <w:lang w:val="en-US"/>
              </w:rPr>
            </w:rPrChange>
          </w:rPr>
          <w:t>2.9</w:t>
        </w:r>
        <w:r w:rsidRPr="008A0C78">
          <w:rPr>
            <w:rPrChange w:id="566" w:author="Barre, Maud" w:date="2017-09-25T09:25:00Z">
              <w:rPr>
                <w:lang w:val="en-US"/>
              </w:rPr>
            </w:rPrChange>
          </w:rPr>
          <w:tab/>
        </w:r>
      </w:ins>
      <w:ins w:id="567" w:author="Gozel, Elsa" w:date="2017-09-21T14:59:00Z">
        <w:r w:rsidRPr="008A0C78">
          <w:rPr>
            <w:rPrChange w:id="568" w:author="Barre, Maud" w:date="2017-09-25T09:25:00Z">
              <w:rPr>
                <w:lang w:val="en-US"/>
              </w:rPr>
            </w:rPrChange>
          </w:rPr>
          <w:t>Manuels de l'UIT</w:t>
        </w:r>
        <w:r w:rsidRPr="008A0C78">
          <w:rPr>
            <w:rPrChange w:id="569" w:author="Barre, Maud" w:date="2017-09-25T09:25:00Z">
              <w:rPr>
                <w:lang w:val="en-US"/>
              </w:rPr>
            </w:rPrChange>
          </w:rPr>
          <w:noBreakHyphen/>
          <w:t>D</w:t>
        </w:r>
      </w:ins>
    </w:p>
    <w:p w:rsidR="008C00D3" w:rsidRPr="008A0C78" w:rsidRDefault="008C00D3" w:rsidP="00DC034B">
      <w:pPr>
        <w:pStyle w:val="Heading3"/>
        <w:rPr>
          <w:ins w:id="570" w:author="Currie, Jane" w:date="2017-09-11T17:55:00Z"/>
          <w:rPrChange w:id="571" w:author="Barre, Maud" w:date="2017-09-22T17:43:00Z">
            <w:rPr>
              <w:ins w:id="572" w:author="Currie, Jane" w:date="2017-09-11T17:55:00Z"/>
              <w:lang w:val="en-US"/>
            </w:rPr>
          </w:rPrChange>
        </w:rPr>
      </w:pPr>
      <w:ins w:id="573" w:author="Currie, Jane" w:date="2017-09-11T17:55:00Z">
        <w:r w:rsidRPr="008A0C78">
          <w:rPr>
            <w:rPrChange w:id="574" w:author="Barre, Maud" w:date="2017-09-22T17:43:00Z">
              <w:rPr>
                <w:lang w:val="en-US"/>
              </w:rPr>
            </w:rPrChange>
          </w:rPr>
          <w:t>2.9.1</w:t>
        </w:r>
        <w:r w:rsidRPr="008A0C78">
          <w:rPr>
            <w:rPrChange w:id="575" w:author="Barre, Maud" w:date="2017-09-22T17:43:00Z">
              <w:rPr>
                <w:lang w:val="en-US"/>
              </w:rPr>
            </w:rPrChange>
          </w:rPr>
          <w:tab/>
          <w:t>D</w:t>
        </w:r>
      </w:ins>
      <w:ins w:id="576" w:author="Barre, Maud" w:date="2017-09-22T17:42:00Z">
        <w:r w:rsidR="009A689D" w:rsidRPr="008A0C78">
          <w:rPr>
            <w:rPrChange w:id="577" w:author="Barre, Maud" w:date="2017-09-22T17:43:00Z">
              <w:rPr>
                <w:lang w:val="en-US"/>
              </w:rPr>
            </w:rPrChange>
          </w:rPr>
          <w:t>é</w:t>
        </w:r>
      </w:ins>
      <w:ins w:id="578" w:author="Currie, Jane" w:date="2017-09-11T17:55:00Z">
        <w:r w:rsidRPr="008A0C78">
          <w:rPr>
            <w:rPrChange w:id="579" w:author="Barre, Maud" w:date="2017-09-22T17:43:00Z">
              <w:rPr>
                <w:lang w:val="en-US"/>
              </w:rPr>
            </w:rPrChange>
          </w:rPr>
          <w:t>finition</w:t>
        </w:r>
      </w:ins>
    </w:p>
    <w:p w:rsidR="008C00D3" w:rsidRPr="008A0C78" w:rsidRDefault="008C00D3">
      <w:pPr>
        <w:rPr>
          <w:ins w:id="580" w:author="Currie, Jane" w:date="2017-09-11T17:55:00Z"/>
          <w:color w:val="000000"/>
          <w:rPrChange w:id="581" w:author="Barre, Maud" w:date="2017-09-25T15:57:00Z">
            <w:rPr>
              <w:ins w:id="582" w:author="Currie, Jane" w:date="2017-09-11T17:55:00Z"/>
              <w:rFonts w:cstheme="minorHAnsi"/>
              <w:lang w:val="en-US"/>
            </w:rPr>
          </w:rPrChange>
        </w:rPr>
      </w:pPr>
      <w:ins w:id="583" w:author="Gozel, Elsa" w:date="2017-09-21T14:59:00Z">
        <w:r w:rsidRPr="008A0C78">
          <w:rPr>
            <w:rFonts w:cstheme="minorHAnsi"/>
            <w:b/>
            <w:rPrChange w:id="584" w:author="Barre, Maud" w:date="2017-09-22T17:43:00Z">
              <w:rPr>
                <w:rFonts w:cstheme="minorHAnsi"/>
                <w:b/>
                <w:lang w:val="en-US"/>
              </w:rPr>
            </w:rPrChange>
          </w:rPr>
          <w:t>Manuel</w:t>
        </w:r>
      </w:ins>
      <w:ins w:id="585" w:author="Currie, Jane" w:date="2017-09-11T17:55:00Z">
        <w:r w:rsidRPr="008A0C78">
          <w:rPr>
            <w:rFonts w:cstheme="minorHAnsi"/>
            <w:rPrChange w:id="586" w:author="Barre, Maud" w:date="2017-09-22T17:43:00Z">
              <w:rPr>
                <w:rFonts w:cstheme="minorHAnsi"/>
                <w:lang w:val="en-US"/>
              </w:rPr>
            </w:rPrChange>
          </w:rPr>
          <w:t xml:space="preserve">: </w:t>
        </w:r>
      </w:ins>
      <w:ins w:id="587" w:author="Barre, Maud" w:date="2017-09-25T15:57:00Z">
        <w:r w:rsidR="00FE72CD" w:rsidRPr="008A0C78">
          <w:rPr>
            <w:color w:val="000000"/>
          </w:rPr>
          <w:t>T</w:t>
        </w:r>
      </w:ins>
      <w:ins w:id="588" w:author="Barre, Maud" w:date="2017-09-22T17:43:00Z">
        <w:r w:rsidR="009A689D" w:rsidRPr="008A0C78">
          <w:rPr>
            <w:color w:val="000000"/>
          </w:rPr>
          <w:t>exte faisant le point des connaissances actuelles et des études en cours, ou exposant certaines techniques ou pratiques utiles dans le dom</w:t>
        </w:r>
        <w:r w:rsidR="00FE72CD" w:rsidRPr="008A0C78">
          <w:rPr>
            <w:color w:val="000000"/>
          </w:rPr>
          <w:t>aine des télécommunications/TIC</w:t>
        </w:r>
      </w:ins>
      <w:ins w:id="589" w:author="Barre, Maud" w:date="2017-09-25T16:00:00Z">
        <w:r w:rsidR="00FE72CD" w:rsidRPr="008A0C78">
          <w:rPr>
            <w:color w:val="000000"/>
          </w:rPr>
          <w:t>, et</w:t>
        </w:r>
      </w:ins>
      <w:ins w:id="590" w:author="Barre, Maud" w:date="2017-09-22T17:43:00Z">
        <w:r w:rsidR="009A689D" w:rsidRPr="008A0C78">
          <w:rPr>
            <w:color w:val="000000"/>
          </w:rPr>
          <w:t xml:space="preserve"> qui doit être destiné à un ingénieur des </w:t>
        </w:r>
      </w:ins>
      <w:ins w:id="591" w:author="Barre, Maud" w:date="2017-09-22T17:44:00Z">
        <w:r w:rsidR="009A689D" w:rsidRPr="008A0C78">
          <w:rPr>
            <w:color w:val="000000"/>
          </w:rPr>
          <w:t>télé</w:t>
        </w:r>
      </w:ins>
      <w:ins w:id="592" w:author="Barre, Maud" w:date="2017-09-22T17:43:00Z">
        <w:r w:rsidR="009A689D" w:rsidRPr="008A0C78">
          <w:rPr>
            <w:color w:val="000000"/>
          </w:rPr>
          <w:t xml:space="preserve">communications, ou bien à un responsable de la planification des systèmes ou de l'exploitation qui est chargé de la planification, de la conception ou de l'utilisation de systèmes ou de services </w:t>
        </w:r>
      </w:ins>
      <w:ins w:id="593" w:author="Barre, Maud" w:date="2017-09-22T17:44:00Z">
        <w:r w:rsidR="009A689D" w:rsidRPr="008A0C78">
          <w:rPr>
            <w:color w:val="000000"/>
          </w:rPr>
          <w:t>de télécommunication</w:t>
        </w:r>
      </w:ins>
      <w:ins w:id="594" w:author="Barre, Maud" w:date="2017-09-22T17:43:00Z">
        <w:r w:rsidR="009A689D" w:rsidRPr="008A0C78">
          <w:rPr>
            <w:color w:val="000000"/>
          </w:rPr>
          <w:t>; ce document accorde une attention particulière aux besoins des pays en développement.</w:t>
        </w:r>
      </w:ins>
    </w:p>
    <w:p w:rsidR="008C00D3" w:rsidRPr="008A0C78" w:rsidRDefault="008C00D3" w:rsidP="00DC034B">
      <w:pPr>
        <w:pStyle w:val="Heading3"/>
        <w:rPr>
          <w:ins w:id="595" w:author="Currie, Jane" w:date="2017-09-11T17:55:00Z"/>
        </w:rPr>
      </w:pPr>
      <w:ins w:id="596" w:author="Currie, Jane" w:date="2017-09-11T17:55:00Z">
        <w:r w:rsidRPr="008A0C78">
          <w:t>2.9.2</w:t>
        </w:r>
        <w:r w:rsidRPr="008A0C78">
          <w:tab/>
          <w:t>Appro</w:t>
        </w:r>
      </w:ins>
      <w:ins w:id="597" w:author="Gozel, Elsa" w:date="2017-09-21T14:58:00Z">
        <w:r w:rsidRPr="008A0C78">
          <w:t>bation</w:t>
        </w:r>
      </w:ins>
    </w:p>
    <w:p w:rsidR="00D9154C" w:rsidRPr="008A0C78" w:rsidRDefault="008C00D3" w:rsidP="00DC034B">
      <w:ins w:id="598" w:author="Gozel, Elsa" w:date="2017-09-21T14:59:00Z">
        <w:r w:rsidRPr="008A0C78">
          <w:t xml:space="preserve">Chaque commission d'études </w:t>
        </w:r>
      </w:ins>
      <w:ins w:id="599" w:author="Barre, Maud" w:date="2017-09-22T17:45:00Z">
        <w:r w:rsidR="009A689D" w:rsidRPr="008A0C78">
          <w:t xml:space="preserve">peut approuver </w:t>
        </w:r>
      </w:ins>
      <w:ins w:id="600" w:author="Gozel, Elsa" w:date="2017-09-21T14:59:00Z">
        <w:r w:rsidRPr="008A0C78">
          <w:t xml:space="preserve">des </w:t>
        </w:r>
        <w:r w:rsidR="005462A6" w:rsidRPr="008A0C78">
          <w:t>M</w:t>
        </w:r>
        <w:r w:rsidRPr="008A0C78">
          <w:t>anuels, révisés ou nouveaux, par consensus.</w:t>
        </w:r>
        <w:r w:rsidRPr="008A0C78">
          <w:rPr>
            <w:color w:val="000000"/>
          </w:rPr>
          <w:t xml:space="preserve"> La commission d'études peut autoriser son groupe de travail concerné à approuver des </w:t>
        </w:r>
        <w:r w:rsidR="005462A6" w:rsidRPr="008A0C78">
          <w:rPr>
            <w:color w:val="000000"/>
          </w:rPr>
          <w:t>M</w:t>
        </w:r>
        <w:r w:rsidRPr="008A0C78">
          <w:rPr>
            <w:color w:val="000000"/>
          </w:rPr>
          <w:t>anuels.</w:t>
        </w:r>
      </w:ins>
    </w:p>
    <w:p w:rsidR="008C00D3" w:rsidRPr="008A0C78" w:rsidRDefault="0081736E" w:rsidP="00DC034B">
      <w:pPr>
        <w:rPr>
          <w:ins w:id="601" w:author="Currie, Jane" w:date="2017-09-11T17:55:00Z"/>
          <w:rFonts w:cstheme="minorHAnsi"/>
          <w:highlight w:val="yellow"/>
          <w:rPrChange w:id="602" w:author="Barre, Maud" w:date="2017-09-22T17:45:00Z">
            <w:rPr>
              <w:ins w:id="603" w:author="Currie, Jane" w:date="2017-09-11T17:55:00Z"/>
              <w:rFonts w:cstheme="minorHAnsi"/>
              <w:highlight w:val="yellow"/>
              <w:lang w:val="en-US"/>
            </w:rPr>
          </w:rPrChange>
        </w:rPr>
      </w:pPr>
      <w:ins w:id="604" w:author="Barre, Maud" w:date="2017-09-26T09:52:00Z">
        <w:r w:rsidRPr="008A0C78">
          <w:rPr>
            <w:rPrChange w:id="605" w:author="Barre, Maud" w:date="2017-09-26T09:52:00Z">
              <w:rPr>
                <w:highlight w:val="yellow"/>
                <w:lang w:val="fr-CH"/>
              </w:rPr>
            </w:rPrChange>
          </w:rPr>
          <w:lastRenderedPageBreak/>
          <w:t>Si l’absence de consensus persiste malgré tous les efforts mis en oeuvre pour y parvenir</w:t>
        </w:r>
      </w:ins>
      <w:ins w:id="606" w:author="Barre, Maud" w:date="2017-09-22T17:45:00Z">
        <w:r w:rsidR="009A689D" w:rsidRPr="008A0C78">
          <w:t>, la commission d’études</w:t>
        </w:r>
      </w:ins>
      <w:ins w:id="607" w:author="Barre, Maud" w:date="2017-09-22T17:46:00Z">
        <w:r w:rsidR="009A689D" w:rsidRPr="008A0C78">
          <w:t>/le groupe de travail</w:t>
        </w:r>
      </w:ins>
      <w:ins w:id="608" w:author="Barre, Maud" w:date="2017-09-22T17:45:00Z">
        <w:r w:rsidR="009A689D" w:rsidRPr="008A0C78">
          <w:t xml:space="preserve"> peut approuver un projet de</w:t>
        </w:r>
      </w:ins>
      <w:ins w:id="609" w:author="Barre, Maud" w:date="2017-09-22T17:46:00Z">
        <w:r w:rsidR="009A689D" w:rsidRPr="008A0C78">
          <w:t xml:space="preserve"> Manuel</w:t>
        </w:r>
      </w:ins>
      <w:ins w:id="610" w:author="Barre, Maud" w:date="2017-09-22T17:45:00Z">
        <w:r w:rsidR="009A689D" w:rsidRPr="008A0C78">
          <w:t xml:space="preserve"> sur décision de la majorité des Etats Membres présents à la réunion</w:t>
        </w:r>
      </w:ins>
      <w:ins w:id="611" w:author="Currie, Jane" w:date="2017-09-11T17:55:00Z">
        <w:r w:rsidR="008C00D3" w:rsidRPr="008A0C78">
          <w:rPr>
            <w:rPrChange w:id="612" w:author="Barre, Maud" w:date="2017-09-22T17:45:00Z">
              <w:rPr>
                <w:lang w:val="en-US"/>
              </w:rPr>
            </w:rPrChange>
          </w:rPr>
          <w:t>.</w:t>
        </w:r>
      </w:ins>
    </w:p>
    <w:p w:rsidR="008C00D3" w:rsidRPr="008A0C78" w:rsidRDefault="008C00D3" w:rsidP="00DC034B">
      <w:pPr>
        <w:pStyle w:val="Heading3"/>
        <w:rPr>
          <w:ins w:id="613" w:author="Currie, Jane" w:date="2017-09-11T17:55:00Z"/>
          <w:rPrChange w:id="614" w:author="Barre, Maud" w:date="2017-09-25T09:25:00Z">
            <w:rPr>
              <w:ins w:id="615" w:author="Currie, Jane" w:date="2017-09-11T17:55:00Z"/>
              <w:lang w:val="en-US"/>
            </w:rPr>
          </w:rPrChange>
        </w:rPr>
      </w:pPr>
      <w:ins w:id="616" w:author="Currie, Jane" w:date="2017-09-11T17:55:00Z">
        <w:r w:rsidRPr="008A0C78">
          <w:rPr>
            <w:rPrChange w:id="617" w:author="Barre, Maud" w:date="2017-09-25T09:25:00Z">
              <w:rPr>
                <w:lang w:val="en-US"/>
              </w:rPr>
            </w:rPrChange>
          </w:rPr>
          <w:t>2.9.3</w:t>
        </w:r>
        <w:r w:rsidRPr="008A0C78">
          <w:rPr>
            <w:rPrChange w:id="618" w:author="Barre, Maud" w:date="2017-09-25T09:25:00Z">
              <w:rPr>
                <w:lang w:val="en-US"/>
              </w:rPr>
            </w:rPrChange>
          </w:rPr>
          <w:tab/>
        </w:r>
      </w:ins>
      <w:ins w:id="619" w:author="Gozel, Elsa" w:date="2017-09-21T14:59:00Z">
        <w:r w:rsidRPr="008A0C78">
          <w:rPr>
            <w:rPrChange w:id="620" w:author="Barre, Maud" w:date="2017-09-25T09:25:00Z">
              <w:rPr>
                <w:lang w:val="en-US"/>
              </w:rPr>
            </w:rPrChange>
          </w:rPr>
          <w:t>Suppression</w:t>
        </w:r>
      </w:ins>
    </w:p>
    <w:p w:rsidR="008C00D3" w:rsidRPr="008A0C78" w:rsidRDefault="009A689D" w:rsidP="00DC034B">
      <w:pPr>
        <w:rPr>
          <w:ins w:id="621" w:author="Currie, Jane" w:date="2017-09-11T17:55:00Z"/>
          <w:rFonts w:cstheme="minorHAnsi"/>
          <w:rPrChange w:id="622" w:author="Barre, Maud" w:date="2017-09-22T17:46:00Z">
            <w:rPr>
              <w:ins w:id="623" w:author="Currie, Jane" w:date="2017-09-11T17:55:00Z"/>
              <w:rFonts w:cstheme="minorHAnsi"/>
              <w:lang w:val="en-US"/>
            </w:rPr>
          </w:rPrChange>
        </w:rPr>
      </w:pPr>
      <w:ins w:id="624" w:author="Barre, Maud" w:date="2017-09-22T17:46:00Z">
        <w:r w:rsidRPr="008A0C78">
          <w:rPr>
            <w:rPrChange w:id="625" w:author="Barre, Maud" w:date="2017-09-22T17:46:00Z">
              <w:rPr>
                <w:lang w:val="en-US"/>
              </w:rPr>
            </w:rPrChange>
          </w:rPr>
          <w:t xml:space="preserve">Chaque commission d’études peut supprimer des Manuels, </w:t>
        </w:r>
        <w:r w:rsidRPr="008A0C78">
          <w:t>de préférence par consensus ou, à défaut,</w:t>
        </w:r>
      </w:ins>
      <w:ins w:id="626" w:author="Barre, Maud" w:date="2017-09-25T16:02:00Z">
        <w:r w:rsidR="00FE72CD" w:rsidRPr="008A0C78">
          <w:t xml:space="preserve"> sur</w:t>
        </w:r>
      </w:ins>
      <w:ins w:id="627" w:author="Barre, Maud" w:date="2017-09-22T17:46:00Z">
        <w:r w:rsidRPr="008A0C78">
          <w:t xml:space="preserve"> décision de la majorité des Etats Membres présents à la réunion</w:t>
        </w:r>
      </w:ins>
      <w:ins w:id="628" w:author="Currie, Jane" w:date="2017-09-11T17:55:00Z">
        <w:r w:rsidR="008C00D3" w:rsidRPr="008A0C78">
          <w:rPr>
            <w:rPrChange w:id="629" w:author="Barre, Maud" w:date="2017-09-22T17:46:00Z">
              <w:rPr>
                <w:lang w:val="en-US"/>
              </w:rPr>
            </w:rPrChange>
          </w:rPr>
          <w:t>.</w:t>
        </w:r>
      </w:ins>
    </w:p>
    <w:p w:rsidR="008C00D3" w:rsidRPr="008A0C78" w:rsidRDefault="008C00D3" w:rsidP="00DC034B">
      <w:pPr>
        <w:pStyle w:val="Heading2"/>
        <w:rPr>
          <w:ins w:id="630" w:author="Currie, Jane" w:date="2017-09-11T17:55:00Z"/>
          <w:rFonts w:cstheme="minorHAnsi"/>
          <w:b w:val="0"/>
        </w:rPr>
      </w:pPr>
      <w:ins w:id="631" w:author="Currie, Jane" w:date="2017-09-11T17:55:00Z">
        <w:r w:rsidRPr="008A0C78">
          <w:t>2.10</w:t>
        </w:r>
        <w:r w:rsidRPr="008A0C78">
          <w:tab/>
        </w:r>
      </w:ins>
      <w:ins w:id="632" w:author="Barre, Maud" w:date="2017-09-26T09:29:00Z">
        <w:r w:rsidR="003E05AB" w:rsidRPr="008A0C78">
          <w:rPr>
            <w:rPrChange w:id="633" w:author="Barre, Maud" w:date="2017-09-26T09:52:00Z">
              <w:rPr>
                <w:highlight w:val="yellow"/>
              </w:rPr>
            </w:rPrChange>
          </w:rPr>
          <w:t>Lignes directrices</w:t>
        </w:r>
      </w:ins>
      <w:ins w:id="634" w:author="Barre, Maud" w:date="2017-09-25T16:03:00Z">
        <w:r w:rsidR="00FE72CD" w:rsidRPr="008A0C78">
          <w:t xml:space="preserve"> de</w:t>
        </w:r>
      </w:ins>
      <w:ins w:id="635" w:author="Barre, Maud" w:date="2017-09-22T17:48:00Z">
        <w:r w:rsidR="00565E0D" w:rsidRPr="008A0C78">
          <w:t xml:space="preserve"> l’UIT-D</w:t>
        </w:r>
      </w:ins>
    </w:p>
    <w:p w:rsidR="008C00D3" w:rsidRPr="008A0C78" w:rsidRDefault="008C00D3" w:rsidP="00DC034B">
      <w:pPr>
        <w:pStyle w:val="Heading3"/>
        <w:rPr>
          <w:ins w:id="636" w:author="Currie, Jane" w:date="2017-09-11T17:55:00Z"/>
        </w:rPr>
      </w:pPr>
      <w:ins w:id="637" w:author="Currie, Jane" w:date="2017-09-11T17:55:00Z">
        <w:r w:rsidRPr="008A0C78">
          <w:t>2.10.1</w:t>
        </w:r>
        <w:r w:rsidRPr="008A0C78">
          <w:tab/>
          <w:t>D</w:t>
        </w:r>
      </w:ins>
      <w:ins w:id="638" w:author="Gozel, Elsa" w:date="2017-09-21T15:00:00Z">
        <w:r w:rsidRPr="008A0C78">
          <w:t>é</w:t>
        </w:r>
      </w:ins>
      <w:ins w:id="639" w:author="Currie, Jane" w:date="2017-09-11T17:55:00Z">
        <w:r w:rsidRPr="008A0C78">
          <w:t>finition</w:t>
        </w:r>
      </w:ins>
    </w:p>
    <w:p w:rsidR="008C00D3" w:rsidRPr="008A0C78" w:rsidRDefault="005462A6" w:rsidP="00DC034B">
      <w:pPr>
        <w:rPr>
          <w:ins w:id="640" w:author="Gozel, Elsa" w:date="2017-09-21T15:00:00Z"/>
        </w:rPr>
      </w:pPr>
      <w:ins w:id="641" w:author="Gozel, Elsa" w:date="2017-09-28T12:09:00Z">
        <w:r w:rsidRPr="008A0C78">
          <w:rPr>
            <w:b/>
            <w:bCs/>
            <w:rPrChange w:id="642" w:author="Gozel, Elsa" w:date="2017-09-28T12:09:00Z">
              <w:rPr>
                <w:lang w:val="fr-CH"/>
              </w:rPr>
            </w:rPrChange>
          </w:rPr>
          <w:t>Lignes directrices</w:t>
        </w:r>
      </w:ins>
      <w:ins w:id="643" w:author="Gozel, Elsa" w:date="2017-09-21T15:00:00Z">
        <w:r w:rsidR="008C00D3" w:rsidRPr="008A0C78">
          <w:t>:</w:t>
        </w:r>
      </w:ins>
      <w:ins w:id="644" w:author="Barre, Maud" w:date="2017-09-22T17:47:00Z">
        <w:r w:rsidR="009A689D" w:rsidRPr="008A0C78">
          <w:t xml:space="preserve"> Publication pour information donnant des renseignements sur les connaissances actuelles et les études en cours, ou exposant certaines techniques ou pratiques utiles dans le domaine des télécommunications</w:t>
        </w:r>
      </w:ins>
      <w:ins w:id="645" w:author="Barre, Maud" w:date="2017-09-25T16:05:00Z">
        <w:r w:rsidR="00FE72CD" w:rsidRPr="008A0C78">
          <w:t>/TIC</w:t>
        </w:r>
      </w:ins>
      <w:ins w:id="646" w:author="Barre, Maud" w:date="2017-09-22T17:47:00Z">
        <w:r w:rsidR="009A689D" w:rsidRPr="008A0C78">
          <w:t xml:space="preserve"> qui doit être destiné</w:t>
        </w:r>
      </w:ins>
      <w:ins w:id="647" w:author="Barre, Maud" w:date="2017-09-25T16:05:00Z">
        <w:r w:rsidR="00FE72CD" w:rsidRPr="008A0C78">
          <w:t>e</w:t>
        </w:r>
      </w:ins>
      <w:ins w:id="648" w:author="Barre, Maud" w:date="2017-09-22T17:47:00Z">
        <w:r w:rsidR="009A689D" w:rsidRPr="008A0C78">
          <w:t xml:space="preserve"> aux ingénieurs, ou bien aux responsables de la planification des systèmes ou aux exploitations qui sont chargés de la planification, de la conception ou de l'utilisation de systèmes ou de services internationaux de télécommunication; ce document doit accorder une attention particulière aux besoins des pays en développement</w:t>
        </w:r>
      </w:ins>
      <w:ins w:id="649" w:author="Barre, Maud" w:date="2017-09-22T17:48:00Z">
        <w:r w:rsidR="00565E0D" w:rsidRPr="008A0C78">
          <w:t>.</w:t>
        </w:r>
      </w:ins>
    </w:p>
    <w:p w:rsidR="00D9154C" w:rsidRPr="008A0C78" w:rsidRDefault="008C00D3" w:rsidP="00DC034B">
      <w:ins w:id="650" w:author="Gozel, Elsa" w:date="2017-09-21T15:00:00Z">
        <w:r w:rsidRPr="008A0C78">
          <w:t xml:space="preserve">NOTE – Le texte des </w:t>
        </w:r>
      </w:ins>
      <w:ins w:id="651" w:author="Barre, Maud" w:date="2017-09-26T09:29:00Z">
        <w:r w:rsidR="003E05AB" w:rsidRPr="008A0C78">
          <w:t>lignes directrices</w:t>
        </w:r>
      </w:ins>
      <w:ins w:id="652" w:author="Gozel, Elsa" w:date="2017-09-21T15:00:00Z">
        <w:r w:rsidRPr="008A0C78">
          <w:t xml:space="preserve"> doit être autosuffisant et ne doit pas exiger du lecteur qu'il soit familiarisé avec d'autres textes ou procédures de l'UIT-</w:t>
        </w:r>
      </w:ins>
      <w:ins w:id="653" w:author="Barre, Maud" w:date="2017-09-22T17:49:00Z">
        <w:r w:rsidR="00565E0D" w:rsidRPr="008A0C78">
          <w:t>D</w:t>
        </w:r>
      </w:ins>
      <w:ins w:id="654" w:author="Gozel, Elsa" w:date="2017-09-21T15:00:00Z">
        <w:r w:rsidRPr="008A0C78">
          <w:t>, mais il ne doit pas faire double emploi (du point de vue de sa portée et de son contenu) avec des publications facilement accessibles à l'extérieur de l'UIT.</w:t>
        </w:r>
      </w:ins>
    </w:p>
    <w:p w:rsidR="00D9154C" w:rsidRPr="008A0C78" w:rsidRDefault="008C00D3" w:rsidP="00DC034B">
      <w:pPr>
        <w:pStyle w:val="Heading3"/>
      </w:pPr>
      <w:ins w:id="655" w:author="Gozel, Elsa" w:date="2017-09-21T15:00:00Z">
        <w:r w:rsidRPr="008A0C78">
          <w:t>2.10.2</w:t>
        </w:r>
        <w:r w:rsidRPr="008A0C78">
          <w:tab/>
          <w:t>Approbation</w:t>
        </w:r>
      </w:ins>
    </w:p>
    <w:p w:rsidR="00D9154C" w:rsidRPr="008A0C78" w:rsidRDefault="008C00D3">
      <w:ins w:id="656" w:author="Gozel, Elsa" w:date="2017-09-21T15:02:00Z">
        <w:r w:rsidRPr="008A0C78">
          <w:t xml:space="preserve">Chaque commission d'études </w:t>
        </w:r>
      </w:ins>
      <w:ins w:id="657" w:author="Barre, Maud" w:date="2017-09-22T17:50:00Z">
        <w:r w:rsidR="00565E0D" w:rsidRPr="008A0C78">
          <w:t xml:space="preserve">peut approuver des </w:t>
        </w:r>
      </w:ins>
      <w:ins w:id="658" w:author="Barre, Maud" w:date="2017-09-26T09:32:00Z">
        <w:r w:rsidR="003E05AB" w:rsidRPr="008A0C78">
          <w:t>l</w:t>
        </w:r>
      </w:ins>
      <w:ins w:id="659" w:author="Barre, Maud" w:date="2017-09-26T09:29:00Z">
        <w:r w:rsidR="003E05AB" w:rsidRPr="008A0C78">
          <w:t>ignes directrices</w:t>
        </w:r>
      </w:ins>
      <w:ins w:id="660" w:author="Barre, Maud" w:date="2017-09-22T17:50:00Z">
        <w:r w:rsidR="00565E0D" w:rsidRPr="008A0C78">
          <w:t>, nouvelles</w:t>
        </w:r>
      </w:ins>
      <w:ins w:id="661" w:author="Barre, Maud" w:date="2017-09-25T16:11:00Z">
        <w:r w:rsidR="00AD1A2C" w:rsidRPr="008A0C78">
          <w:t xml:space="preserve"> ou révisées</w:t>
        </w:r>
      </w:ins>
      <w:ins w:id="662" w:author="Gozel, Elsa" w:date="2017-09-21T15:02:00Z">
        <w:r w:rsidRPr="008A0C78">
          <w:t>, par consensus. La commission d'études peut autoriser son groupe de travail concerné à approuver des</w:t>
        </w:r>
      </w:ins>
      <w:ins w:id="663" w:author="Barre, Maud" w:date="2017-09-22T17:50:00Z">
        <w:r w:rsidR="00565E0D" w:rsidRPr="008A0C78">
          <w:t xml:space="preserve"> </w:t>
        </w:r>
      </w:ins>
      <w:ins w:id="664" w:author="Gozel, Elsa" w:date="2017-09-28T14:29:00Z">
        <w:r w:rsidR="00196B79">
          <w:t>l</w:t>
        </w:r>
      </w:ins>
      <w:ins w:id="665" w:author="Gozel, Elsa" w:date="2017-09-28T12:09:00Z">
        <w:r w:rsidR="005462A6" w:rsidRPr="008A0C78">
          <w:t>igne</w:t>
        </w:r>
      </w:ins>
      <w:ins w:id="666" w:author="Barre, Maud" w:date="2017-09-22T17:50:00Z">
        <w:r w:rsidR="00565E0D" w:rsidRPr="008A0C78">
          <w:t>s</w:t>
        </w:r>
      </w:ins>
      <w:ins w:id="667" w:author="Gozel, Elsa" w:date="2017-09-28T12:09:00Z">
        <w:r w:rsidR="005462A6" w:rsidRPr="008A0C78">
          <w:t xml:space="preserve"> directrices</w:t>
        </w:r>
      </w:ins>
      <w:ins w:id="668" w:author="Gozel, Elsa" w:date="2017-09-21T15:02:00Z">
        <w:r w:rsidRPr="008A0C78">
          <w:t>.</w:t>
        </w:r>
      </w:ins>
    </w:p>
    <w:p w:rsidR="00565E0D" w:rsidRPr="008A0C78" w:rsidRDefault="0081736E" w:rsidP="00DC034B">
      <w:pPr>
        <w:rPr>
          <w:ins w:id="669" w:author="Barre, Maud" w:date="2017-09-22T17:51:00Z"/>
          <w:rFonts w:cstheme="minorHAnsi"/>
          <w:rPrChange w:id="670" w:author="Barre, Maud" w:date="2017-09-26T09:52:00Z">
            <w:rPr>
              <w:ins w:id="671" w:author="Barre, Maud" w:date="2017-09-22T17:51:00Z"/>
              <w:rFonts w:cstheme="minorHAnsi"/>
              <w:highlight w:val="yellow"/>
              <w:lang w:val="fr-CH"/>
            </w:rPr>
          </w:rPrChange>
        </w:rPr>
      </w:pPr>
      <w:ins w:id="672" w:author="Barre, Maud" w:date="2017-09-26T09:52:00Z">
        <w:r w:rsidRPr="008A0C78">
          <w:rPr>
            <w:rPrChange w:id="673" w:author="Barre, Maud" w:date="2017-09-26T09:52:00Z">
              <w:rPr>
                <w:highlight w:val="yellow"/>
                <w:lang w:val="fr-CH"/>
              </w:rPr>
            </w:rPrChange>
          </w:rPr>
          <w:lastRenderedPageBreak/>
          <w:t xml:space="preserve">Si l’absence de </w:t>
        </w:r>
      </w:ins>
      <w:ins w:id="674" w:author="Barre, Maud" w:date="2017-09-22T17:51:00Z">
        <w:r w:rsidR="00565E0D" w:rsidRPr="008A0C78">
          <w:t>consensus</w:t>
        </w:r>
      </w:ins>
      <w:ins w:id="675" w:author="Barre, Maud" w:date="2017-09-26T09:52:00Z">
        <w:r w:rsidRPr="008A0C78">
          <w:rPr>
            <w:rPrChange w:id="676" w:author="Barre, Maud" w:date="2017-09-26T09:52:00Z">
              <w:rPr>
                <w:highlight w:val="yellow"/>
                <w:lang w:val="fr-CH"/>
              </w:rPr>
            </w:rPrChange>
          </w:rPr>
          <w:t xml:space="preserve"> persiste malgré tous les efforts mis en oeuvre pour y parvenir, </w:t>
        </w:r>
      </w:ins>
      <w:ins w:id="677" w:author="Barre, Maud" w:date="2017-09-22T17:51:00Z">
        <w:r w:rsidR="00565E0D" w:rsidRPr="008A0C78">
          <w:t xml:space="preserve">la commission d’études/le groupe de travail peut approuver un projet de </w:t>
        </w:r>
      </w:ins>
      <w:ins w:id="678" w:author="Barre, Maud" w:date="2017-09-26T09:32:00Z">
        <w:r w:rsidR="003E05AB" w:rsidRPr="008A0C78">
          <w:rPr>
            <w:rPrChange w:id="679" w:author="Barre, Maud" w:date="2017-09-26T09:52:00Z">
              <w:rPr>
                <w:highlight w:val="yellow"/>
                <w:lang w:val="fr-CH"/>
              </w:rPr>
            </w:rPrChange>
          </w:rPr>
          <w:t>l</w:t>
        </w:r>
      </w:ins>
      <w:ins w:id="680" w:author="Barre, Maud" w:date="2017-09-26T09:30:00Z">
        <w:r w:rsidR="003E05AB" w:rsidRPr="008A0C78">
          <w:rPr>
            <w:rPrChange w:id="681" w:author="Barre, Maud" w:date="2017-09-26T09:52:00Z">
              <w:rPr>
                <w:highlight w:val="yellow"/>
                <w:lang w:val="fr-CH"/>
              </w:rPr>
            </w:rPrChange>
          </w:rPr>
          <w:t xml:space="preserve">ignes directrices </w:t>
        </w:r>
      </w:ins>
      <w:ins w:id="682" w:author="Barre, Maud" w:date="2017-09-22T17:51:00Z">
        <w:r w:rsidR="00565E0D" w:rsidRPr="008A0C78">
          <w:t>sur décision de la majorité des Etats Membres présents à la réunion.</w:t>
        </w:r>
      </w:ins>
    </w:p>
    <w:p w:rsidR="008C00D3" w:rsidRPr="008A0C78" w:rsidRDefault="008C00D3" w:rsidP="00DC034B">
      <w:pPr>
        <w:pStyle w:val="Heading3"/>
        <w:rPr>
          <w:ins w:id="683" w:author="Currie, Jane" w:date="2017-09-11T17:55:00Z"/>
          <w:rPrChange w:id="684" w:author="Barre, Maud" w:date="2017-09-22T17:51:00Z">
            <w:rPr>
              <w:ins w:id="685" w:author="Currie, Jane" w:date="2017-09-11T17:55:00Z"/>
              <w:lang w:val="en-US"/>
            </w:rPr>
          </w:rPrChange>
        </w:rPr>
      </w:pPr>
      <w:ins w:id="686" w:author="Currie, Jane" w:date="2017-09-11T17:55:00Z">
        <w:r w:rsidRPr="008A0C78">
          <w:rPr>
            <w:rPrChange w:id="687" w:author="Barre, Maud" w:date="2017-09-22T17:51:00Z">
              <w:rPr>
                <w:lang w:val="en-US"/>
              </w:rPr>
            </w:rPrChange>
          </w:rPr>
          <w:t>2.10.3</w:t>
        </w:r>
        <w:r w:rsidRPr="008A0C78">
          <w:rPr>
            <w:rPrChange w:id="688" w:author="Barre, Maud" w:date="2017-09-22T17:51:00Z">
              <w:rPr>
                <w:lang w:val="en-US"/>
              </w:rPr>
            </w:rPrChange>
          </w:rPr>
          <w:tab/>
        </w:r>
      </w:ins>
      <w:ins w:id="689" w:author="Gozel, Elsa" w:date="2017-09-21T15:02:00Z">
        <w:r w:rsidRPr="008A0C78">
          <w:rPr>
            <w:rPrChange w:id="690" w:author="Barre, Maud" w:date="2017-09-22T17:51:00Z">
              <w:rPr>
                <w:lang w:val="en-US"/>
              </w:rPr>
            </w:rPrChange>
          </w:rPr>
          <w:t>Suppression</w:t>
        </w:r>
      </w:ins>
    </w:p>
    <w:p w:rsidR="008C00D3" w:rsidRPr="008A0C78" w:rsidDel="00565E0D" w:rsidRDefault="00565E0D" w:rsidP="00DC034B">
      <w:pPr>
        <w:rPr>
          <w:ins w:id="691" w:author="Currie, Jane" w:date="2017-09-11T17:55:00Z"/>
          <w:del w:id="692" w:author="Barre, Maud" w:date="2017-09-22T17:51:00Z"/>
          <w:rFonts w:cstheme="minorHAnsi"/>
          <w:rPrChange w:id="693" w:author="Barre, Maud" w:date="2017-09-22T17:51:00Z">
            <w:rPr>
              <w:ins w:id="694" w:author="Currie, Jane" w:date="2017-09-11T17:55:00Z"/>
              <w:del w:id="695" w:author="Barre, Maud" w:date="2017-09-22T17:51:00Z"/>
              <w:rFonts w:cstheme="minorHAnsi"/>
              <w:lang w:val="en-US"/>
            </w:rPr>
          </w:rPrChange>
        </w:rPr>
      </w:pPr>
      <w:ins w:id="696" w:author="Barre, Maud" w:date="2017-09-22T17:51:00Z">
        <w:r w:rsidRPr="008A0C78">
          <w:t xml:space="preserve">Chaque commission d’études peut supprimer des </w:t>
        </w:r>
      </w:ins>
      <w:ins w:id="697" w:author="Barre, Maud" w:date="2017-09-26T09:32:00Z">
        <w:r w:rsidR="003E05AB" w:rsidRPr="008A0C78">
          <w:t>l</w:t>
        </w:r>
      </w:ins>
      <w:ins w:id="698" w:author="Barre, Maud" w:date="2017-09-26T09:30:00Z">
        <w:r w:rsidR="003E05AB" w:rsidRPr="008A0C78">
          <w:t>ignes directrices</w:t>
        </w:r>
      </w:ins>
      <w:ins w:id="699" w:author="Barre, Maud" w:date="2017-09-22T17:51:00Z">
        <w:r w:rsidRPr="008A0C78">
          <w:t xml:space="preserve">, de préférence par consensus ou, à défaut, </w:t>
        </w:r>
      </w:ins>
      <w:ins w:id="700" w:author="Barre, Maud" w:date="2017-09-25T16:15:00Z">
        <w:r w:rsidR="00AD2E3F" w:rsidRPr="008A0C78">
          <w:t>sur</w:t>
        </w:r>
      </w:ins>
      <w:ins w:id="701" w:author="Barre, Maud" w:date="2017-09-22T17:51:00Z">
        <w:r w:rsidRPr="008A0C78">
          <w:t xml:space="preserve"> décision de la majorité des Etats Membres présents à la réunion.</w:t>
        </w:r>
      </w:ins>
    </w:p>
    <w:p w:rsidR="008C00D3" w:rsidRPr="008A0C78" w:rsidRDefault="008C00D3" w:rsidP="00DC034B">
      <w:pPr>
        <w:pStyle w:val="Heading2"/>
        <w:rPr>
          <w:ins w:id="702" w:author="Currie, Jane" w:date="2017-09-11T17:55:00Z"/>
          <w:rFonts w:cstheme="minorHAnsi"/>
          <w:b w:val="0"/>
          <w:rPrChange w:id="703" w:author="Barre, Maud" w:date="2017-09-25T16:15:00Z">
            <w:rPr>
              <w:ins w:id="704" w:author="Currie, Jane" w:date="2017-09-11T17:55:00Z"/>
              <w:rFonts w:cstheme="minorHAnsi"/>
              <w:b w:val="0"/>
              <w:lang w:val="en-US"/>
            </w:rPr>
          </w:rPrChange>
        </w:rPr>
      </w:pPr>
      <w:ins w:id="705" w:author="Currie, Jane" w:date="2017-09-11T17:55:00Z">
        <w:r w:rsidRPr="008A0C78">
          <w:t>2.11</w:t>
        </w:r>
        <w:r w:rsidRPr="008A0C78">
          <w:tab/>
        </w:r>
      </w:ins>
      <w:ins w:id="706" w:author="Barre, Maud" w:date="2017-09-25T09:25:00Z">
        <w:r w:rsidR="00690898" w:rsidRPr="008A0C78">
          <w:t>Indicateurs statistiques de l’UIT-D</w:t>
        </w:r>
      </w:ins>
      <w:ins w:id="707" w:author="Currie, Jane" w:date="2017-09-11T17:55:00Z">
        <w:r w:rsidRPr="008A0C78">
          <w:rPr>
            <w:rFonts w:cstheme="minorHAnsi"/>
            <w:b w:val="0"/>
          </w:rPr>
          <w:t xml:space="preserve"> </w:t>
        </w:r>
      </w:ins>
    </w:p>
    <w:p w:rsidR="008C00D3" w:rsidRPr="008A0C78" w:rsidRDefault="008C00D3" w:rsidP="00DC034B">
      <w:pPr>
        <w:pStyle w:val="Heading3"/>
        <w:rPr>
          <w:ins w:id="708" w:author="Currie, Jane" w:date="2017-09-11T17:55:00Z"/>
          <w:rPrChange w:id="709" w:author="Barre, Maud" w:date="2017-09-26T09:00:00Z">
            <w:rPr>
              <w:ins w:id="710" w:author="Currie, Jane" w:date="2017-09-11T17:55:00Z"/>
              <w:lang w:val="en-US"/>
            </w:rPr>
          </w:rPrChange>
        </w:rPr>
      </w:pPr>
      <w:ins w:id="711" w:author="Currie, Jane" w:date="2017-09-11T17:55:00Z">
        <w:r w:rsidRPr="008A0C78">
          <w:rPr>
            <w:rPrChange w:id="712" w:author="Barre, Maud" w:date="2017-09-26T09:00:00Z">
              <w:rPr>
                <w:lang w:val="en-US"/>
              </w:rPr>
            </w:rPrChange>
          </w:rPr>
          <w:t>2.11.1</w:t>
        </w:r>
        <w:r w:rsidRPr="008A0C78">
          <w:rPr>
            <w:rPrChange w:id="713" w:author="Barre, Maud" w:date="2017-09-26T09:00:00Z">
              <w:rPr>
                <w:lang w:val="en-US"/>
              </w:rPr>
            </w:rPrChange>
          </w:rPr>
          <w:tab/>
          <w:t>D</w:t>
        </w:r>
      </w:ins>
      <w:ins w:id="714" w:author="Gozel, Elsa" w:date="2017-09-21T15:02:00Z">
        <w:r w:rsidRPr="008A0C78">
          <w:rPr>
            <w:rPrChange w:id="715" w:author="Barre, Maud" w:date="2017-09-26T09:00:00Z">
              <w:rPr>
                <w:lang w:val="en-US"/>
              </w:rPr>
            </w:rPrChange>
          </w:rPr>
          <w:t>é</w:t>
        </w:r>
      </w:ins>
      <w:ins w:id="716" w:author="Currie, Jane" w:date="2017-09-11T17:55:00Z">
        <w:r w:rsidRPr="008A0C78">
          <w:rPr>
            <w:rPrChange w:id="717" w:author="Barre, Maud" w:date="2017-09-26T09:00:00Z">
              <w:rPr>
                <w:lang w:val="en-US"/>
              </w:rPr>
            </w:rPrChange>
          </w:rPr>
          <w:t>finition</w:t>
        </w:r>
      </w:ins>
    </w:p>
    <w:p w:rsidR="00D9154C" w:rsidRPr="008A0C78" w:rsidRDefault="00690898" w:rsidP="00DC034B">
      <w:pPr>
        <w:rPr>
          <w:rPrChange w:id="718" w:author="Barre, Maud" w:date="2017-09-25T09:29:00Z">
            <w:rPr>
              <w:lang w:val="fr-CH"/>
            </w:rPr>
          </w:rPrChange>
        </w:rPr>
      </w:pPr>
      <w:ins w:id="719" w:author="Barre, Maud" w:date="2017-09-25T09:25:00Z">
        <w:r w:rsidRPr="008A0C78">
          <w:rPr>
            <w:b/>
            <w:bCs/>
            <w:rPrChange w:id="720" w:author="Barre, Maud" w:date="2017-09-26T09:52:00Z">
              <w:rPr>
                <w:lang w:val="en-US"/>
              </w:rPr>
            </w:rPrChange>
          </w:rPr>
          <w:t>Indicateur statistique</w:t>
        </w:r>
      </w:ins>
      <w:ins w:id="721" w:author="Currie, Jane" w:date="2017-09-11T17:55:00Z">
        <w:r w:rsidR="008C00D3" w:rsidRPr="000F15EE">
          <w:rPr>
            <w:rPrChange w:id="722" w:author="Barre, Maud" w:date="2017-09-26T09:52:00Z">
              <w:rPr>
                <w:lang w:val="en-US"/>
              </w:rPr>
            </w:rPrChange>
          </w:rPr>
          <w:t>:</w:t>
        </w:r>
      </w:ins>
      <w:ins w:id="723" w:author="Barre, Maud" w:date="2017-09-25T09:26:00Z">
        <w:r w:rsidR="009C7A6B" w:rsidRPr="008A0C78">
          <w:rPr>
            <w:rPrChange w:id="724" w:author="Barre, Maud" w:date="2017-09-26T09:52:00Z">
              <w:rPr>
                <w:highlight w:val="yellow"/>
              </w:rPr>
            </w:rPrChange>
          </w:rPr>
          <w:t xml:space="preserve"> </w:t>
        </w:r>
      </w:ins>
      <w:ins w:id="725" w:author="Barre, Maud" w:date="2017-09-25T16:15:00Z">
        <w:r w:rsidR="009C7A6B" w:rsidRPr="008A0C78">
          <w:rPr>
            <w:rPrChange w:id="726" w:author="Barre, Maud" w:date="2017-09-26T09:52:00Z">
              <w:rPr>
                <w:highlight w:val="yellow"/>
              </w:rPr>
            </w:rPrChange>
          </w:rPr>
          <w:t>E</w:t>
        </w:r>
      </w:ins>
      <w:ins w:id="727" w:author="Barre, Maud" w:date="2017-09-25T09:26:00Z">
        <w:r w:rsidRPr="008A0C78">
          <w:rPr>
            <w:rPrChange w:id="728" w:author="Barre, Maud" w:date="2017-09-26T09:52:00Z">
              <w:rPr>
                <w:lang w:val="en-US"/>
              </w:rPr>
            </w:rPrChange>
          </w:rPr>
          <w:t>nsemble complet de données et de statistiques sur les télécommunications/TIC compi</w:t>
        </w:r>
        <w:r w:rsidRPr="008A0C78">
          <w:t>lées par le personnel du BDT</w:t>
        </w:r>
      </w:ins>
      <w:ins w:id="729" w:author="Barre, Maud" w:date="2017-09-25T09:27:00Z">
        <w:r w:rsidRPr="008A0C78">
          <w:t>, qui collecte, harmonise et diffuse plus de 100 indicateurs des télécommunications et des TIC provenant de plus de 200 pays du monde.</w:t>
        </w:r>
      </w:ins>
      <w:ins w:id="730" w:author="Barre, Maud" w:date="2017-09-25T09:28:00Z">
        <w:r w:rsidRPr="008A0C78">
          <w:t xml:space="preserve"> L’UIT publie régulièrement</w:t>
        </w:r>
      </w:ins>
      <w:ins w:id="731" w:author="Currie, Jane" w:date="2017-09-11T17:55:00Z">
        <w:r w:rsidR="008C00D3" w:rsidRPr="008A0C78">
          <w:rPr>
            <w:lang w:eastAsia="zh-CN"/>
          </w:rPr>
          <w:t xml:space="preserve"> </w:t>
        </w:r>
      </w:ins>
      <w:ins w:id="732" w:author="Barre, Maud" w:date="2017-09-25T09:29:00Z">
        <w:r w:rsidRPr="008A0C78">
          <w:rPr>
            <w:lang w:eastAsia="zh-CN"/>
            <w:rPrChange w:id="733" w:author="Barre, Maud" w:date="2017-09-26T09:52:00Z">
              <w:rPr>
                <w:lang w:val="en-US" w:eastAsia="zh-CN"/>
              </w:rPr>
            </w:rPrChange>
          </w:rPr>
          <w:t xml:space="preserve">des rapports analytiques illustrant les dernières tendances du secteur des télécommunications/TIC </w:t>
        </w:r>
        <w:r w:rsidRPr="008A0C78">
          <w:rPr>
            <w:lang w:eastAsia="zh-CN"/>
          </w:rPr>
          <w:t>à l’échelle mondiale</w:t>
        </w:r>
      </w:ins>
      <w:ins w:id="734" w:author="Currie, Jane" w:date="2017-09-11T17:55:00Z">
        <w:r w:rsidR="008C00D3" w:rsidRPr="008A0C78">
          <w:rPr>
            <w:lang w:eastAsia="zh-CN"/>
            <w:rPrChange w:id="735" w:author="Barre, Maud" w:date="2017-09-26T09:52:00Z">
              <w:rPr>
                <w:lang w:val="en-US" w:eastAsia="zh-CN"/>
              </w:rPr>
            </w:rPrChange>
          </w:rPr>
          <w:t>.</w:t>
        </w:r>
      </w:ins>
    </w:p>
    <w:p w:rsidR="0030241C" w:rsidRPr="008A0C78" w:rsidRDefault="0030241C" w:rsidP="00DC034B">
      <w:pPr>
        <w:pStyle w:val="Sectiontitle"/>
      </w:pPr>
      <w:bookmarkStart w:id="736" w:name="_Toc401906701"/>
      <w:r w:rsidRPr="008A0C78">
        <w:t xml:space="preserve">SECTION </w:t>
      </w:r>
      <w:del w:id="737" w:author="Gozel, Elsa" w:date="2017-09-21T15:02:00Z">
        <w:r w:rsidRPr="008A0C78" w:rsidDel="00DA3C62">
          <w:delText>2</w:delText>
        </w:r>
      </w:del>
      <w:ins w:id="738" w:author="Gozel, Elsa" w:date="2017-09-21T15:02:00Z">
        <w:r w:rsidR="00DA3C62" w:rsidRPr="008A0C78">
          <w:t>3</w:t>
        </w:r>
      </w:ins>
      <w:r w:rsidRPr="008A0C78">
        <w:t xml:space="preserve"> – Commissions d'études et groupes qui en relèvent</w:t>
      </w:r>
      <w:bookmarkEnd w:id="736"/>
    </w:p>
    <w:p w:rsidR="0030241C" w:rsidRPr="008A0C78" w:rsidRDefault="0030241C" w:rsidP="000F15EE">
      <w:pPr>
        <w:pStyle w:val="Heading2"/>
      </w:pPr>
      <w:bookmarkStart w:id="739" w:name="_Toc268858404"/>
      <w:bookmarkStart w:id="740" w:name="_Toc271023365"/>
      <w:del w:id="741" w:author="Gozel, Elsa" w:date="2017-09-21T15:03:00Z">
        <w:r w:rsidRPr="008A0C78" w:rsidDel="00B826BC">
          <w:delText>2</w:delText>
        </w:r>
      </w:del>
      <w:ins w:id="742" w:author="Gozel, Elsa" w:date="2017-09-21T15:03:00Z">
        <w:r w:rsidR="00B826BC" w:rsidRPr="008A0C78">
          <w:t>3.1</w:t>
        </w:r>
      </w:ins>
      <w:r w:rsidRPr="008A0C78">
        <w:tab/>
      </w:r>
      <w:bookmarkEnd w:id="739"/>
      <w:r w:rsidRPr="008A0C78">
        <w:t>Classification des commissions d'études</w:t>
      </w:r>
      <w:bookmarkEnd w:id="740"/>
      <w:r w:rsidRPr="008A0C78">
        <w:t xml:space="preserve"> et des groupes qui en relèvent</w:t>
      </w:r>
    </w:p>
    <w:p w:rsidR="0030241C" w:rsidRPr="008A0C78" w:rsidRDefault="0030241C">
      <w:del w:id="743" w:author="Gozel, Elsa" w:date="2017-09-21T15:03:00Z">
        <w:r w:rsidRPr="008A0C78" w:rsidDel="00B826BC">
          <w:rPr>
            <w:b/>
            <w:bCs/>
          </w:rPr>
          <w:delText>2.1</w:delText>
        </w:r>
      </w:del>
      <w:ins w:id="744" w:author="Gozel, Elsa" w:date="2017-09-21T15:03:00Z">
        <w:r w:rsidR="00B826BC" w:rsidRPr="008A0C78">
          <w:rPr>
            <w:b/>
            <w:bCs/>
          </w:rPr>
          <w:t>3.1.1</w:t>
        </w:r>
      </w:ins>
      <w:r w:rsidRPr="008A0C78">
        <w:rPr>
          <w:b/>
          <w:bCs/>
        </w:rPr>
        <w:tab/>
      </w:r>
      <w:r w:rsidRPr="008A0C78">
        <w:t xml:space="preserve">La </w:t>
      </w:r>
      <w:del w:id="745" w:author="Gozel, Elsa" w:date="2017-09-21T15:02:00Z">
        <w:r w:rsidRPr="008A0C78" w:rsidDel="00B826BC">
          <w:delText>conférence mondiale de développement des télécommunications (</w:delText>
        </w:r>
      </w:del>
      <w:r w:rsidRPr="008A0C78">
        <w:t>CMDT</w:t>
      </w:r>
      <w:del w:id="746" w:author="Gozel, Elsa" w:date="2017-09-21T15:02:00Z">
        <w:r w:rsidRPr="008A0C78" w:rsidDel="00B826BC">
          <w:delText>)</w:delText>
        </w:r>
      </w:del>
      <w:r w:rsidRPr="008A0C78">
        <w:t xml:space="preserve"> établit des commissions d'études, dont chacune est chargé d'étudier des questions de télécommunication</w:t>
      </w:r>
      <w:ins w:id="747" w:author="Gozel, Elsa" w:date="2017-09-22T08:16:00Z">
        <w:r w:rsidR="008116EA" w:rsidRPr="008A0C78">
          <w:t>/TIC</w:t>
        </w:r>
      </w:ins>
      <w:r w:rsidRPr="008A0C78">
        <w:t xml:space="preserve"> qui intéressent en particulier les pays en développement, notamment les questions visées au numéro 211 de la Convention</w:t>
      </w:r>
      <w:del w:id="748" w:author="Gozel, Elsa" w:date="2017-09-22T08:16:00Z">
        <w:r w:rsidRPr="008A0C78" w:rsidDel="008116EA">
          <w:delText xml:space="preserve"> de l'UIT</w:delText>
        </w:r>
      </w:del>
      <w:r w:rsidRPr="008A0C78">
        <w:t>. Les commissions d'études doivent observer strictement les numéros 214, 215, 215A et 215B de la Convention.</w:t>
      </w:r>
    </w:p>
    <w:p w:rsidR="0030241C" w:rsidRPr="008A0C78" w:rsidRDefault="0030241C" w:rsidP="00DC034B">
      <w:del w:id="749" w:author="Gozel, Elsa" w:date="2017-09-21T15:03:00Z">
        <w:r w:rsidRPr="008A0C78" w:rsidDel="00B826BC">
          <w:rPr>
            <w:b/>
            <w:bCs/>
          </w:rPr>
          <w:lastRenderedPageBreak/>
          <w:delText>2.2</w:delText>
        </w:r>
      </w:del>
      <w:ins w:id="750" w:author="Gozel, Elsa" w:date="2017-09-21T15:03:00Z">
        <w:r w:rsidR="00B826BC" w:rsidRPr="008A0C78">
          <w:rPr>
            <w:b/>
            <w:bCs/>
          </w:rPr>
          <w:t>3.1.2</w:t>
        </w:r>
      </w:ins>
      <w:r w:rsidRPr="008A0C78">
        <w:tab/>
        <w:t>Pour faciliter leurs travaux, les commissions d'études peuvent établir des groupes de travail, des groupes de rapporteurs et des groupes mixtes de rapporteurs chargés d'étudier des Questions ou des parties de Questions spécifiques</w:t>
      </w:r>
      <w:ins w:id="751" w:author="Author">
        <w:r w:rsidR="00B826BC" w:rsidRPr="008A0C78">
          <w:t>, notamment avec la participation des autres Secteurs de l'UIT.</w:t>
        </w:r>
        <w:r w:rsidR="00B826BC" w:rsidRPr="008A0C78">
          <w:rPr>
            <w:color w:val="000000"/>
          </w:rPr>
          <w:t xml:space="preserve"> Il est entendu que les groupes de travail sont créés pour une période non définie, afin de traiter les Questions et d'étudier les sujets soumis à la commission d'études</w:t>
        </w:r>
        <w:r w:rsidR="00B826BC" w:rsidRPr="008A0C78">
          <w:t xml:space="preserve">. </w:t>
        </w:r>
        <w:r w:rsidR="00B826BC" w:rsidRPr="008A0C78">
          <w:rPr>
            <w:color w:val="000000"/>
          </w:rPr>
          <w:t>Chaque groupe examine des Questions et ces sujets et élabore des projets de rapport, des lignes directrices et d'autres textes qui seront soumis à l'examen de la commission d'études</w:t>
        </w:r>
        <w:r w:rsidR="00B826BC" w:rsidRPr="008A0C78">
          <w:rPr>
            <w:rPrChange w:id="752" w:author="Author">
              <w:rPr>
                <w:lang w:val="en-US"/>
              </w:rPr>
            </w:rPrChange>
          </w:rPr>
          <w:t xml:space="preserve">. </w:t>
        </w:r>
        <w:r w:rsidR="00B826BC" w:rsidRPr="008A0C78">
          <w:rPr>
            <w:color w:val="000000"/>
          </w:rPr>
          <w:t>Pour éviter de trop solliciter les ressources de l'UIT-D, des Etats Membres, des Membres de Secteur, des Associés et des établissements universitaires, une commission d'études ne doit établir par consensus et maintenir qu'un nombre minimum de groupes de travail</w:t>
        </w:r>
      </w:ins>
      <w:r w:rsidRPr="008A0C78">
        <w:t>.</w:t>
      </w:r>
    </w:p>
    <w:p w:rsidR="0030241C" w:rsidRPr="008A0C78" w:rsidRDefault="0030241C" w:rsidP="00DC034B">
      <w:del w:id="753" w:author="Gozel, Elsa" w:date="2017-09-21T15:04:00Z">
        <w:r w:rsidRPr="008A0C78" w:rsidDel="00B826BC">
          <w:rPr>
            <w:b/>
            <w:bCs/>
          </w:rPr>
          <w:delText>2.3</w:delText>
        </w:r>
      </w:del>
      <w:ins w:id="754" w:author="Gozel, Elsa" w:date="2017-09-21T15:04:00Z">
        <w:r w:rsidR="00B826BC" w:rsidRPr="008A0C78">
          <w:rPr>
            <w:b/>
            <w:bCs/>
          </w:rPr>
          <w:t>3.1.3</w:t>
        </w:r>
      </w:ins>
      <w:r w:rsidRPr="008A0C78">
        <w:rPr>
          <w:b/>
          <w:bCs/>
        </w:rPr>
        <w:tab/>
      </w:r>
      <w:r w:rsidRPr="008A0C78">
        <w:t>Si nécessaire, des groupes régionaux peuvent être constitués au sein des commissions d'études, en vue d'étudier des Questions ou des problèmes dont l'examen, compte tenu de leur spécificité, est souhaitable au niveau d'une ou de plusieurs régions de l'Union.</w:t>
      </w:r>
    </w:p>
    <w:p w:rsidR="0030241C" w:rsidRPr="008A0C78" w:rsidRDefault="0030241C" w:rsidP="00DC034B">
      <w:del w:id="755" w:author="Gozel, Elsa" w:date="2017-09-21T15:04:00Z">
        <w:r w:rsidRPr="008A0C78" w:rsidDel="00B826BC">
          <w:rPr>
            <w:b/>
            <w:bCs/>
          </w:rPr>
          <w:delText>2.4</w:delText>
        </w:r>
      </w:del>
      <w:ins w:id="756" w:author="Gozel, Elsa" w:date="2017-09-21T15:04:00Z">
        <w:r w:rsidR="00B826BC" w:rsidRPr="008A0C78">
          <w:rPr>
            <w:b/>
            <w:bCs/>
          </w:rPr>
          <w:t>3.1.4</w:t>
        </w:r>
      </w:ins>
      <w:r w:rsidRPr="008A0C78">
        <w:rPr>
          <w:b/>
          <w:bCs/>
        </w:rPr>
        <w:tab/>
      </w:r>
      <w:r w:rsidRPr="008A0C78">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rsidR="0030241C" w:rsidRPr="008A0C78" w:rsidRDefault="0030241C" w:rsidP="00DC034B">
      <w:del w:id="757" w:author="Gozel, Elsa" w:date="2017-09-21T15:04:00Z">
        <w:r w:rsidRPr="008A0C78" w:rsidDel="00B826BC">
          <w:rPr>
            <w:b/>
            <w:bCs/>
          </w:rPr>
          <w:delText>2.5</w:delText>
        </w:r>
      </w:del>
      <w:ins w:id="758" w:author="Gozel, Elsa" w:date="2017-09-21T15:04:00Z">
        <w:r w:rsidR="00B826BC" w:rsidRPr="008A0C78">
          <w:rPr>
            <w:b/>
            <w:bCs/>
          </w:rPr>
          <w:t>3.1.5</w:t>
        </w:r>
      </w:ins>
      <w:r w:rsidRPr="008A0C78">
        <w:rPr>
          <w:b/>
          <w:bCs/>
        </w:rPr>
        <w:tab/>
      </w:r>
      <w:r w:rsidRPr="008A0C78">
        <w:t>Des groupes mixtes de rapporteurs (GMR) peuvent être constitués pour les Questions exigeant la participation d'experts d'une ou de plusieurs commissions d'études. Sauf indication contraire, les méthodes de travail des GMR devraient être identiques à celles des groupes de rapporteurs. Lors de la constitution d'un GMR, son mandat, le rattachement hiérarchique et l'instance chargée de prendre les décisions finales devraient être indiqués clairement.</w:t>
      </w:r>
    </w:p>
    <w:p w:rsidR="00B826BC" w:rsidRPr="003E044C" w:rsidRDefault="00B826BC" w:rsidP="00DC034B">
      <w:pPr>
        <w:rPr>
          <w:ins w:id="759" w:author="Gozel, Elsa" w:date="2017-09-21T15:05:00Z"/>
          <w:highlight w:val="yellow"/>
        </w:rPr>
      </w:pPr>
      <w:ins w:id="760" w:author="Gozel, Elsa" w:date="2017-09-21T15:05:00Z">
        <w:r w:rsidRPr="003E044C">
          <w:rPr>
            <w:b/>
            <w:bCs/>
            <w:highlight w:val="yellow"/>
            <w:rPrChange w:id="761" w:author="Gozel, Elsa" w:date="2017-09-21T15:05:00Z">
              <w:rPr>
                <w:lang w:val="fr-CH"/>
              </w:rPr>
            </w:rPrChange>
          </w:rPr>
          <w:lastRenderedPageBreak/>
          <w:t>3.1.6</w:t>
        </w:r>
        <w:r w:rsidRPr="003E044C">
          <w:rPr>
            <w:highlight w:val="yellow"/>
          </w:rPr>
          <w:tab/>
          <w:t>Dans des cas bien précis, les travaux complémentaires relatifs à certains sujets peuvent être menés par des commissions d'études</w:t>
        </w:r>
      </w:ins>
      <w:ins w:id="762" w:author="Barre, Maud" w:date="2017-09-25T09:31:00Z">
        <w:r w:rsidR="00690898" w:rsidRPr="003E044C">
          <w:rPr>
            <w:highlight w:val="yellow"/>
          </w:rPr>
          <w:t xml:space="preserve"> de l’UIT-D, ainsi que de l’UIT-R et de l’UIT-T</w:t>
        </w:r>
      </w:ins>
      <w:ins w:id="763" w:author="Gozel, Elsa" w:date="2017-09-21T15:05:00Z">
        <w:r w:rsidRPr="003E044C">
          <w:rPr>
            <w:highlight w:val="yellow"/>
          </w:rPr>
          <w:t xml:space="preserve">. En pareil cas, il peut être convenu entre les </w:t>
        </w:r>
      </w:ins>
      <w:ins w:id="764" w:author="Gozel, Elsa" w:date="2017-09-28T12:10:00Z">
        <w:r w:rsidR="005462A6" w:rsidRPr="003E044C">
          <w:rPr>
            <w:highlight w:val="yellow"/>
          </w:rPr>
          <w:t xml:space="preserve">deux </w:t>
        </w:r>
      </w:ins>
      <w:ins w:id="765" w:author="Gozel, Elsa" w:date="2017-09-21T15:05:00Z">
        <w:r w:rsidRPr="003E044C">
          <w:rPr>
            <w:highlight w:val="yellow"/>
          </w:rPr>
          <w:t xml:space="preserve">Secteurs </w:t>
        </w:r>
      </w:ins>
      <w:ins w:id="766" w:author="Gozel, Elsa" w:date="2017-09-28T12:10:00Z">
        <w:r w:rsidR="005462A6" w:rsidRPr="003E044C">
          <w:rPr>
            <w:highlight w:val="yellow"/>
          </w:rPr>
          <w:t xml:space="preserve">ou entre les trois Secteurs </w:t>
        </w:r>
      </w:ins>
      <w:ins w:id="767" w:author="Gozel, Elsa" w:date="2017-09-21T15:05:00Z">
        <w:r w:rsidRPr="003E044C">
          <w:rPr>
            <w:highlight w:val="yellow"/>
          </w:rPr>
          <w:t>d'établir un Groupe de coordination intersectorielle (GCI) ou un Groupe du Rapporteur intersectoriel (GRI). On se reportera aux Résolutions UIT</w:t>
        </w:r>
        <w:r w:rsidRPr="003E044C">
          <w:rPr>
            <w:highlight w:val="yellow"/>
          </w:rPr>
          <w:noBreakHyphen/>
          <w:t>R 6 et UIT-R 7</w:t>
        </w:r>
      </w:ins>
      <w:ins w:id="768" w:author="Barre, Maud" w:date="2017-09-25T09:32:00Z">
        <w:r w:rsidR="00690898" w:rsidRPr="003E044C">
          <w:rPr>
            <w:highlight w:val="yellow"/>
          </w:rPr>
          <w:t xml:space="preserve"> et à la Résolution 18 de la CMDT</w:t>
        </w:r>
      </w:ins>
      <w:ins w:id="769" w:author="Gozel, Elsa" w:date="2017-09-21T15:05:00Z">
        <w:r w:rsidRPr="003E044C">
          <w:rPr>
            <w:highlight w:val="yellow"/>
          </w:rPr>
          <w:t xml:space="preserve"> pour avoir de plus amples renseignements sur ce processus.</w:t>
        </w:r>
      </w:ins>
    </w:p>
    <w:p w:rsidR="00B826BC" w:rsidRPr="008A0C78" w:rsidRDefault="00B826BC" w:rsidP="00DC034B">
      <w:pPr>
        <w:rPr>
          <w:rPrChange w:id="770" w:author="Barre, Maud" w:date="2017-09-26T09:00:00Z">
            <w:rPr>
              <w:lang w:val="fr-CH"/>
            </w:rPr>
          </w:rPrChange>
        </w:rPr>
      </w:pPr>
      <w:ins w:id="771" w:author="Gozel, Elsa" w:date="2017-09-21T15:05:00Z">
        <w:r w:rsidRPr="003E044C">
          <w:rPr>
            <w:b/>
            <w:bCs/>
            <w:highlight w:val="yellow"/>
          </w:rPr>
          <w:t>3.1.7</w:t>
        </w:r>
        <w:r w:rsidRPr="003E044C">
          <w:rPr>
            <w:highlight w:val="yellow"/>
          </w:rPr>
          <w:tab/>
        </w:r>
      </w:ins>
      <w:ins w:id="772" w:author="Barre, Maud" w:date="2017-09-25T09:36:00Z">
        <w:r w:rsidR="00690898" w:rsidRPr="003E044C">
          <w:rPr>
            <w:highlight w:val="yellow"/>
            <w:rPrChange w:id="773" w:author="Barre, Maud" w:date="2017-09-25T09:37:00Z">
              <w:rPr>
                <w:lang w:val="en-US"/>
              </w:rPr>
            </w:rPrChange>
          </w:rPr>
          <w:t>Les procédures applicables à l</w:t>
        </w:r>
      </w:ins>
      <w:ins w:id="774" w:author="Barre, Maud" w:date="2017-09-25T09:37:00Z">
        <w:r w:rsidR="00690898" w:rsidRPr="003E044C">
          <w:rPr>
            <w:highlight w:val="yellow"/>
            <w:rPrChange w:id="775" w:author="Barre, Maud" w:date="2017-09-25T09:37:00Z">
              <w:rPr>
                <w:lang w:val="en-US"/>
              </w:rPr>
            </w:rPrChange>
          </w:rPr>
          <w:t xml:space="preserve">’établissement de GCI ou de GRI </w:t>
        </w:r>
        <w:r w:rsidR="00690898" w:rsidRPr="003E044C">
          <w:rPr>
            <w:highlight w:val="yellow"/>
          </w:rPr>
          <w:t xml:space="preserve">dans le cadre de l’organisation et de la réalisation des travaux </w:t>
        </w:r>
        <w:r w:rsidR="00690898" w:rsidRPr="003E044C">
          <w:rPr>
            <w:highlight w:val="yellow"/>
            <w:rPrChange w:id="776" w:author="Barre, Maud" w:date="2017-09-25T09:37:00Z">
              <w:rPr>
                <w:lang w:val="en-US"/>
              </w:rPr>
            </w:rPrChange>
          </w:rPr>
          <w:t xml:space="preserve">sont exposées dans la </w:t>
        </w:r>
        <w:r w:rsidR="005462A6" w:rsidRPr="003E044C">
          <w:rPr>
            <w:highlight w:val="yellow"/>
          </w:rPr>
          <w:t>R</w:t>
        </w:r>
        <w:r w:rsidR="00690898" w:rsidRPr="003E044C">
          <w:rPr>
            <w:highlight w:val="yellow"/>
            <w:rPrChange w:id="777" w:author="Barre, Maud" w:date="2017-09-25T09:37:00Z">
              <w:rPr>
                <w:lang w:val="en-US"/>
              </w:rPr>
            </w:rPrChange>
          </w:rPr>
          <w:t>ésolution 59 de la CMDT.</w:t>
        </w:r>
      </w:ins>
    </w:p>
    <w:p w:rsidR="0030241C" w:rsidRPr="008A0C78" w:rsidRDefault="0030241C" w:rsidP="000F15EE">
      <w:pPr>
        <w:pStyle w:val="Heading2"/>
      </w:pPr>
      <w:bookmarkStart w:id="778" w:name="_Toc268858405"/>
      <w:bookmarkStart w:id="779" w:name="_Toc271023366"/>
      <w:r w:rsidRPr="008A0C78">
        <w:t>3</w:t>
      </w:r>
      <w:ins w:id="780" w:author="Gozel, Elsa" w:date="2017-09-21T15:05:00Z">
        <w:r w:rsidR="00B826BC" w:rsidRPr="008A0C78">
          <w:t>.2</w:t>
        </w:r>
      </w:ins>
      <w:r w:rsidRPr="008A0C78">
        <w:tab/>
      </w:r>
      <w:bookmarkEnd w:id="778"/>
      <w:r w:rsidRPr="008A0C78">
        <w:t>Présidents</w:t>
      </w:r>
      <w:bookmarkEnd w:id="779"/>
      <w:r w:rsidRPr="008A0C78">
        <w:t xml:space="preserve"> et vice-présidents</w:t>
      </w:r>
    </w:p>
    <w:p w:rsidR="0030241C" w:rsidRPr="008A0C78" w:rsidRDefault="0030241C" w:rsidP="00DC034B">
      <w:del w:id="781" w:author="Gozel, Elsa" w:date="2017-09-22T08:17:00Z">
        <w:r w:rsidRPr="008A0C78" w:rsidDel="008116EA">
          <w:rPr>
            <w:b/>
            <w:bCs/>
          </w:rPr>
          <w:delText>3.1</w:delText>
        </w:r>
      </w:del>
      <w:ins w:id="782" w:author="Gozel, Elsa" w:date="2017-09-22T08:17:00Z">
        <w:r w:rsidR="008116EA" w:rsidRPr="008A0C78">
          <w:rPr>
            <w:b/>
            <w:bCs/>
          </w:rPr>
          <w:t>3.2.1</w:t>
        </w:r>
      </w:ins>
      <w:r w:rsidRPr="008A0C78">
        <w:tab/>
        <w:t>Le choix des présidents et vice</w:t>
      </w:r>
      <w:r w:rsidRPr="008A0C78">
        <w:noBreakHyphen/>
        <w:t>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w:t>
      </w:r>
      <w:ins w:id="783" w:author="Gozel, Elsa" w:date="2017-09-21T15:05:00Z">
        <w:r w:rsidR="00B826BC" w:rsidRPr="008A0C78">
          <w:t xml:space="preserve"> de l'UIT</w:t>
        </w:r>
        <w:r w:rsidR="00B826BC" w:rsidRPr="008A0C78">
          <w:noBreakHyphen/>
          <w:t>D</w:t>
        </w:r>
      </w:ins>
      <w:r w:rsidRPr="008A0C78">
        <w:t>.</w:t>
      </w:r>
    </w:p>
    <w:p w:rsidR="00B826BC" w:rsidRPr="008A0C78" w:rsidRDefault="00B826BC" w:rsidP="00DC034B">
      <w:ins w:id="784" w:author="Gozel, Elsa" w:date="2017-09-21T15:06:00Z">
        <w:r w:rsidRPr="008A0C78">
          <w:rPr>
            <w:b/>
            <w:bCs/>
          </w:rPr>
          <w:t>3.2.2</w:t>
        </w:r>
        <w:r w:rsidRPr="008A0C78">
          <w:tab/>
          <w:t>Dans le cadre du mandat défini dans la Résolution 2 de l</w:t>
        </w:r>
      </w:ins>
      <w:ins w:id="785" w:author="Barre, Maud" w:date="2017-09-25T09:38:00Z">
        <w:r w:rsidR="00E77C22" w:rsidRPr="008A0C78">
          <w:t>a CMDT</w:t>
        </w:r>
      </w:ins>
      <w:ins w:id="786" w:author="Gozel, Elsa" w:date="2017-09-21T15:06:00Z">
        <w:r w:rsidRPr="008A0C78">
          <w:t>, les présidents des commissions d'études sont chargés d'établir une structure appropriée pour la répartition des travaux, après consultation des vice-présidents des commissions d'études. Les présidents des commissions d'études s'acquittent des tâches qui leur sont confiées dans le cadre de leurs commissions d'études ou d'activités conjointes de coordination.</w:t>
        </w:r>
      </w:ins>
    </w:p>
    <w:p w:rsidR="0030241C" w:rsidRPr="008A0C78" w:rsidRDefault="0030241C">
      <w:del w:id="787" w:author="Gozel, Elsa" w:date="2017-09-22T08:17:00Z">
        <w:r w:rsidRPr="008A0C78" w:rsidDel="008116EA">
          <w:rPr>
            <w:b/>
            <w:bCs/>
          </w:rPr>
          <w:delText>3.2</w:delText>
        </w:r>
      </w:del>
      <w:ins w:id="788" w:author="Gozel, Elsa" w:date="2017-09-22T08:17:00Z">
        <w:r w:rsidR="008116EA" w:rsidRPr="008A0C78">
          <w:rPr>
            <w:b/>
            <w:bCs/>
          </w:rPr>
          <w:t>3.2.3</w:t>
        </w:r>
      </w:ins>
      <w:r w:rsidRPr="008A0C78">
        <w:tab/>
        <w:t>Le vice</w:t>
      </w:r>
      <w:r w:rsidRPr="008A0C78">
        <w:noBreakHyphen/>
        <w:t xml:space="preserve">président a pour mandat d'aider le président pour les questions relatives à la gestion de la commission d'études et même de le remplacer lors de réunions officielles </w:t>
      </w:r>
      <w:del w:id="789" w:author="Gozel, Elsa" w:date="2017-09-21T15:06:00Z">
        <w:r w:rsidRPr="008A0C78" w:rsidDel="00B826BC">
          <w:delText>du Secteur du développement des télécommunications (</w:delText>
        </w:r>
      </w:del>
      <w:ins w:id="790" w:author="Gozel, Elsa" w:date="2017-09-21T15:06:00Z">
        <w:r w:rsidR="00B826BC" w:rsidRPr="008A0C78">
          <w:t>de</w:t>
        </w:r>
      </w:ins>
      <w:ins w:id="791" w:author="Barre, Maud" w:date="2017-09-25T09:38:00Z">
        <w:r w:rsidR="00E77C22" w:rsidRPr="008A0C78">
          <w:t xml:space="preserve"> </w:t>
        </w:r>
      </w:ins>
      <w:ins w:id="792" w:author="Gozel, Elsa" w:date="2017-09-21T15:06:00Z">
        <w:r w:rsidR="00B826BC" w:rsidRPr="008A0C78">
          <w:t>l'</w:t>
        </w:r>
      </w:ins>
      <w:r w:rsidRPr="008A0C78">
        <w:t>UIT</w:t>
      </w:r>
      <w:r w:rsidRPr="008A0C78">
        <w:noBreakHyphen/>
        <w:t>D</w:t>
      </w:r>
      <w:del w:id="793" w:author="Gozel, Elsa" w:date="2017-09-21T15:06:00Z">
        <w:r w:rsidRPr="008A0C78" w:rsidDel="00B826BC">
          <w:delText>)</w:delText>
        </w:r>
      </w:del>
      <w:r w:rsidRPr="008A0C78">
        <w:t xml:space="preserve"> ou de </w:t>
      </w:r>
      <w:r w:rsidRPr="008A0C78">
        <w:lastRenderedPageBreak/>
        <w:t>lui succéder au cas où il serait dans l'impossibilité de con</w:t>
      </w:r>
      <w:r w:rsidR="000F15EE">
        <w:t>tinuer à assumer ses fonctions.</w:t>
      </w:r>
      <w:ins w:id="794" w:author="Royer, Veronique" w:date="2017-09-29T08:20:00Z">
        <w:r w:rsidR="000F15EE">
          <w:t xml:space="preserve"> </w:t>
        </w:r>
      </w:ins>
      <w:ins w:id="795" w:author="Gozel, Elsa" w:date="2017-09-21T15:07:00Z">
        <w:r w:rsidR="00654E95" w:rsidRPr="008A0C78">
          <w:t>Chaque vice-président devrait se voir attribuer des fonctions précises, sur la base du programme de travail de la commission d'études.</w:t>
        </w:r>
      </w:ins>
    </w:p>
    <w:p w:rsidR="0030241C" w:rsidRPr="008A0C78" w:rsidRDefault="0030241C" w:rsidP="00DC034B">
      <w:pPr>
        <w:rPr>
          <w:b/>
          <w:bCs/>
        </w:rPr>
      </w:pPr>
      <w:del w:id="796" w:author="Gozel, Elsa" w:date="2017-09-22T08:18:00Z">
        <w:r w:rsidRPr="008A0C78" w:rsidDel="008116EA">
          <w:rPr>
            <w:b/>
            <w:bCs/>
          </w:rPr>
          <w:delText>3.</w:delText>
        </w:r>
        <w:r w:rsidR="008116EA" w:rsidRPr="008A0C78" w:rsidDel="008116EA">
          <w:rPr>
            <w:b/>
            <w:bCs/>
          </w:rPr>
          <w:delText>3</w:delText>
        </w:r>
      </w:del>
      <w:ins w:id="797" w:author="Gozel, Elsa" w:date="2017-09-22T08:18:00Z">
        <w:r w:rsidR="008116EA" w:rsidRPr="008A0C78">
          <w:rPr>
            <w:b/>
            <w:bCs/>
          </w:rPr>
          <w:t>3.2.4</w:t>
        </w:r>
      </w:ins>
      <w:r w:rsidRPr="008A0C78">
        <w:rPr>
          <w:b/>
          <w:bCs/>
        </w:rPr>
        <w:tab/>
      </w:r>
      <w:r w:rsidRPr="008A0C78">
        <w:t>Les vice-présidents des commissions d'études peuvent à leur tour être choisis comme présidents de groupe de travail, ou comme rapporteurs, la seule restriction étant qu'ils ne peuvent occuper plus de deux postes en même temps pendant la période d'études.</w:t>
      </w:r>
    </w:p>
    <w:p w:rsidR="0030241C" w:rsidRPr="008A0C78" w:rsidRDefault="0030241C">
      <w:del w:id="798" w:author="Gozel, Elsa" w:date="2017-09-22T08:18:00Z">
        <w:r w:rsidRPr="008A0C78" w:rsidDel="008116EA">
          <w:rPr>
            <w:b/>
            <w:bCs/>
          </w:rPr>
          <w:delText>3.</w:delText>
        </w:r>
        <w:r w:rsidR="008116EA" w:rsidRPr="008A0C78" w:rsidDel="008116EA">
          <w:rPr>
            <w:b/>
            <w:bCs/>
          </w:rPr>
          <w:delText>4</w:delText>
        </w:r>
      </w:del>
      <w:ins w:id="799" w:author="Gozel, Elsa" w:date="2017-09-22T08:18:00Z">
        <w:r w:rsidR="008116EA" w:rsidRPr="008A0C78">
          <w:rPr>
            <w:b/>
            <w:bCs/>
          </w:rPr>
          <w:t>3.2.5</w:t>
        </w:r>
      </w:ins>
      <w:r w:rsidRPr="008A0C78">
        <w:rPr>
          <w:b/>
          <w:bCs/>
        </w:rPr>
        <w:tab/>
      </w:r>
      <w:r w:rsidRPr="008A0C78">
        <w:t>Il faut nommer uniquement le nombre pertinent de vice-présidents des commissions d'études et des groupes de travail, conformément à la Résolution 61</w:t>
      </w:r>
      <w:del w:id="800" w:author="Royer, Veronique" w:date="2017-09-28T15:31:00Z">
        <w:r w:rsidRPr="008A0C78" w:rsidDel="00025A24">
          <w:delText xml:space="preserve"> (Rév.D</w:delText>
        </w:r>
      </w:del>
      <w:del w:id="801" w:author="Gozel, Elsa" w:date="2017-09-21T15:07:00Z">
        <w:r w:rsidRPr="008A0C78" w:rsidDel="00654E95">
          <w:delText>ubaï, 2014)</w:delText>
        </w:r>
      </w:del>
      <w:r w:rsidR="00025A24">
        <w:t xml:space="preserve"> de la </w:t>
      </w:r>
      <w:r w:rsidRPr="008A0C78">
        <w:t>CMDT.</w:t>
      </w:r>
    </w:p>
    <w:p w:rsidR="00654E95" w:rsidRPr="008A0C78" w:rsidRDefault="00654E95" w:rsidP="00DC034B">
      <w:ins w:id="802" w:author="Gozel, Elsa" w:date="2017-09-21T15:08:00Z">
        <w:r w:rsidRPr="008A0C78">
          <w:rPr>
            <w:b/>
            <w:bCs/>
          </w:rPr>
          <w:t>3.2.6</w:t>
        </w:r>
        <w:r w:rsidRPr="008A0C78">
          <w:tab/>
          <w:t>Les présidents des commissions d'études devraient participer à l</w:t>
        </w:r>
      </w:ins>
      <w:ins w:id="803" w:author="Barre, Maud" w:date="2017-09-25T09:39:00Z">
        <w:r w:rsidR="00E77C22" w:rsidRPr="008A0C78">
          <w:t>a CMDT</w:t>
        </w:r>
      </w:ins>
      <w:ins w:id="804" w:author="Barre, Maud" w:date="2017-09-25T16:36:00Z">
        <w:r w:rsidR="00B06849" w:rsidRPr="008A0C78">
          <w:t xml:space="preserve"> et au GCDT</w:t>
        </w:r>
      </w:ins>
      <w:ins w:id="805" w:author="Gozel, Elsa" w:date="2017-09-21T15:08:00Z">
        <w:r w:rsidRPr="008A0C78">
          <w:t xml:space="preserve"> pour représenter les commissions d'études.</w:t>
        </w:r>
      </w:ins>
    </w:p>
    <w:p w:rsidR="0030241C" w:rsidRPr="008A0C78" w:rsidRDefault="0030241C" w:rsidP="00DC034B">
      <w:pPr>
        <w:pStyle w:val="Heading2"/>
      </w:pPr>
      <w:bookmarkStart w:id="806" w:name="_Toc268858406"/>
      <w:bookmarkStart w:id="807" w:name="_Toc271023367"/>
      <w:del w:id="808" w:author="Gozel, Elsa" w:date="2017-09-21T15:08:00Z">
        <w:r w:rsidRPr="008A0C78" w:rsidDel="00654E95">
          <w:delText>4</w:delText>
        </w:r>
      </w:del>
      <w:ins w:id="809" w:author="Gozel, Elsa" w:date="2017-09-21T15:08:00Z">
        <w:r w:rsidR="00654E95" w:rsidRPr="008A0C78">
          <w:t>3.3</w:t>
        </w:r>
      </w:ins>
      <w:r w:rsidRPr="008A0C78">
        <w:tab/>
        <w:t>Rapporteurs</w:t>
      </w:r>
      <w:bookmarkEnd w:id="806"/>
      <w:bookmarkEnd w:id="807"/>
    </w:p>
    <w:p w:rsidR="0030241C" w:rsidRPr="008A0C78" w:rsidRDefault="0030241C" w:rsidP="00DC034B">
      <w:del w:id="810" w:author="Gozel, Elsa" w:date="2017-09-21T15:08:00Z">
        <w:r w:rsidRPr="008A0C78" w:rsidDel="00654E95">
          <w:rPr>
            <w:b/>
            <w:bCs/>
          </w:rPr>
          <w:delText>4.1</w:delText>
        </w:r>
      </w:del>
      <w:ins w:id="811" w:author="Gozel, Elsa" w:date="2017-09-21T15:08:00Z">
        <w:r w:rsidR="00654E95" w:rsidRPr="008A0C78">
          <w:rPr>
            <w:b/>
            <w:bCs/>
          </w:rPr>
          <w:t>3.3.1</w:t>
        </w:r>
      </w:ins>
      <w:r w:rsidRPr="008A0C78">
        <w:tab/>
        <w:t xml:space="preserve">Les rapporteurs sont nommés par une commission d'études en vue de faire progresser l'étude d'une Question et d'élaborer des rapports, des recommandations et des avis, nouveaux ou révisés. Un rapporteur peut être chargé de l'étude d'une </w:t>
      </w:r>
      <w:del w:id="812" w:author="Gozel, Elsa" w:date="2017-09-21T15:08:00Z">
        <w:r w:rsidRPr="008A0C78" w:rsidDel="00654E95">
          <w:delText xml:space="preserve">seule </w:delText>
        </w:r>
      </w:del>
      <w:r w:rsidRPr="008A0C78">
        <w:t>Question.</w:t>
      </w:r>
    </w:p>
    <w:p w:rsidR="00654E95" w:rsidRPr="008A0C78" w:rsidRDefault="00654E95" w:rsidP="00DC034B">
      <w:ins w:id="813" w:author="Currie, Jane" w:date="2017-09-11T14:38:00Z">
        <w:r w:rsidRPr="003E044C">
          <w:rPr>
            <w:b/>
            <w:bCs/>
            <w:highlight w:val="yellow"/>
          </w:rPr>
          <w:t>3.3.2</w:t>
        </w:r>
        <w:r w:rsidRPr="003E044C">
          <w:rPr>
            <w:highlight w:val="yellow"/>
          </w:rPr>
          <w:tab/>
        </w:r>
      </w:ins>
      <w:ins w:id="814" w:author="Barre, Maud" w:date="2017-09-25T09:39:00Z">
        <w:r w:rsidR="00E77C22" w:rsidRPr="003E044C">
          <w:rPr>
            <w:highlight w:val="yellow"/>
          </w:rPr>
          <w:t xml:space="preserve">Les rapporteurs des groupes </w:t>
        </w:r>
      </w:ins>
      <w:ins w:id="815" w:author="Barre, Maud" w:date="2017-09-25T16:36:00Z">
        <w:r w:rsidR="00B06849" w:rsidRPr="003E044C">
          <w:rPr>
            <w:highlight w:val="yellow"/>
          </w:rPr>
          <w:t>du</w:t>
        </w:r>
      </w:ins>
      <w:ins w:id="816" w:author="Barre, Maud" w:date="2017-09-25T09:39:00Z">
        <w:r w:rsidR="00B06849" w:rsidRPr="003E044C">
          <w:rPr>
            <w:highlight w:val="yellow"/>
          </w:rPr>
          <w:t xml:space="preserve"> rapporteur</w:t>
        </w:r>
      </w:ins>
      <w:ins w:id="817" w:author="Barre, Maud" w:date="2017-09-25T16:36:00Z">
        <w:r w:rsidR="00B06849" w:rsidRPr="003E044C">
          <w:rPr>
            <w:highlight w:val="yellow"/>
          </w:rPr>
          <w:t xml:space="preserve"> intersectoriel</w:t>
        </w:r>
      </w:ins>
      <w:ins w:id="818" w:author="Barre, Maud" w:date="2017-09-25T16:37:00Z">
        <w:r w:rsidR="00B06849" w:rsidRPr="003E044C">
          <w:rPr>
            <w:highlight w:val="yellow"/>
          </w:rPr>
          <w:t>s</w:t>
        </w:r>
      </w:ins>
      <w:ins w:id="819" w:author="Barre, Maud" w:date="2017-09-25T09:39:00Z">
        <w:r w:rsidR="00E77C22" w:rsidRPr="003E044C">
          <w:rPr>
            <w:highlight w:val="yellow"/>
          </w:rPr>
          <w:t xml:space="preserve"> sont nommés conformément à la Résolution 59 de la CMDT</w:t>
        </w:r>
      </w:ins>
      <w:ins w:id="820" w:author="Cobb, William" w:date="2017-09-14T09:37:00Z">
        <w:r w:rsidRPr="003E044C">
          <w:rPr>
            <w:highlight w:val="yellow"/>
          </w:rPr>
          <w:t>.</w:t>
        </w:r>
      </w:ins>
    </w:p>
    <w:p w:rsidR="0030241C" w:rsidRPr="008A0C78" w:rsidRDefault="0030241C" w:rsidP="00DC034B">
      <w:del w:id="821" w:author="Gozel, Elsa" w:date="2017-09-21T15:08:00Z">
        <w:r w:rsidRPr="008A0C78" w:rsidDel="00654E95">
          <w:rPr>
            <w:b/>
            <w:bCs/>
          </w:rPr>
          <w:delText>4.2</w:delText>
        </w:r>
      </w:del>
      <w:ins w:id="822" w:author="Gozel, Elsa" w:date="2017-09-21T15:08:00Z">
        <w:r w:rsidR="00654E95" w:rsidRPr="008A0C78">
          <w:rPr>
            <w:b/>
            <w:bCs/>
          </w:rPr>
          <w:t>3.3.3</w:t>
        </w:r>
      </w:ins>
      <w:r w:rsidRPr="008A0C78">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rsidR="0030241C" w:rsidRDefault="0030241C" w:rsidP="00DC034B">
      <w:del w:id="823" w:author="Gozel, Elsa" w:date="2017-09-21T15:09:00Z">
        <w:r w:rsidRPr="008A0C78" w:rsidDel="00654E95">
          <w:rPr>
            <w:b/>
            <w:bCs/>
          </w:rPr>
          <w:delText>4.3</w:delText>
        </w:r>
      </w:del>
      <w:ins w:id="824" w:author="Gozel, Elsa" w:date="2017-09-21T15:09:00Z">
        <w:r w:rsidR="00654E95" w:rsidRPr="008A0C78">
          <w:rPr>
            <w:b/>
            <w:bCs/>
          </w:rPr>
          <w:t>3.3.4</w:t>
        </w:r>
      </w:ins>
      <w:r w:rsidRPr="008A0C78">
        <w:tab/>
        <w:t>Une définition précise du mandat du rapporteur, et notamment les résultats escomptés, devrait être ajoutée par la commission d'études à la Question correspondante, selon les besoins.</w:t>
      </w:r>
    </w:p>
    <w:p w:rsidR="0030241C" w:rsidRPr="008A0C78" w:rsidRDefault="0030241C">
      <w:pPr>
        <w:rPr>
          <w:rPrChange w:id="825" w:author="Barre, Maud" w:date="2017-09-25T09:43:00Z">
            <w:rPr>
              <w:lang w:val="en-US"/>
            </w:rPr>
          </w:rPrChange>
        </w:rPr>
      </w:pPr>
      <w:del w:id="826" w:author="Gozel, Elsa" w:date="2017-09-21T15:09:00Z">
        <w:r w:rsidRPr="008A0C78" w:rsidDel="00654E95">
          <w:rPr>
            <w:b/>
            <w:bCs/>
          </w:rPr>
          <w:lastRenderedPageBreak/>
          <w:delText>4.4</w:delText>
        </w:r>
      </w:del>
      <w:ins w:id="827" w:author="Gozel, Elsa" w:date="2017-09-21T15:09:00Z">
        <w:r w:rsidR="00654E95" w:rsidRPr="008A0C78">
          <w:rPr>
            <w:b/>
            <w:bCs/>
          </w:rPr>
          <w:t>3.3.5</w:t>
        </w:r>
      </w:ins>
      <w:r w:rsidRPr="008A0C78">
        <w:tab/>
        <w:t xml:space="preserve">Un rapporteur et un ou plusieurs vice-rapporteurs, selon qu'il conviendra, sont nommés par une commission d'études pour chaque Question. </w:t>
      </w:r>
      <w:del w:id="828" w:author="Barre, Maud" w:date="2017-09-25T09:41:00Z">
        <w:r w:rsidRPr="008A0C78" w:rsidDel="00E77C22">
          <w:delText>Le</w:delText>
        </w:r>
      </w:del>
      <w:ins w:id="829" w:author="Barre, Maud" w:date="2017-09-25T09:41:00Z">
        <w:r w:rsidR="00E77C22" w:rsidRPr="008A0C78">
          <w:t>L’un des</w:t>
        </w:r>
      </w:ins>
      <w:r w:rsidRPr="008A0C78">
        <w:t xml:space="preserve"> vice-rapporteur</w:t>
      </w:r>
      <w:ins w:id="830" w:author="Barre, Maud" w:date="2017-09-25T09:41:00Z">
        <w:r w:rsidR="00E77C22" w:rsidRPr="008A0C78">
          <w:t>s</w:t>
        </w:r>
      </w:ins>
      <w:r w:rsidRPr="008A0C78">
        <w:t xml:space="preserve"> assure automatiquement la présidence lorsque le rapporteur n'est pas disponible, y compris dans le cas où le rapporteur ne représente plus l'Etat Membre ou le Membre du Secteur de l'UIT-D qui l'a nommé </w:t>
      </w:r>
      <w:del w:id="831" w:author="Barre, Maud" w:date="2017-09-25T09:41:00Z">
        <w:r w:rsidRPr="008A0C78" w:rsidDel="00E77C22">
          <w:delText xml:space="preserve">comme participant </w:delText>
        </w:r>
      </w:del>
      <w:r w:rsidRPr="008A0C78">
        <w:t>conformément au § </w:t>
      </w:r>
      <w:del w:id="832" w:author="Barre, Maud" w:date="2017-09-25T09:41:00Z">
        <w:r w:rsidRPr="008A0C78" w:rsidDel="00E77C22">
          <w:delText>7</w:delText>
        </w:r>
      </w:del>
      <w:ins w:id="833" w:author="Barre, Maud" w:date="2017-09-25T09:41:00Z">
        <w:r w:rsidR="00E77C22" w:rsidRPr="008A0C78">
          <w:t>3.6</w:t>
        </w:r>
      </w:ins>
      <w:r w:rsidRPr="008A0C78">
        <w:t>.1 ci</w:t>
      </w:r>
      <w:r w:rsidRPr="008A0C78">
        <w:noBreakHyphen/>
        <w:t xml:space="preserve">dessous. Les vice-rapporteurs peuvent être des représentants d'Etats Membres, de Membres </w:t>
      </w:r>
      <w:del w:id="834" w:author="Gozel, Elsa" w:date="2017-09-28T12:12:00Z">
        <w:r w:rsidRPr="008A0C78" w:rsidDel="005462A6">
          <w:delText>de</w:delText>
        </w:r>
      </w:del>
      <w:ins w:id="835" w:author="Gozel, Elsa" w:date="2017-09-28T12:12:00Z">
        <w:r w:rsidR="005462A6" w:rsidRPr="008A0C78">
          <w:t xml:space="preserve">du </w:t>
        </w:r>
      </w:ins>
      <w:r w:rsidRPr="008A0C78">
        <w:t>Secteur</w:t>
      </w:r>
      <w:ins w:id="836" w:author="Barre, Maud" w:date="2017-09-25T09:42:00Z">
        <w:r w:rsidR="00E77C22" w:rsidRPr="008A0C78">
          <w:t xml:space="preserve"> de l’UIT-D</w:t>
        </w:r>
      </w:ins>
      <w:r w:rsidRPr="008A0C78">
        <w:t>, d'Associés ou d'établissements universitaires</w:t>
      </w:r>
      <w:del w:id="837" w:author="Gozel, Elsa" w:date="2017-09-28T15:05:00Z">
        <w:r w:rsidR="00DD71A8" w:rsidRPr="00DD71A8" w:rsidDel="00DD71A8">
          <w:rPr>
            <w:rStyle w:val="FootnoteReference"/>
          </w:rPr>
          <w:delText>1</w:delText>
        </w:r>
      </w:del>
      <w:ins w:id="838" w:author="Gozel, Elsa" w:date="2017-09-28T15:06:00Z">
        <w:r w:rsidR="00DD71A8" w:rsidRPr="008A0C78">
          <w:rPr>
            <w:rStyle w:val="FootnoteReference"/>
          </w:rPr>
          <w:footnoteReference w:id="2"/>
        </w:r>
      </w:ins>
      <w:r w:rsidRPr="008A0C78">
        <w:t>. Lorsqu'un vice-rapporteur est appelé à remplacer un rapporteur pour le reste de la période d'études, un nouveau vice</w:t>
      </w:r>
      <w:r w:rsidRPr="008A0C78">
        <w:noBreakHyphen/>
        <w:t>rapporteur est nommé parmi les membres de la commission d'études concernée.</w:t>
      </w:r>
      <w:ins w:id="842" w:author="Royer, Veronique" w:date="2017-09-29T08:21:00Z">
        <w:r w:rsidR="00EC0B12">
          <w:t xml:space="preserve"> </w:t>
        </w:r>
      </w:ins>
      <w:ins w:id="843" w:author="Barre, Maud" w:date="2017-09-25T09:42:00Z">
        <w:r w:rsidR="00E77C22" w:rsidRPr="008A0C78">
          <w:rPr>
            <w:rPrChange w:id="844" w:author="Barre, Maud" w:date="2017-09-25T09:43:00Z">
              <w:rPr>
                <w:lang w:val="fr-CH"/>
              </w:rPr>
            </w:rPrChange>
          </w:rPr>
          <w:t xml:space="preserve">La commission d’études peut également nommer des </w:t>
        </w:r>
        <w:r w:rsidR="008A0C78" w:rsidRPr="008A0C78">
          <w:t>C</w:t>
        </w:r>
        <w:r w:rsidR="00E77C22" w:rsidRPr="008A0C78">
          <w:rPr>
            <w:rPrChange w:id="845" w:author="Barre, Maud" w:date="2017-09-25T09:43:00Z">
              <w:rPr>
                <w:lang w:val="fr-CH"/>
              </w:rPr>
            </w:rPrChange>
          </w:rPr>
          <w:t xml:space="preserve">orapporteurs </w:t>
        </w:r>
      </w:ins>
      <w:ins w:id="846" w:author="Barre, Maud" w:date="2017-09-25T09:43:00Z">
        <w:r w:rsidR="00E77C22" w:rsidRPr="008A0C78">
          <w:rPr>
            <w:rPrChange w:id="847" w:author="Barre, Maud" w:date="2017-09-25T09:43:00Z">
              <w:rPr>
                <w:lang w:val="en-US"/>
              </w:rPr>
            </w:rPrChange>
          </w:rPr>
          <w:t>afin d’assur</w:t>
        </w:r>
        <w:r w:rsidR="00E77C22" w:rsidRPr="008A0C78">
          <w:t>er une répartition équitable d</w:t>
        </w:r>
      </w:ins>
      <w:ins w:id="848" w:author="Barre, Maud" w:date="2017-09-25T09:44:00Z">
        <w:r w:rsidR="00E77C22" w:rsidRPr="008A0C78">
          <w:t>es travaux et de favoriser l’obtention</w:t>
        </w:r>
      </w:ins>
      <w:ins w:id="849" w:author="Barre, Maud" w:date="2017-09-25T09:43:00Z">
        <w:r w:rsidR="00E77C22" w:rsidRPr="008A0C78">
          <w:t xml:space="preserve"> de</w:t>
        </w:r>
        <w:r w:rsidR="00E77C22" w:rsidRPr="008A0C78">
          <w:rPr>
            <w:rPrChange w:id="850" w:author="Barre, Maud" w:date="2017-09-25T09:43:00Z">
              <w:rPr>
                <w:lang w:val="en-US"/>
              </w:rPr>
            </w:rPrChange>
          </w:rPr>
          <w:t xml:space="preserve"> résultats optimaux</w:t>
        </w:r>
      </w:ins>
      <w:ins w:id="851" w:author="Barre, Maud" w:date="2017-09-25T09:44:00Z">
        <w:r w:rsidR="00E77C22" w:rsidRPr="008A0C78">
          <w:t>.</w:t>
        </w:r>
      </w:ins>
    </w:p>
    <w:p w:rsidR="0030241C" w:rsidRPr="008A0C78" w:rsidRDefault="0030241C" w:rsidP="00DC034B">
      <w:pPr>
        <w:pStyle w:val="Heading2"/>
      </w:pPr>
      <w:bookmarkStart w:id="852" w:name="_Toc268858407"/>
      <w:bookmarkStart w:id="853" w:name="_Toc271023368"/>
      <w:del w:id="854" w:author="Gozel, Elsa" w:date="2017-09-21T15:09:00Z">
        <w:r w:rsidRPr="008A0C78" w:rsidDel="00654E95">
          <w:delText>5</w:delText>
        </w:r>
      </w:del>
      <w:ins w:id="855" w:author="Gozel, Elsa" w:date="2017-09-21T15:09:00Z">
        <w:r w:rsidR="00654E95" w:rsidRPr="008A0C78">
          <w:t>3.4</w:t>
        </w:r>
      </w:ins>
      <w:r w:rsidRPr="008A0C78">
        <w:tab/>
      </w:r>
      <w:bookmarkEnd w:id="852"/>
      <w:r w:rsidRPr="008A0C78">
        <w:t>Compétences des commissions d'études</w:t>
      </w:r>
      <w:bookmarkEnd w:id="853"/>
    </w:p>
    <w:p w:rsidR="0030241C" w:rsidRPr="008A0C78" w:rsidRDefault="0030241C" w:rsidP="00EC0B12">
      <w:del w:id="856" w:author="Gozel, Elsa" w:date="2017-09-21T15:17:00Z">
        <w:r w:rsidRPr="008A0C78" w:rsidDel="0029274C">
          <w:rPr>
            <w:b/>
            <w:bCs/>
          </w:rPr>
          <w:delText>5.1</w:delText>
        </w:r>
      </w:del>
      <w:ins w:id="857" w:author="Gozel, Elsa" w:date="2017-09-21T15:17:00Z">
        <w:r w:rsidR="0029274C" w:rsidRPr="008A0C78">
          <w:rPr>
            <w:b/>
            <w:bCs/>
          </w:rPr>
          <w:t>3.4.1</w:t>
        </w:r>
      </w:ins>
      <w:r w:rsidRPr="008A0C78">
        <w:tab/>
        <w:t>Chaque commission d'études peut mettre au point des projets de recommandation</w:t>
      </w:r>
      <w:ins w:id="858" w:author="Barre, Maud" w:date="2017-09-25T16:47:00Z">
        <w:r w:rsidR="002D49B3" w:rsidRPr="008A0C78">
          <w:t xml:space="preserve">, </w:t>
        </w:r>
      </w:ins>
      <w:ins w:id="859" w:author="Barre, Maud" w:date="2017-09-25T09:44:00Z">
        <w:r w:rsidR="00E77C22" w:rsidRPr="008A0C78">
          <w:t>nouvelle ou révisée</w:t>
        </w:r>
      </w:ins>
      <w:r w:rsidRPr="008A0C78">
        <w:t>, lesquels doivent être approuvés par la CMDT ou conformément aux dispositions de la section </w:t>
      </w:r>
      <w:del w:id="860" w:author="Gozel, Elsa" w:date="2017-09-21T15:18:00Z">
        <w:r w:rsidRPr="008A0C78" w:rsidDel="0029274C">
          <w:delText>6</w:delText>
        </w:r>
      </w:del>
      <w:ins w:id="861" w:author="Gozel, Elsa" w:date="2017-09-21T15:18:00Z">
        <w:r w:rsidR="0029274C" w:rsidRPr="008A0C78">
          <w:t>7</w:t>
        </w:r>
      </w:ins>
      <w:r w:rsidR="00EC0B12">
        <w:t xml:space="preserve"> </w:t>
      </w:r>
      <w:r w:rsidRPr="008A0C78">
        <w:t>ci</w:t>
      </w:r>
      <w:r w:rsidRPr="008A0C78">
        <w:noBreakHyphen/>
        <w:t>dessous. Les recommandations approuvées ont le même statut quelle que soit la procédure appliquée.</w:t>
      </w:r>
    </w:p>
    <w:p w:rsidR="0030241C" w:rsidRPr="008A0C78" w:rsidRDefault="0030241C">
      <w:del w:id="862" w:author="Gozel, Elsa" w:date="2017-09-21T15:17:00Z">
        <w:r w:rsidRPr="008A0C78" w:rsidDel="0029274C">
          <w:rPr>
            <w:b/>
            <w:bCs/>
          </w:rPr>
          <w:delText>5.2</w:delText>
        </w:r>
      </w:del>
      <w:ins w:id="863" w:author="Gozel, Elsa" w:date="2017-09-21T15:17:00Z">
        <w:r w:rsidR="0029274C" w:rsidRPr="008A0C78">
          <w:rPr>
            <w:b/>
            <w:bCs/>
          </w:rPr>
          <w:t>3.4.2</w:t>
        </w:r>
      </w:ins>
      <w:r w:rsidRPr="008A0C78">
        <w:tab/>
        <w:t xml:space="preserve">Chaque commission d'études peut également adopter des projets de Question </w:t>
      </w:r>
      <w:ins w:id="864" w:author="Barre, Maud" w:date="2017-09-25T09:45:00Z">
        <w:r w:rsidR="00E77C22" w:rsidRPr="008A0C78">
          <w:t xml:space="preserve">pour approbation par le GCDT </w:t>
        </w:r>
      </w:ins>
      <w:r w:rsidRPr="008A0C78">
        <w:t>selon la procédure décrite au § </w:t>
      </w:r>
      <w:del w:id="865" w:author="Gozel, Elsa" w:date="2017-09-21T15:18:00Z">
        <w:r w:rsidRPr="008A0C78" w:rsidDel="0029274C">
          <w:delText>17.2</w:delText>
        </w:r>
      </w:del>
      <w:ins w:id="866" w:author="Gozel, Elsa" w:date="2017-09-21T15:18:00Z">
        <w:r w:rsidR="0029274C" w:rsidRPr="008A0C78">
          <w:t>5.1.2</w:t>
        </w:r>
      </w:ins>
      <w:r w:rsidRPr="008A0C78">
        <w:t xml:space="preserve"> de la section </w:t>
      </w:r>
      <w:del w:id="867" w:author="Gozel, Elsa" w:date="2017-09-21T15:18:00Z">
        <w:r w:rsidRPr="008A0C78" w:rsidDel="0029274C">
          <w:delText>4</w:delText>
        </w:r>
      </w:del>
      <w:ins w:id="868" w:author="Gozel, Elsa" w:date="2017-09-21T15:18:00Z">
        <w:r w:rsidR="0029274C" w:rsidRPr="008A0C78">
          <w:t>5</w:t>
        </w:r>
      </w:ins>
      <w:r w:rsidR="00EC0B12">
        <w:t xml:space="preserve"> </w:t>
      </w:r>
      <w:r w:rsidRPr="008A0C78">
        <w:t>ci</w:t>
      </w:r>
      <w:r w:rsidRPr="008A0C78">
        <w:noBreakHyphen/>
        <w:t>dessous ou pour approbation par la CMDT.</w:t>
      </w:r>
    </w:p>
    <w:p w:rsidR="0030241C" w:rsidRPr="008A0C78" w:rsidRDefault="0030241C" w:rsidP="00DC034B">
      <w:del w:id="869" w:author="Gozel, Elsa" w:date="2017-09-21T15:18:00Z">
        <w:r w:rsidRPr="008A0C78" w:rsidDel="0029274C">
          <w:rPr>
            <w:b/>
            <w:bCs/>
          </w:rPr>
          <w:lastRenderedPageBreak/>
          <w:delText>5.3</w:delText>
        </w:r>
      </w:del>
      <w:ins w:id="870" w:author="Gozel, Elsa" w:date="2017-09-21T15:18:00Z">
        <w:r w:rsidR="0029274C" w:rsidRPr="008A0C78">
          <w:rPr>
            <w:b/>
            <w:bCs/>
          </w:rPr>
          <w:t>3.4.3</w:t>
        </w:r>
      </w:ins>
      <w:r w:rsidRPr="008A0C78">
        <w:tab/>
        <w:t xml:space="preserve">Outre ce qui précède, chaque commission d'études a compétence pour </w:t>
      </w:r>
      <w:del w:id="871" w:author="Barre, Maud" w:date="2017-09-25T09:46:00Z">
        <w:r w:rsidRPr="008A0C78" w:rsidDel="00E77C22">
          <w:delText xml:space="preserve">adopter </w:delText>
        </w:r>
      </w:del>
      <w:ins w:id="872" w:author="Barre, Maud" w:date="2017-09-25T09:46:00Z">
        <w:r w:rsidR="00E77C22" w:rsidRPr="008A0C78">
          <w:t xml:space="preserve">approuver </w:t>
        </w:r>
      </w:ins>
      <w:r w:rsidRPr="008A0C78">
        <w:t>des lignes directrices</w:t>
      </w:r>
      <w:ins w:id="873" w:author="Barre, Maud" w:date="2017-09-25T09:46:00Z">
        <w:r w:rsidR="00E77C22" w:rsidRPr="008A0C78">
          <w:t>,</w:t>
        </w:r>
      </w:ins>
      <w:del w:id="874" w:author="Barre, Maud" w:date="2017-09-25T09:46:00Z">
        <w:r w:rsidRPr="008A0C78" w:rsidDel="00E77C22">
          <w:delText xml:space="preserve"> et</w:delText>
        </w:r>
      </w:del>
      <w:r w:rsidRPr="008A0C78">
        <w:t xml:space="preserve"> des rapports</w:t>
      </w:r>
      <w:ins w:id="875" w:author="Barre, Maud" w:date="2017-09-25T09:46:00Z">
        <w:r w:rsidR="00E77C22" w:rsidRPr="008A0C78">
          <w:t xml:space="preserve"> et des manuels</w:t>
        </w:r>
      </w:ins>
      <w:r w:rsidRPr="008A0C78">
        <w:t>.</w:t>
      </w:r>
    </w:p>
    <w:p w:rsidR="0030241C" w:rsidRPr="008A0C78" w:rsidRDefault="0030241C" w:rsidP="00DC034B">
      <w:del w:id="876" w:author="Gozel, Elsa" w:date="2017-09-21T15:18:00Z">
        <w:r w:rsidRPr="008A0C78" w:rsidDel="0029274C">
          <w:rPr>
            <w:b/>
            <w:bCs/>
          </w:rPr>
          <w:delText>5.4</w:delText>
        </w:r>
      </w:del>
      <w:ins w:id="877" w:author="Gozel, Elsa" w:date="2017-09-21T15:18:00Z">
        <w:r w:rsidR="0029274C" w:rsidRPr="008A0C78">
          <w:rPr>
            <w:b/>
            <w:bCs/>
          </w:rPr>
          <w:t>3.4.4</w:t>
        </w:r>
      </w:ins>
      <w:r w:rsidRPr="008A0C78">
        <w:tab/>
        <w:t xml:space="preserve">Lorsque la mise en oeuvre des résultats obtenus se fait dans le cadre d'activités du </w:t>
      </w:r>
      <w:del w:id="878" w:author="Gozel, Elsa" w:date="2017-09-21T15:19:00Z">
        <w:r w:rsidRPr="008A0C78" w:rsidDel="0029274C">
          <w:delText>Bureau de développement des télécommunications (</w:delText>
        </w:r>
      </w:del>
      <w:r w:rsidRPr="008A0C78">
        <w:t>BDT</w:t>
      </w:r>
      <w:del w:id="879" w:author="Gozel, Elsa" w:date="2017-09-21T15:19:00Z">
        <w:r w:rsidRPr="008A0C78" w:rsidDel="0029274C">
          <w:delText>)</w:delText>
        </w:r>
      </w:del>
      <w:r w:rsidRPr="008A0C78">
        <w:t>, par exemple lors d'ateliers, de réunions régionales ou d'enquêtes, il faudrait faire état de ces activités dans le plan opérationnel annuel et les mener à bien en concertation avec la Question à l'étude pertinente.</w:t>
      </w:r>
    </w:p>
    <w:p w:rsidR="0030241C" w:rsidRPr="008A0C78" w:rsidRDefault="0030241C" w:rsidP="00DC034B">
      <w:del w:id="880" w:author="Gozel, Elsa" w:date="2017-09-21T15:18:00Z">
        <w:r w:rsidRPr="008A0C78" w:rsidDel="0029274C">
          <w:rPr>
            <w:b/>
            <w:bCs/>
          </w:rPr>
          <w:delText>5.5</w:delText>
        </w:r>
      </w:del>
      <w:ins w:id="881" w:author="Gozel, Elsa" w:date="2017-09-21T15:18:00Z">
        <w:r w:rsidR="0029274C" w:rsidRPr="008A0C78">
          <w:rPr>
            <w:b/>
            <w:bCs/>
          </w:rPr>
          <w:t>3.4.5</w:t>
        </w:r>
      </w:ins>
      <w:r w:rsidRPr="008A0C78">
        <w:rPr>
          <w:b/>
          <w:bCs/>
        </w:rPr>
        <w:tab/>
      </w:r>
      <w:r w:rsidRPr="008A0C78">
        <w:t>Dans les cas où le mandat d'un groupe du rapporteur se termine avant la fin de la période d'études, la commission d'études devrait établir rapidement des lignes directrices, des rapports, de bonnes pratiques et des recommandations pour examen par les membres.</w:t>
      </w:r>
    </w:p>
    <w:p w:rsidR="0030241C" w:rsidRPr="008A0C78" w:rsidRDefault="0030241C">
      <w:pPr>
        <w:pStyle w:val="Heading2"/>
        <w:pPrChange w:id="882" w:author="Gozel, Elsa" w:date="2017-09-21T15:19:00Z">
          <w:pPr>
            <w:pStyle w:val="Heading1"/>
          </w:pPr>
        </w:pPrChange>
      </w:pPr>
      <w:bookmarkStart w:id="883" w:name="_Toc268858408"/>
      <w:bookmarkStart w:id="884" w:name="_Toc271023369"/>
      <w:del w:id="885" w:author="Gozel, Elsa" w:date="2017-09-21T15:19:00Z">
        <w:r w:rsidRPr="008A0C78" w:rsidDel="0029274C">
          <w:delText>6</w:delText>
        </w:r>
      </w:del>
      <w:ins w:id="886" w:author="Gozel, Elsa" w:date="2017-09-21T15:19:00Z">
        <w:r w:rsidR="0029274C" w:rsidRPr="008A0C78">
          <w:t>3.5</w:t>
        </w:r>
      </w:ins>
      <w:r w:rsidRPr="008A0C78">
        <w:tab/>
      </w:r>
      <w:bookmarkEnd w:id="883"/>
      <w:r w:rsidRPr="008A0C78">
        <w:t>Réunions</w:t>
      </w:r>
      <w:bookmarkEnd w:id="884"/>
    </w:p>
    <w:p w:rsidR="0030241C" w:rsidRPr="008A0C78" w:rsidRDefault="0030241C" w:rsidP="00DC034B">
      <w:del w:id="887" w:author="Gozel, Elsa" w:date="2017-09-21T15:19:00Z">
        <w:r w:rsidRPr="008A0C78" w:rsidDel="0029274C">
          <w:rPr>
            <w:b/>
            <w:bCs/>
          </w:rPr>
          <w:delText>6.1</w:delText>
        </w:r>
      </w:del>
      <w:ins w:id="888" w:author="Gozel, Elsa" w:date="2017-09-21T15:19:00Z">
        <w:r w:rsidR="0029274C" w:rsidRPr="008A0C78">
          <w:rPr>
            <w:b/>
            <w:bCs/>
          </w:rPr>
          <w:t>3.5.1</w:t>
        </w:r>
      </w:ins>
      <w:r w:rsidRPr="008A0C78">
        <w:tab/>
        <w:t xml:space="preserve">Les réunions des commissions d'études et des groupes qui en relèvent </w:t>
      </w:r>
      <w:ins w:id="889" w:author="Barre, Maud" w:date="2017-09-25T09:46:00Z">
        <w:r w:rsidR="00E77C22" w:rsidRPr="008A0C78">
          <w:t xml:space="preserve">devraient </w:t>
        </w:r>
      </w:ins>
      <w:r w:rsidRPr="008A0C78">
        <w:t xml:space="preserve">se </w:t>
      </w:r>
      <w:del w:id="890" w:author="Barre, Maud" w:date="2017-09-25T09:46:00Z">
        <w:r w:rsidRPr="008A0C78" w:rsidDel="00E77C22">
          <w:delText xml:space="preserve">tiennent </w:delText>
        </w:r>
      </w:del>
      <w:ins w:id="891" w:author="Barre, Maud" w:date="2017-09-25T09:46:00Z">
        <w:r w:rsidR="00E77C22" w:rsidRPr="008A0C78">
          <w:t xml:space="preserve">tenir </w:t>
        </w:r>
      </w:ins>
      <w:r w:rsidRPr="008A0C78">
        <w:t>normalement au siège de l'Union.</w:t>
      </w:r>
    </w:p>
    <w:p w:rsidR="0030241C" w:rsidRPr="008A0C78" w:rsidRDefault="0030241C">
      <w:del w:id="892" w:author="Gozel, Elsa" w:date="2017-09-21T15:19:00Z">
        <w:r w:rsidRPr="008A0C78" w:rsidDel="0029274C">
          <w:rPr>
            <w:b/>
            <w:bCs/>
          </w:rPr>
          <w:delText>6.2</w:delText>
        </w:r>
      </w:del>
      <w:ins w:id="893" w:author="Gozel, Elsa" w:date="2017-09-21T15:19:00Z">
        <w:r w:rsidR="0029274C" w:rsidRPr="008A0C78">
          <w:rPr>
            <w:b/>
            <w:bCs/>
          </w:rPr>
          <w:t>3.5.2</w:t>
        </w:r>
      </w:ins>
      <w:r w:rsidRPr="008A0C78">
        <w:tab/>
        <w:t>Dans le but de faciliter la participation des pays en développement</w:t>
      </w:r>
      <w:del w:id="894" w:author="Gozel, Elsa" w:date="2017-09-28T15:06:00Z">
        <w:r w:rsidR="00B305DD" w:rsidRPr="00B305DD" w:rsidDel="00B305DD">
          <w:rPr>
            <w:rStyle w:val="FootnoteReference"/>
          </w:rPr>
          <w:delText>2</w:delText>
        </w:r>
      </w:del>
      <w:ins w:id="895" w:author="Barre, Maud" w:date="2017-09-25T16:49:00Z">
        <w:r w:rsidR="002D49B3" w:rsidRPr="008A0C78">
          <w:rPr>
            <w:rStyle w:val="FootnoteReference"/>
          </w:rPr>
          <w:footnoteReference w:id="3"/>
        </w:r>
      </w:ins>
      <w:r w:rsidRPr="008A0C78">
        <w:t xml:space="preserve">, les réunions des commissions d'études et des groupes qui en relèvent peuvent se tenir en dehors de Genève si elles font l'objet d'une invitation de la part d'Etats Membres, de Membres du Secteur de l'UIT-D ou </w:t>
      </w:r>
      <w:ins w:id="898" w:author="Barre, Maud" w:date="2017-09-25T09:48:00Z">
        <w:r w:rsidR="00A61D5D" w:rsidRPr="008A0C78">
          <w:t xml:space="preserve">d’organisations autres que les administrations, </w:t>
        </w:r>
      </w:ins>
      <w:ins w:id="899" w:author="Barre, Maud" w:date="2017-09-25T09:53:00Z">
        <w:r w:rsidR="00A61D5D" w:rsidRPr="008A0C78">
          <w:t>à savoir celles visées à</w:t>
        </w:r>
      </w:ins>
      <w:ins w:id="900" w:author="Barre, Maud" w:date="2017-09-25T09:52:00Z">
        <w:r w:rsidR="00A61D5D" w:rsidRPr="008A0C78">
          <w:t xml:space="preserve"> </w:t>
        </w:r>
      </w:ins>
      <w:ins w:id="901" w:author="Barre, Maud" w:date="2017-09-25T09:48:00Z">
        <w:r w:rsidR="00A61D5D" w:rsidRPr="008A0C78">
          <w:t>l’article 19 de la Convention</w:t>
        </w:r>
      </w:ins>
      <w:ins w:id="902" w:author="Barre, Maud" w:date="2017-09-25T09:53:00Z">
        <w:r w:rsidR="00A61D5D" w:rsidRPr="008A0C78">
          <w:t>,</w:t>
        </w:r>
      </w:ins>
      <w:ins w:id="903" w:author="Barre, Maud" w:date="2017-09-25T09:48:00Z">
        <w:r w:rsidR="00A61D5D" w:rsidRPr="008A0C78">
          <w:t xml:space="preserve"> </w:t>
        </w:r>
      </w:ins>
      <w:del w:id="904" w:author="Barre, Maud" w:date="2017-09-25T09:50:00Z">
        <w:r w:rsidRPr="008A0C78" w:rsidDel="00A61D5D">
          <w:delText>d'</w:delText>
        </w:r>
      </w:del>
      <w:ins w:id="905" w:author="Barre, Maud" w:date="2017-09-25T09:50:00Z">
        <w:r w:rsidR="00A61D5D" w:rsidRPr="008A0C78">
          <w:t>(ci-après d</w:t>
        </w:r>
      </w:ins>
      <w:ins w:id="906" w:author="Barre, Maud" w:date="2017-09-25T09:51:00Z">
        <w:r w:rsidR="00A61D5D" w:rsidRPr="008A0C78">
          <w:t>énommées</w:t>
        </w:r>
      </w:ins>
      <w:ins w:id="907" w:author="Barre, Maud" w:date="2017-09-25T09:50:00Z">
        <w:r w:rsidR="00A61D5D" w:rsidRPr="008A0C78">
          <w:t xml:space="preserve"> </w:t>
        </w:r>
      </w:ins>
      <w:ins w:id="908" w:author="Gozel, Elsa" w:date="2017-09-28T14:31:00Z">
        <w:r w:rsidR="001A4DFB">
          <w:t>"</w:t>
        </w:r>
      </w:ins>
      <w:ins w:id="909" w:author="Barre, Maud" w:date="2017-09-25T16:50:00Z">
        <w:r w:rsidR="002D49B3" w:rsidRPr="008A0C78">
          <w:t xml:space="preserve">autres </w:t>
        </w:r>
      </w:ins>
      <w:r w:rsidRPr="008A0C78">
        <w:t>entités</w:t>
      </w:r>
      <w:ins w:id="910" w:author="Barre, Maud" w:date="2017-09-25T09:50:00Z">
        <w:r w:rsidR="00A61D5D" w:rsidRPr="008A0C78">
          <w:t xml:space="preserve"> et organisations autorisées</w:t>
        </w:r>
      </w:ins>
      <w:ins w:id="911" w:author="Gozel, Elsa" w:date="2017-09-28T14:31:00Z">
        <w:r w:rsidR="001A4DFB">
          <w:t>"</w:t>
        </w:r>
      </w:ins>
      <w:ins w:id="912" w:author="Barre, Maud" w:date="2017-09-25T09:50:00Z">
        <w:r w:rsidR="00A61D5D" w:rsidRPr="008A0C78">
          <w:t>)</w:t>
        </w:r>
      </w:ins>
      <w:r w:rsidRPr="008A0C78">
        <w:t xml:space="preserve"> autorisées à cet égard par un Etat Membre de l'Union. Normalement, pour pouvoir être prises en considération, ces invitations doivent être </w:t>
      </w:r>
      <w:r w:rsidRPr="008A0C78">
        <w:lastRenderedPageBreak/>
        <w:t>présentées à une CMDT, au </w:t>
      </w:r>
      <w:del w:id="913" w:author="Barre, Maud" w:date="2017-09-25T09:53:00Z">
        <w:r w:rsidRPr="008A0C78" w:rsidDel="00A61D5D">
          <w:delText>Groupe consultatif pour le développement des télécommunications (</w:delText>
        </w:r>
      </w:del>
      <w:r w:rsidRPr="008A0C78">
        <w:t>GCDT</w:t>
      </w:r>
      <w:del w:id="914" w:author="Barre, Maud" w:date="2017-09-25T09:53:00Z">
        <w:r w:rsidRPr="008A0C78" w:rsidDel="00A61D5D">
          <w:delText>)</w:delText>
        </w:r>
      </w:del>
      <w:r w:rsidRPr="008A0C78">
        <w:t xml:space="preserve"> ou à une réunion d'une commission d'études de l'UIT-D. Si ces invitations ne peuvent pas être présentées à l'une de ces réunions, la décision d'accepter l'invitation incombe au Directeur du BDT, après consultation du président de la commission d'études concernée. Elles </w:t>
      </w:r>
      <w:del w:id="915" w:author="Barre, Maud" w:date="2017-09-25T09:53:00Z">
        <w:r w:rsidRPr="008A0C78" w:rsidDel="00A61D5D">
          <w:delText xml:space="preserve">sont </w:delText>
        </w:r>
      </w:del>
      <w:ins w:id="916" w:author="Barre, Maud" w:date="2017-09-25T09:53:00Z">
        <w:r w:rsidR="00A61D5D" w:rsidRPr="008A0C78">
          <w:t xml:space="preserve">peuvent être </w:t>
        </w:r>
      </w:ins>
      <w:r w:rsidRPr="008A0C78">
        <w:t xml:space="preserve">définitivement acceptées après consultation du Directeur du BDT et dans la mesure où elles sont </w:t>
      </w:r>
      <w:ins w:id="917" w:author="Barre, Maud" w:date="2017-09-25T09:54:00Z">
        <w:r w:rsidR="00A61D5D" w:rsidRPr="008A0C78">
          <w:t xml:space="preserve">conformes à la Résolution 5 de la Conférence de plénipotentiaires et </w:t>
        </w:r>
      </w:ins>
      <w:r w:rsidRPr="008A0C78">
        <w:t>compatibles avec le budget alloué par le Conseil à l'UIT-D</w:t>
      </w:r>
      <w:ins w:id="918" w:author="Barre, Maud" w:date="2017-09-25T09:54:00Z">
        <w:r w:rsidR="00A61D5D" w:rsidRPr="008A0C78">
          <w:t xml:space="preserve"> et avec les responsabilités et le mandat des commissions d’études</w:t>
        </w:r>
      </w:ins>
      <w:r w:rsidRPr="008A0C78">
        <w:t>.</w:t>
      </w:r>
    </w:p>
    <w:p w:rsidR="0030241C" w:rsidRPr="008A0C78" w:rsidRDefault="0030241C" w:rsidP="00DC034B">
      <w:del w:id="919" w:author="Gozel, Elsa" w:date="2017-09-21T15:21:00Z">
        <w:r w:rsidRPr="008A0C78" w:rsidDel="0029274C">
          <w:rPr>
            <w:b/>
            <w:bCs/>
          </w:rPr>
          <w:delText>6.3</w:delText>
        </w:r>
      </w:del>
      <w:ins w:id="920" w:author="Gozel, Elsa" w:date="2017-09-21T15:21:00Z">
        <w:r w:rsidR="0029274C" w:rsidRPr="008A0C78">
          <w:rPr>
            <w:b/>
            <w:bCs/>
          </w:rPr>
          <w:t>3.5.3</w:t>
        </w:r>
      </w:ins>
      <w:r w:rsidRPr="008A0C78">
        <w:rPr>
          <w:b/>
          <w:bCs/>
        </w:rPr>
        <w:tab/>
      </w:r>
      <w:r w:rsidRPr="008A0C78">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8A0C78">
        <w:noBreakHyphen/>
        <w:t>régionales traitant des activités des commissions d'études. A cette fin, les invitations à participer aux réunions régionales ou sous</w:t>
      </w:r>
      <w:r w:rsidRPr="008A0C78">
        <w:noBreakHyphen/>
        <w:t>régionales portant sur les thèmes traités par les commissions d'études devraient être envoyées aux participants aux travaux des groupes de rapporteurs concernés.</w:t>
      </w:r>
    </w:p>
    <w:p w:rsidR="0030241C" w:rsidRPr="008A0C78" w:rsidRDefault="0030241C">
      <w:del w:id="921" w:author="Gozel, Elsa" w:date="2017-09-21T15:21:00Z">
        <w:r w:rsidRPr="008A0C78" w:rsidDel="0029274C">
          <w:rPr>
            <w:b/>
            <w:bCs/>
          </w:rPr>
          <w:delText>6.4</w:delText>
        </w:r>
      </w:del>
      <w:ins w:id="922" w:author="Gozel, Elsa" w:date="2017-09-21T15:21:00Z">
        <w:r w:rsidR="0029274C" w:rsidRPr="008A0C78">
          <w:rPr>
            <w:b/>
            <w:bCs/>
          </w:rPr>
          <w:t>3.5.4</w:t>
        </w:r>
      </w:ins>
      <w:r w:rsidRPr="008A0C78">
        <w:tab/>
        <w:t>Les invitations mentionnées au § </w:t>
      </w:r>
      <w:del w:id="923" w:author="Gozel, Elsa" w:date="2017-09-21T15:21:00Z">
        <w:r w:rsidRPr="008A0C78" w:rsidDel="0029274C">
          <w:delText>6.2</w:delText>
        </w:r>
      </w:del>
      <w:ins w:id="924" w:author="Gozel, Elsa" w:date="2017-09-21T15:21:00Z">
        <w:r w:rsidR="0029274C" w:rsidRPr="008A0C78">
          <w:t>3.5.2</w:t>
        </w:r>
      </w:ins>
      <w:r w:rsidRPr="008A0C78">
        <w:t xml:space="preserve"> ci-dessus ne sont transmises et acceptées, et les réunions correspondantes hors de Genève organisées, que si les conditions fixées dans la Résolution 5 </w:t>
      </w:r>
      <w:del w:id="925" w:author="Royer, Veronique" w:date="2017-09-29T08:24:00Z">
        <w:r w:rsidRPr="008A0C78" w:rsidDel="00EC0B12">
          <w:delText xml:space="preserve">(Kyoto, 1994) </w:delText>
        </w:r>
      </w:del>
      <w:r w:rsidRPr="008A0C78">
        <w:t xml:space="preserve">de la Conférence de plénipotentiaires et par la Décision 304 du Conseil de l'UIT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w:t>
      </w:r>
      <w:r w:rsidRPr="008A0C78">
        <w:lastRenderedPageBreak/>
        <w:t>cas des pays en développement, où le matériel ne doit pas nécessairement être fourni gratuitement par le gouvernement invitant, si celui</w:t>
      </w:r>
      <w:r w:rsidRPr="008A0C78">
        <w:noBreakHyphen/>
        <w:t>ci lui demande.</w:t>
      </w:r>
    </w:p>
    <w:p w:rsidR="0030241C" w:rsidRPr="008A0C78" w:rsidRDefault="0030241C" w:rsidP="00DC034B">
      <w:del w:id="926" w:author="Gozel, Elsa" w:date="2017-09-21T15:22:00Z">
        <w:r w:rsidRPr="008A0C78" w:rsidDel="0029274C">
          <w:rPr>
            <w:b/>
            <w:bCs/>
          </w:rPr>
          <w:delText>6.5</w:delText>
        </w:r>
      </w:del>
      <w:ins w:id="927" w:author="Gozel, Elsa" w:date="2017-09-21T15:22:00Z">
        <w:r w:rsidR="0029274C" w:rsidRPr="008A0C78">
          <w:rPr>
            <w:b/>
            <w:bCs/>
          </w:rPr>
          <w:t>3.5.5</w:t>
        </w:r>
      </w:ins>
      <w:r w:rsidRPr="008A0C78">
        <w:rPr>
          <w:b/>
          <w:bCs/>
        </w:rPr>
        <w:tab/>
      </w:r>
      <w:r w:rsidRPr="008A0C78">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rsidR="0030241C" w:rsidRPr="008A0C78" w:rsidRDefault="0030241C" w:rsidP="00DC034B">
      <w:del w:id="928" w:author="Gozel, Elsa" w:date="2017-09-21T15:22:00Z">
        <w:r w:rsidRPr="008A0C78" w:rsidDel="0029274C">
          <w:rPr>
            <w:b/>
            <w:bCs/>
          </w:rPr>
          <w:delText>6.6</w:delText>
        </w:r>
      </w:del>
      <w:ins w:id="929" w:author="Gozel, Elsa" w:date="2017-09-21T15:22:00Z">
        <w:r w:rsidR="0029274C" w:rsidRPr="008A0C78">
          <w:rPr>
            <w:b/>
            <w:bCs/>
          </w:rPr>
          <w:t>3.5.6</w:t>
        </w:r>
      </w:ins>
      <w:r w:rsidRPr="008A0C78">
        <w:rPr>
          <w:b/>
          <w:bCs/>
        </w:rPr>
        <w:tab/>
      </w:r>
      <w:r w:rsidRPr="008A0C78">
        <w:t>Les dates, le lieu et l'ordre du jour des réunions des groupes qui relèvent des commissions d'études doivent être approuvés par la commission d'études à laquelle ils sont rattachés.</w:t>
      </w:r>
    </w:p>
    <w:p w:rsidR="0030241C" w:rsidRPr="008A0C78" w:rsidRDefault="0030241C" w:rsidP="00DC034B">
      <w:del w:id="930" w:author="Gozel, Elsa" w:date="2017-09-21T15:22:00Z">
        <w:r w:rsidRPr="008A0C78" w:rsidDel="0029274C">
          <w:rPr>
            <w:b/>
            <w:bCs/>
          </w:rPr>
          <w:delText>6.7</w:delText>
        </w:r>
      </w:del>
      <w:ins w:id="931" w:author="Gozel, Elsa" w:date="2017-09-21T15:22:00Z">
        <w:r w:rsidR="0029274C" w:rsidRPr="008A0C78">
          <w:rPr>
            <w:b/>
            <w:bCs/>
          </w:rPr>
          <w:t>3.5.7</w:t>
        </w:r>
      </w:ins>
      <w:r w:rsidRPr="008A0C78">
        <w:rPr>
          <w:b/>
          <w:bCs/>
        </w:rPr>
        <w:tab/>
      </w:r>
      <w:r w:rsidRPr="008A0C78">
        <w:t>Lorsqu'une invitation est annulée pour une raison quelconque, il est proposé de tenir la réunion correspondante à Genève, en principe à la date initialement prévue.</w:t>
      </w:r>
    </w:p>
    <w:p w:rsidR="0030241C" w:rsidRPr="008A0C78" w:rsidRDefault="0030241C" w:rsidP="00DC034B">
      <w:pPr>
        <w:pStyle w:val="Heading2"/>
      </w:pPr>
      <w:bookmarkStart w:id="932" w:name="_Toc268858409"/>
      <w:bookmarkStart w:id="933" w:name="_Toc271023370"/>
      <w:del w:id="934" w:author="Gozel, Elsa" w:date="2017-09-21T15:22:00Z">
        <w:r w:rsidRPr="008A0C78" w:rsidDel="0029274C">
          <w:delText>7</w:delText>
        </w:r>
      </w:del>
      <w:ins w:id="935" w:author="Gozel, Elsa" w:date="2017-09-21T15:22:00Z">
        <w:r w:rsidR="0029274C" w:rsidRPr="008A0C78">
          <w:t>3.6</w:t>
        </w:r>
      </w:ins>
      <w:r w:rsidRPr="008A0C78">
        <w:tab/>
      </w:r>
      <w:bookmarkEnd w:id="932"/>
      <w:r w:rsidRPr="008A0C78">
        <w:t>Participation aux réunions</w:t>
      </w:r>
      <w:bookmarkEnd w:id="933"/>
    </w:p>
    <w:p w:rsidR="0030241C" w:rsidRPr="008A0C78" w:rsidRDefault="0030241C" w:rsidP="008D2A18">
      <w:del w:id="936" w:author="Gozel, Elsa" w:date="2017-09-21T15:22:00Z">
        <w:r w:rsidRPr="008A0C78" w:rsidDel="0029274C">
          <w:rPr>
            <w:b/>
            <w:bCs/>
          </w:rPr>
          <w:delText>7.1</w:delText>
        </w:r>
      </w:del>
      <w:ins w:id="937" w:author="Gozel, Elsa" w:date="2017-09-21T15:22:00Z">
        <w:r w:rsidR="0029274C" w:rsidRPr="008A0C78">
          <w:rPr>
            <w:b/>
            <w:bCs/>
          </w:rPr>
          <w:t>3.6.1</w:t>
        </w:r>
      </w:ins>
      <w:r w:rsidRPr="008A0C78">
        <w:tab/>
        <w:t>Les Etats Membres, les Membres du Secteur</w:t>
      </w:r>
      <w:ins w:id="938" w:author="Barre, Maud" w:date="2017-09-25T09:55:00Z">
        <w:r w:rsidR="003053AA" w:rsidRPr="008A0C78">
          <w:t xml:space="preserve"> de l’UIT-D</w:t>
        </w:r>
      </w:ins>
      <w:r w:rsidRPr="008A0C78">
        <w:t xml:space="preserve">, les Associés, les établissements universitaires et les autres entités </w:t>
      </w:r>
      <w:del w:id="939" w:author="Barre, Maud" w:date="2017-09-25T10:17:00Z">
        <w:r w:rsidR="008D2A18" w:rsidRPr="008A0C78" w:rsidDel="00BF3D32">
          <w:delText xml:space="preserve">dûment </w:delText>
        </w:r>
      </w:del>
      <w:ins w:id="940" w:author="Barre, Maud" w:date="2017-09-25T10:17:00Z">
        <w:r w:rsidR="00BF3D32" w:rsidRPr="008A0C78">
          <w:t xml:space="preserve">et organisations </w:t>
        </w:r>
      </w:ins>
      <w:r w:rsidRPr="008A0C78">
        <w:t>autorisées à participer aux travaux de l'UIT</w:t>
      </w:r>
      <w:r w:rsidRPr="008A0C78">
        <w:noBreakHyphen/>
        <w:t xml:space="preserve">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Les présidents des réunions peuvent, conformément au numéro 248A de l'article 20 de la Convention de l'UIT, y inviter des experts à titre individuel pour qu'ils exposent leurs points de vue au cours d'une ou de plusieurs réunions, sans toutefois prendre part au processus de prise de décision et sans donner à l'expert le droit de participer à d'autres réunions auxquelles il n'a pas été </w:t>
      </w:r>
      <w:r w:rsidRPr="008A0C78">
        <w:lastRenderedPageBreak/>
        <w:t>expressément invité par le Président.</w:t>
      </w:r>
      <w:ins w:id="941" w:author="Gozel, Elsa" w:date="2017-09-21T15:23:00Z">
        <w:r w:rsidR="0029274C" w:rsidRPr="008A0C78">
          <w:t xml:space="preserve"> </w:t>
        </w:r>
        <w:r w:rsidR="0029274C" w:rsidRPr="008A0C78">
          <w:rPr>
            <w:color w:val="000000"/>
          </w:rPr>
          <w:t>Les experts peuvent présenter des rapports et des contributions pour information à la demande des présidents d</w:t>
        </w:r>
      </w:ins>
      <w:ins w:id="942" w:author="Gozel, Elsa" w:date="2017-09-28T12:14:00Z">
        <w:r w:rsidR="008D2A18" w:rsidRPr="008A0C78">
          <w:rPr>
            <w:color w:val="000000"/>
          </w:rPr>
          <w:t>es réunions</w:t>
        </w:r>
      </w:ins>
      <w:ins w:id="943" w:author="Gozel, Elsa" w:date="2017-09-21T15:23:00Z">
        <w:r w:rsidR="0029274C" w:rsidRPr="008A0C78">
          <w:rPr>
            <w:color w:val="000000"/>
          </w:rPr>
          <w:t>; ils peuvent en outre participer aux discussions pertinentes.</w:t>
        </w:r>
      </w:ins>
    </w:p>
    <w:p w:rsidR="0030241C" w:rsidRPr="008A0C78" w:rsidRDefault="0030241C" w:rsidP="00DC034B">
      <w:del w:id="944" w:author="Gozel, Elsa" w:date="2017-09-21T15:24:00Z">
        <w:r w:rsidRPr="008A0C78" w:rsidDel="00261CB4">
          <w:rPr>
            <w:b/>
            <w:bCs/>
          </w:rPr>
          <w:delText>7.2</w:delText>
        </w:r>
      </w:del>
      <w:ins w:id="945" w:author="Gozel, Elsa" w:date="2017-09-21T15:24:00Z">
        <w:r w:rsidR="00261CB4" w:rsidRPr="008A0C78">
          <w:rPr>
            <w:b/>
            <w:bCs/>
          </w:rPr>
          <w:t>3.6.2</w:t>
        </w:r>
      </w:ins>
      <w:r w:rsidRPr="008A0C78">
        <w:tab/>
        <w:t xml:space="preserve">Le Directeur du BDT tient à jour la liste des Etats Membres, des Membres du Secteur, des Associés, des établissements universitaires et des autres entités </w:t>
      </w:r>
      <w:ins w:id="946" w:author="Barre, Maud" w:date="2017-09-25T10:18:00Z">
        <w:r w:rsidR="00C52441" w:rsidRPr="008A0C78">
          <w:t xml:space="preserve">et organisations autorisées </w:t>
        </w:r>
      </w:ins>
      <w:r w:rsidRPr="008A0C78">
        <w:t>qui participent à chaque commission d'études.</w:t>
      </w:r>
    </w:p>
    <w:p w:rsidR="0030241C" w:rsidRPr="008A0C78" w:rsidRDefault="0030241C" w:rsidP="00DC034B">
      <w:del w:id="947" w:author="Gozel, Elsa" w:date="2017-09-21T15:24:00Z">
        <w:r w:rsidRPr="008A0C78" w:rsidDel="00261CB4">
          <w:rPr>
            <w:b/>
            <w:bCs/>
          </w:rPr>
          <w:delText>7.3</w:delText>
        </w:r>
      </w:del>
      <w:ins w:id="948" w:author="Gozel, Elsa" w:date="2017-09-21T15:24:00Z">
        <w:r w:rsidR="00261CB4" w:rsidRPr="008A0C78">
          <w:rPr>
            <w:b/>
            <w:bCs/>
          </w:rPr>
          <w:t>3.6.3</w:t>
        </w:r>
      </w:ins>
      <w:r w:rsidRPr="008A0C78">
        <w:tab/>
        <w:t>Dans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w:t>
      </w:r>
      <w:ins w:id="949" w:author="Gozel, Elsa" w:date="2017-09-21T15:24:00Z">
        <w:r w:rsidR="00261CB4" w:rsidRPr="008A0C78">
          <w:t xml:space="preserve"> de l'UIT</w:t>
        </w:r>
        <w:r w:rsidR="00261CB4" w:rsidRPr="008A0C78">
          <w:noBreakHyphen/>
          <w:t>D</w:t>
        </w:r>
      </w:ins>
      <w:r w:rsidRPr="008A0C78">
        <w:t xml:space="preserve">, Associés et établissements universitaires, en particulier pour les personnes ayant des besoins particuliers, telles que les personnes handicapées. </w:t>
      </w:r>
    </w:p>
    <w:p w:rsidR="0030241C" w:rsidRPr="008A0C78" w:rsidRDefault="0030241C" w:rsidP="00DC034B">
      <w:del w:id="950" w:author="Gozel, Elsa" w:date="2017-09-21T15:25:00Z">
        <w:r w:rsidRPr="008A0C78" w:rsidDel="00261CB4">
          <w:rPr>
            <w:b/>
            <w:bCs/>
          </w:rPr>
          <w:delText>7.4</w:delText>
        </w:r>
      </w:del>
      <w:ins w:id="951" w:author="Gozel, Elsa" w:date="2017-09-21T15:25:00Z">
        <w:r w:rsidR="00261CB4" w:rsidRPr="008A0C78">
          <w:rPr>
            <w:b/>
            <w:bCs/>
          </w:rPr>
          <w:t>3.6.4</w:t>
        </w:r>
      </w:ins>
      <w:r w:rsidRPr="008A0C78">
        <w:tab/>
        <w:t>Le Rapporteur pour chaque Question à l'étude coordonne et tient à jour une liste des coordonnateurs des Etats Membres, des Membres du Secteur</w:t>
      </w:r>
      <w:ins w:id="952" w:author="Gozel, Elsa" w:date="2017-09-21T15:25:00Z">
        <w:r w:rsidR="00261CB4" w:rsidRPr="008A0C78">
          <w:t xml:space="preserve"> de l'UIT</w:t>
        </w:r>
        <w:r w:rsidR="00261CB4" w:rsidRPr="008A0C78">
          <w:noBreakHyphen/>
          <w:t>D</w:t>
        </w:r>
      </w:ins>
      <w:r w:rsidRPr="008A0C78">
        <w:t>, des Associés et des établissements universitaires, afin de faciliter la communication et l'échange d'informations sur des sujets précis dans le contexte de l'étude.</w:t>
      </w:r>
    </w:p>
    <w:p w:rsidR="0030241C" w:rsidRPr="008A0C78" w:rsidRDefault="0030241C">
      <w:pPr>
        <w:pStyle w:val="Heading2"/>
        <w:pPrChange w:id="953" w:author="Gozel, Elsa" w:date="2017-09-21T15:25:00Z">
          <w:pPr>
            <w:pStyle w:val="Heading1"/>
          </w:pPr>
        </w:pPrChange>
      </w:pPr>
      <w:bookmarkStart w:id="954" w:name="_Toc268858410"/>
      <w:bookmarkStart w:id="955" w:name="_Toc271023371"/>
      <w:del w:id="956" w:author="Gozel, Elsa" w:date="2017-09-21T15:25:00Z">
        <w:r w:rsidRPr="008A0C78" w:rsidDel="00261CB4">
          <w:delText>8</w:delText>
        </w:r>
      </w:del>
      <w:ins w:id="957" w:author="Gozel, Elsa" w:date="2017-09-21T15:25:00Z">
        <w:r w:rsidR="00261CB4" w:rsidRPr="008A0C78">
          <w:t>3.7</w:t>
        </w:r>
      </w:ins>
      <w:r w:rsidRPr="008A0C78">
        <w:tab/>
      </w:r>
      <w:bookmarkEnd w:id="954"/>
      <w:r w:rsidRPr="008A0C78">
        <w:t>Fréquence des réunions</w:t>
      </w:r>
      <w:bookmarkEnd w:id="955"/>
    </w:p>
    <w:p w:rsidR="0030241C" w:rsidRPr="008A0C78" w:rsidRDefault="0030241C" w:rsidP="00DC034B">
      <w:del w:id="958" w:author="Gozel, Elsa" w:date="2017-09-21T15:25:00Z">
        <w:r w:rsidRPr="008A0C78" w:rsidDel="00261CB4">
          <w:rPr>
            <w:b/>
            <w:bCs/>
          </w:rPr>
          <w:delText>8.1</w:delText>
        </w:r>
      </w:del>
      <w:ins w:id="959" w:author="Gozel, Elsa" w:date="2017-09-21T15:25:00Z">
        <w:r w:rsidR="00261CB4" w:rsidRPr="008A0C78">
          <w:rPr>
            <w:b/>
            <w:bCs/>
          </w:rPr>
          <w:t>3.7.1</w:t>
        </w:r>
      </w:ins>
      <w:r w:rsidRPr="008A0C78">
        <w:tab/>
        <w:t>Entre deux CMDT, les commissions d'études se réunissent en principe au moins une fois par an, de préférence au cours du second semestre de l'année, afin que les groupes de travail et les groupes de rapporteur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rsidR="0030241C" w:rsidRPr="008A0C78" w:rsidRDefault="0030241C" w:rsidP="00DC034B">
      <w:del w:id="960" w:author="Gozel, Elsa" w:date="2017-09-21T15:25:00Z">
        <w:r w:rsidRPr="008A0C78" w:rsidDel="00261CB4">
          <w:rPr>
            <w:b/>
            <w:bCs/>
          </w:rPr>
          <w:lastRenderedPageBreak/>
          <w:delText>8.2</w:delText>
        </w:r>
      </w:del>
      <w:ins w:id="961" w:author="Gozel, Elsa" w:date="2017-09-21T15:25:00Z">
        <w:r w:rsidR="00261CB4" w:rsidRPr="008A0C78">
          <w:rPr>
            <w:b/>
            <w:bCs/>
          </w:rPr>
          <w:t>3.7.2</w:t>
        </w:r>
      </w:ins>
      <w:r w:rsidRPr="008A0C78">
        <w:rPr>
          <w:b/>
          <w:bCs/>
        </w:rPr>
        <w:tab/>
      </w:r>
      <w:r w:rsidRPr="008A0C78">
        <w:t xml:space="preserve">Les groupes de travail et les groupes de Rapporteur associés se réunissent en principe deux fois par an, du moins pendant la période séparant deux CMDT, </w:t>
      </w:r>
      <w:del w:id="962" w:author="Barre, Maud" w:date="2017-09-25T10:18:00Z">
        <w:r w:rsidRPr="003E044C" w:rsidDel="00C52441">
          <w:rPr>
            <w:highlight w:val="yellow"/>
          </w:rPr>
          <w:delText>la seconde</w:delText>
        </w:r>
      </w:del>
      <w:ins w:id="963" w:author="Barre, Maud" w:date="2017-09-25T10:18:00Z">
        <w:r w:rsidR="00C52441" w:rsidRPr="003E044C">
          <w:rPr>
            <w:highlight w:val="yellow"/>
          </w:rPr>
          <w:t>l’une des</w:t>
        </w:r>
      </w:ins>
      <w:r w:rsidRPr="003E044C">
        <w:rPr>
          <w:highlight w:val="yellow"/>
        </w:rPr>
        <w:t xml:space="preserve"> réunion</w:t>
      </w:r>
      <w:ins w:id="964" w:author="Barre, Maud" w:date="2017-09-25T10:18:00Z">
        <w:r w:rsidR="00C52441" w:rsidRPr="003E044C">
          <w:rPr>
            <w:highlight w:val="yellow"/>
          </w:rPr>
          <w:t>s</w:t>
        </w:r>
      </w:ins>
      <w:r w:rsidRPr="008A0C78">
        <w:t xml:space="preserve">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rsidR="0030241C" w:rsidRPr="008A0C78" w:rsidRDefault="0030241C" w:rsidP="00DC034B">
      <w:del w:id="965" w:author="Gozel, Elsa" w:date="2017-09-21T15:25:00Z">
        <w:r w:rsidRPr="008A0C78" w:rsidDel="00261CB4">
          <w:rPr>
            <w:b/>
            <w:bCs/>
          </w:rPr>
          <w:delText>8.3</w:delText>
        </w:r>
      </w:del>
      <w:ins w:id="966" w:author="Gozel, Elsa" w:date="2017-09-21T15:25:00Z">
        <w:r w:rsidR="00261CB4" w:rsidRPr="008A0C78">
          <w:rPr>
            <w:b/>
            <w:bCs/>
          </w:rPr>
          <w:t>3.7.3</w:t>
        </w:r>
      </w:ins>
      <w:r w:rsidRPr="008A0C78">
        <w:rPr>
          <w:b/>
          <w:bCs/>
        </w:rPr>
        <w:tab/>
      </w:r>
      <w:r w:rsidRPr="008A0C78">
        <w:t>Les réunions des groupes de travail devraient de préférence se tenir les unes à la suite des autres</w:t>
      </w:r>
      <w:ins w:id="967" w:author="Barre, Maud" w:date="2017-09-25T10:23:00Z">
        <w:r w:rsidR="00C52441" w:rsidRPr="008A0C78">
          <w:t xml:space="preserve"> (</w:t>
        </w:r>
      </w:ins>
      <w:ins w:id="968" w:author="Barre, Maud" w:date="2017-09-25T10:24:00Z">
        <w:r w:rsidR="00C52441" w:rsidRPr="008A0C78">
          <w:t xml:space="preserve">en se chevauchant partiellement ou en se tenant immédiatement </w:t>
        </w:r>
      </w:ins>
      <w:ins w:id="969" w:author="Barre, Maud" w:date="2017-09-25T10:25:00Z">
        <w:r w:rsidR="00C52441" w:rsidRPr="008A0C78">
          <w:t>les unes à la suite des autres)</w:t>
        </w:r>
      </w:ins>
      <w:r w:rsidRPr="008A0C78">
        <w:t>, bien qu'un groupe de travail puisse se réunir à titre individuel, si nécessaire, ou s'il est souhaitable de tenir une réunion (par exemple, en association avec des séminaires).</w:t>
      </w:r>
    </w:p>
    <w:p w:rsidR="0030241C" w:rsidRPr="008A0C78" w:rsidRDefault="0030241C" w:rsidP="00DC034B">
      <w:del w:id="970" w:author="Gozel, Elsa" w:date="2017-09-21T15:25:00Z">
        <w:r w:rsidRPr="008A0C78" w:rsidDel="00261CB4">
          <w:rPr>
            <w:b/>
            <w:bCs/>
          </w:rPr>
          <w:delText>8.4</w:delText>
        </w:r>
      </w:del>
      <w:ins w:id="971" w:author="Gozel, Elsa" w:date="2017-09-21T15:25:00Z">
        <w:r w:rsidR="00261CB4" w:rsidRPr="008A0C78">
          <w:rPr>
            <w:b/>
            <w:bCs/>
          </w:rPr>
          <w:t>3.7.4</w:t>
        </w:r>
      </w:ins>
      <w:r w:rsidRPr="008A0C78">
        <w:tab/>
        <w:t>Pour assurer la meilleure utilisation possible des ressources de l'UIT-D et des participants à ses travaux, le Directeur, en concertation avec les présidents des commissions d'études, établit et publie suffisamment à l'avance un calendrier des réunions</w:t>
      </w:r>
      <w:ins w:id="972" w:author="Barre, Maud" w:date="2017-09-25T10:26:00Z">
        <w:r w:rsidR="00C52441" w:rsidRPr="008A0C78">
          <w:t xml:space="preserve"> (au moins six mois avant la tenue de la réunion), y compris des réunions des équipes de direction des commissions d’études</w:t>
        </w:r>
      </w:ins>
      <w:r w:rsidRPr="008A0C78">
        <w:t>.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rsidR="0030241C" w:rsidRPr="008A0C78" w:rsidRDefault="0030241C">
      <w:del w:id="973" w:author="Gozel, Elsa" w:date="2017-09-21T15:25:00Z">
        <w:r w:rsidRPr="008A0C78" w:rsidDel="00261CB4">
          <w:rPr>
            <w:b/>
            <w:bCs/>
          </w:rPr>
          <w:delText>8.5</w:delText>
        </w:r>
      </w:del>
      <w:ins w:id="974" w:author="Gozel, Elsa" w:date="2017-09-21T15:25:00Z">
        <w:r w:rsidR="00261CB4" w:rsidRPr="008A0C78">
          <w:rPr>
            <w:b/>
            <w:bCs/>
          </w:rPr>
          <w:t>3.7.5</w:t>
        </w:r>
      </w:ins>
      <w:r w:rsidRPr="008A0C78">
        <w:tab/>
        <w:t xml:space="preserve">Lors de l'établissement du programme de travail, le calendrier des réunions doit tenir compte du temps nécessaire aux </w:t>
      </w:r>
      <w:del w:id="975" w:author="Barre, Maud" w:date="2017-09-25T10:26:00Z">
        <w:r w:rsidRPr="008A0C78" w:rsidDel="00C52441">
          <w:delText xml:space="preserve">entités </w:delText>
        </w:r>
      </w:del>
      <w:del w:id="976" w:author="Gozel, Elsa" w:date="2017-09-28T12:15:00Z">
        <w:r w:rsidR="00410C94" w:rsidRPr="008A0C78" w:rsidDel="00410C94">
          <w:delText>particip</w:delText>
        </w:r>
      </w:del>
      <w:del w:id="977" w:author="Barre, Maud" w:date="2017-09-25T10:27:00Z">
        <w:r w:rsidR="00410C94" w:rsidRPr="008A0C78" w:rsidDel="00C52441">
          <w:delText>antes</w:delText>
        </w:r>
      </w:del>
      <w:ins w:id="978" w:author="Barre, Maud" w:date="2017-09-25T10:26:00Z">
        <w:r w:rsidR="00C52441" w:rsidRPr="008A0C78">
          <w:t xml:space="preserve">Etats Membres, aux Membres du Secteur de l’UIT-D et aux autres entités et organisations autorisées qui </w:t>
        </w:r>
      </w:ins>
      <w:ins w:id="979" w:author="Barre, Maud" w:date="2017-09-25T10:27:00Z">
        <w:r w:rsidR="00C52441" w:rsidRPr="008A0C78">
          <w:t xml:space="preserve">y </w:t>
        </w:r>
      </w:ins>
      <w:ins w:id="980" w:author="Gozel, Elsa" w:date="2017-09-28T12:15:00Z">
        <w:r w:rsidR="00410C94" w:rsidRPr="008A0C78">
          <w:t xml:space="preserve">participent </w:t>
        </w:r>
      </w:ins>
      <w:r w:rsidRPr="008A0C78">
        <w:t>pour préparer des contributions et des documents.</w:t>
      </w:r>
    </w:p>
    <w:p w:rsidR="0030241C" w:rsidRPr="008A0C78" w:rsidRDefault="0030241C" w:rsidP="00DC034B">
      <w:del w:id="981" w:author="Gozel, Elsa" w:date="2017-09-21T15:25:00Z">
        <w:r w:rsidRPr="008A0C78" w:rsidDel="00261CB4">
          <w:rPr>
            <w:b/>
            <w:bCs/>
          </w:rPr>
          <w:lastRenderedPageBreak/>
          <w:delText>8.6</w:delText>
        </w:r>
      </w:del>
      <w:ins w:id="982" w:author="Gozel, Elsa" w:date="2017-09-21T15:25:00Z">
        <w:r w:rsidR="00261CB4" w:rsidRPr="008A0C78">
          <w:rPr>
            <w:b/>
            <w:bCs/>
          </w:rPr>
          <w:t>3.7.6</w:t>
        </w:r>
      </w:ins>
      <w:r w:rsidRPr="008A0C78">
        <w:tab/>
        <w:t>Toutes les réunions des commissions d'études doivent se tenir suffisamment longtemps avant le début de la CMDT pour que les rapports finals et les projets de recommandation puissent être diffusés dans les délais requis.</w:t>
      </w:r>
    </w:p>
    <w:p w:rsidR="0030241C" w:rsidRPr="008A0C78" w:rsidRDefault="0030241C" w:rsidP="00DC034B">
      <w:pPr>
        <w:pStyle w:val="Heading2"/>
      </w:pPr>
      <w:bookmarkStart w:id="983" w:name="_Toc268858411"/>
      <w:bookmarkStart w:id="984" w:name="_Toc271023372"/>
      <w:del w:id="985" w:author="Gozel, Elsa" w:date="2017-09-21T15:26:00Z">
        <w:r w:rsidRPr="008A0C78" w:rsidDel="00261CB4">
          <w:delText>9</w:delText>
        </w:r>
      </w:del>
      <w:ins w:id="986" w:author="Gozel, Elsa" w:date="2017-09-21T15:26:00Z">
        <w:r w:rsidR="00261CB4" w:rsidRPr="008A0C78">
          <w:t>3.8</w:t>
        </w:r>
      </w:ins>
      <w:r w:rsidRPr="008A0C78">
        <w:tab/>
      </w:r>
      <w:bookmarkEnd w:id="983"/>
      <w:r w:rsidRPr="008A0C78">
        <w:t>Etablissement des programmes de travail et préparation des réunions</w:t>
      </w:r>
      <w:bookmarkEnd w:id="984"/>
    </w:p>
    <w:p w:rsidR="0030241C" w:rsidRPr="008A0C78" w:rsidRDefault="0030241C" w:rsidP="00DC034B">
      <w:del w:id="987" w:author="Gozel, Elsa" w:date="2017-09-21T15:26:00Z">
        <w:r w:rsidRPr="008A0C78" w:rsidDel="00261CB4">
          <w:rPr>
            <w:b/>
            <w:bCs/>
          </w:rPr>
          <w:delText>9.1</w:delText>
        </w:r>
      </w:del>
      <w:ins w:id="988" w:author="Gozel, Elsa" w:date="2017-09-21T15:26:00Z">
        <w:r w:rsidR="00261CB4" w:rsidRPr="008A0C78">
          <w:rPr>
            <w:b/>
            <w:bCs/>
          </w:rPr>
          <w:t>3.8.1</w:t>
        </w:r>
      </w:ins>
      <w:r w:rsidRPr="008A0C78">
        <w:tab/>
        <w:t xml:space="preserve">Après chaque CMDT, un programme de travail est proposé par chaque président et chaque rapporteur de commission d'études, avec le concours du BDT. Ce programme tient compte du programme d'activités et des priorités adoptés par la CMDT. Afin d'offrir une source d'information visant à appuyer l'élaboration des programmes de travail, le Directeur du BDT, par l'intermédiaire du personnel concerné du BDT (par exemple, les directeurs </w:t>
      </w:r>
      <w:ins w:id="989" w:author="Barre, Maud" w:date="2017-09-25T10:27:00Z">
        <w:r w:rsidR="00C52441" w:rsidRPr="008A0C78">
          <w:t xml:space="preserve">des bureaux </w:t>
        </w:r>
      </w:ins>
      <w:r w:rsidRPr="008A0C78">
        <w:t xml:space="preserve">régionaux ou les coordonnateurs), recueille des renseignements sur tous les projets de l'UIT se rapportant à une Question à l'étude ou à un thème donné, notamment sur ceux mis en oeuvre par les bureaux régionaux et dans d'autres Secteurs. Ces renseignements devraient être communiqués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rsidR="0030241C" w:rsidRPr="008A0C78" w:rsidRDefault="0030241C">
      <w:del w:id="990" w:author="Gozel, Elsa" w:date="2017-09-21T15:26:00Z">
        <w:r w:rsidRPr="008A0C78" w:rsidDel="00261CB4">
          <w:rPr>
            <w:b/>
            <w:bCs/>
          </w:rPr>
          <w:delText>9.2</w:delText>
        </w:r>
      </w:del>
      <w:ins w:id="991" w:author="Gozel, Elsa" w:date="2017-09-21T15:26:00Z">
        <w:r w:rsidR="00261CB4" w:rsidRPr="008A0C78">
          <w:rPr>
            <w:b/>
            <w:bCs/>
          </w:rPr>
          <w:t>3.8.2</w:t>
        </w:r>
      </w:ins>
      <w:r w:rsidRPr="008A0C78">
        <w:rPr>
          <w:b/>
          <w:bCs/>
        </w:rPr>
        <w:tab/>
      </w:r>
      <w:r w:rsidRPr="008A0C78">
        <w:t>La réalisation de ce programme de travail dépendra toutefois, dans une large mesure, des contributions reçues des Etats Membres, des Membres du Secteur</w:t>
      </w:r>
      <w:ins w:id="992" w:author="Gozel, Elsa" w:date="2017-09-22T08:19:00Z">
        <w:r w:rsidR="008116EA" w:rsidRPr="008A0C78">
          <w:t xml:space="preserve"> de l'UIT</w:t>
        </w:r>
        <w:r w:rsidR="008116EA" w:rsidRPr="008A0C78">
          <w:noBreakHyphen/>
          <w:t>D</w:t>
        </w:r>
      </w:ins>
      <w:r w:rsidRPr="008A0C78">
        <w:t xml:space="preserve"> et des Associés, </w:t>
      </w:r>
      <w:del w:id="993" w:author="Gozel, Elsa" w:date="2017-09-28T12:15:00Z">
        <w:r w:rsidRPr="008A0C78" w:rsidDel="00DA56AC">
          <w:delText>d</w:delText>
        </w:r>
      </w:del>
      <w:del w:id="994" w:author="Barre, Maud" w:date="2017-09-25T10:27:00Z">
        <w:r w:rsidR="00DA56AC" w:rsidRPr="008A0C78" w:rsidDel="00C52441">
          <w:delText>es</w:delText>
        </w:r>
      </w:del>
      <w:ins w:id="995" w:author="Gozel, Elsa" w:date="2017-09-28T12:15:00Z">
        <w:r w:rsidR="00DA56AC" w:rsidRPr="008A0C78">
          <w:t>d'</w:t>
        </w:r>
      </w:ins>
      <w:ins w:id="996" w:author="Barre, Maud" w:date="2017-09-25T10:27:00Z">
        <w:r w:rsidR="00C52441" w:rsidRPr="008A0C78">
          <w:t>autres</w:t>
        </w:r>
      </w:ins>
      <w:r w:rsidRPr="008A0C78">
        <w:t xml:space="preserve"> entités </w:t>
      </w:r>
      <w:del w:id="997" w:author="Barre, Maud" w:date="2017-09-25T10:28:00Z">
        <w:r w:rsidRPr="008A0C78" w:rsidDel="00D7574B">
          <w:delText>ou</w:delText>
        </w:r>
      </w:del>
      <w:ins w:id="998" w:author="Barre, Maud" w:date="2017-09-25T10:28:00Z">
        <w:r w:rsidR="00D7574B" w:rsidRPr="008A0C78">
          <w:t>et</w:t>
        </w:r>
      </w:ins>
      <w:r w:rsidRPr="008A0C78">
        <w:t xml:space="preserve"> organisations </w:t>
      </w:r>
      <w:del w:id="999" w:author="Barre, Maud" w:date="2017-09-25T10:27:00Z">
        <w:r w:rsidRPr="008A0C78" w:rsidDel="00C52441">
          <w:delText>d</w:delText>
        </w:r>
      </w:del>
      <w:del w:id="1000" w:author="Barre, Maud" w:date="2017-09-25T10:28:00Z">
        <w:r w:rsidRPr="008A0C78" w:rsidDel="00C52441">
          <w:delText xml:space="preserve">ûment </w:delText>
        </w:r>
      </w:del>
      <w:r w:rsidRPr="008A0C78">
        <w:t>autorisées et du BDT, ainsi que des opinions exprimées par les participants pendant les réunions.</w:t>
      </w:r>
    </w:p>
    <w:p w:rsidR="0030241C" w:rsidRPr="008A0C78" w:rsidRDefault="0030241C" w:rsidP="00DC034B">
      <w:del w:id="1001" w:author="Gozel, Elsa" w:date="2017-09-21T15:26:00Z">
        <w:r w:rsidRPr="008A0C78" w:rsidDel="00261CB4">
          <w:rPr>
            <w:b/>
            <w:bCs/>
          </w:rPr>
          <w:delText>9.3</w:delText>
        </w:r>
      </w:del>
      <w:ins w:id="1002" w:author="Gozel, Elsa" w:date="2017-09-21T15:26:00Z">
        <w:r w:rsidR="00261CB4" w:rsidRPr="008A0C78">
          <w:rPr>
            <w:b/>
            <w:bCs/>
          </w:rPr>
          <w:t>3.8.3</w:t>
        </w:r>
      </w:ins>
      <w:r w:rsidRPr="008A0C78">
        <w:tab/>
        <w:t>Une circulaire accompagnée de l'ordre du jour de la réunion, d'un projet de programme de travail et d'une liste des Questions à examiner est établie par le BDT avec l'aide du président de la commission d'études concernée.</w:t>
      </w:r>
    </w:p>
    <w:p w:rsidR="0030241C" w:rsidRPr="008A0C78" w:rsidRDefault="0030241C" w:rsidP="00DA56AC">
      <w:del w:id="1003" w:author="Gozel, Elsa" w:date="2017-09-21T15:26:00Z">
        <w:r w:rsidRPr="008A0C78" w:rsidDel="00261CB4">
          <w:rPr>
            <w:b/>
            <w:bCs/>
          </w:rPr>
          <w:lastRenderedPageBreak/>
          <w:delText>9.4</w:delText>
        </w:r>
      </w:del>
      <w:ins w:id="1004" w:author="Gozel, Elsa" w:date="2017-09-21T15:26:00Z">
        <w:r w:rsidR="00261CB4" w:rsidRPr="008A0C78">
          <w:rPr>
            <w:b/>
            <w:bCs/>
          </w:rPr>
          <w:t>3.8.4</w:t>
        </w:r>
      </w:ins>
      <w:r w:rsidRPr="008A0C78">
        <w:rPr>
          <w:b/>
          <w:bCs/>
        </w:rPr>
        <w:tab/>
      </w:r>
      <w:r w:rsidRPr="008A0C78">
        <w:t xml:space="preserve">Cette circulaire </w:t>
      </w:r>
      <w:del w:id="1005" w:author="Barre, Maud" w:date="2017-09-25T10:31:00Z">
        <w:r w:rsidR="00DA56AC" w:rsidRPr="008A0C78" w:rsidDel="00D7574B">
          <w:delText xml:space="preserve">doit parvenir aux entités participant </w:delText>
        </w:r>
      </w:del>
      <w:ins w:id="1006" w:author="Barre, Maud" w:date="2017-09-25T10:30:00Z">
        <w:r w:rsidR="00D7574B" w:rsidRPr="008A0C78">
          <w:t>devrait également contenir des informations sur la réunion de l’</w:t>
        </w:r>
        <w:r w:rsidR="00FF0A75" w:rsidRPr="008A0C78">
          <w:t>équipe de direction de la com</w:t>
        </w:r>
        <w:r w:rsidR="00D7574B" w:rsidRPr="008A0C78">
          <w:t>mission d’études et être transmise aux Etats Membres, aux Membres du Secteur de l</w:t>
        </w:r>
      </w:ins>
      <w:ins w:id="1007" w:author="Barre, Maud" w:date="2017-09-25T10:31:00Z">
        <w:r w:rsidR="00D7574B" w:rsidRPr="008A0C78">
          <w:t xml:space="preserve">’UIT-D, aux Associés, aux établissements universitaires et aux autres entités et organisations autorisées qui participent </w:t>
        </w:r>
      </w:ins>
      <w:r w:rsidRPr="008A0C78">
        <w:t>aux activités de la commission d'études</w:t>
      </w:r>
      <w:ins w:id="1008" w:author="Barre, Maud" w:date="2017-09-25T10:31:00Z">
        <w:r w:rsidR="00D7574B" w:rsidRPr="008A0C78">
          <w:t xml:space="preserve"> ou du groupe de travail</w:t>
        </w:r>
      </w:ins>
      <w:r w:rsidRPr="008A0C78">
        <w:t xml:space="preserve"> concerné</w:t>
      </w:r>
      <w:del w:id="1009" w:author="Barre, Maud" w:date="2017-09-25T10:31:00Z">
        <w:r w:rsidRPr="008A0C78" w:rsidDel="00D7574B">
          <w:delText>e</w:delText>
        </w:r>
      </w:del>
      <w:r w:rsidRPr="008A0C78">
        <w:t xml:space="preserve"> au moins trois mois avant le début de la réunion.</w:t>
      </w:r>
    </w:p>
    <w:p w:rsidR="0030241C" w:rsidRPr="008A0C78" w:rsidRDefault="0030241C" w:rsidP="00DC034B">
      <w:del w:id="1010" w:author="Gozel, Elsa" w:date="2017-09-21T15:26:00Z">
        <w:r w:rsidRPr="008A0C78" w:rsidDel="00261CB4">
          <w:rPr>
            <w:b/>
            <w:bCs/>
          </w:rPr>
          <w:delText>9.5</w:delText>
        </w:r>
      </w:del>
      <w:ins w:id="1011" w:author="Gozel, Elsa" w:date="2017-09-21T15:26:00Z">
        <w:r w:rsidR="00261CB4" w:rsidRPr="008A0C78">
          <w:rPr>
            <w:b/>
            <w:bCs/>
          </w:rPr>
          <w:t>3.8.5</w:t>
        </w:r>
      </w:ins>
      <w:r w:rsidRPr="008A0C78">
        <w:rPr>
          <w:b/>
          <w:bCs/>
        </w:rPr>
        <w:tab/>
      </w:r>
      <w:r w:rsidRPr="008A0C78">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rsidR="0030241C" w:rsidRPr="008A0C78" w:rsidRDefault="0030241C" w:rsidP="00DC034B">
      <w:pPr>
        <w:pStyle w:val="Heading2"/>
        <w:rPr>
          <w:lang w:eastAsia="ja-JP"/>
        </w:rPr>
      </w:pPr>
      <w:del w:id="1012" w:author="Gozel, Elsa" w:date="2017-09-21T15:26:00Z">
        <w:r w:rsidRPr="008A0C78" w:rsidDel="00261CB4">
          <w:rPr>
            <w:lang w:eastAsia="ja-JP"/>
          </w:rPr>
          <w:delText>10</w:delText>
        </w:r>
      </w:del>
      <w:ins w:id="1013" w:author="Gozel, Elsa" w:date="2017-09-21T15:26:00Z">
        <w:r w:rsidR="00261CB4" w:rsidRPr="008A0C78">
          <w:rPr>
            <w:lang w:eastAsia="ja-JP"/>
          </w:rPr>
          <w:t>3.9</w:t>
        </w:r>
      </w:ins>
      <w:r w:rsidRPr="008A0C78">
        <w:rPr>
          <w:lang w:eastAsia="ja-JP"/>
        </w:rPr>
        <w:tab/>
        <w:t xml:space="preserve">Equipes de </w:t>
      </w:r>
      <w:r w:rsidRPr="008A0C78">
        <w:t>direction</w:t>
      </w:r>
      <w:r w:rsidRPr="008A0C78">
        <w:rPr>
          <w:lang w:eastAsia="ja-JP"/>
        </w:rPr>
        <w:t xml:space="preserve"> des commissions d'études</w:t>
      </w:r>
    </w:p>
    <w:p w:rsidR="0030241C" w:rsidRPr="008A0C78" w:rsidRDefault="0030241C" w:rsidP="00953D0F">
      <w:del w:id="1014" w:author="Gozel, Elsa" w:date="2017-09-21T15:27:00Z">
        <w:r w:rsidRPr="008A0C78" w:rsidDel="002843FB">
          <w:rPr>
            <w:b/>
            <w:bCs/>
          </w:rPr>
          <w:delText>10.1</w:delText>
        </w:r>
      </w:del>
      <w:ins w:id="1015" w:author="Gozel, Elsa" w:date="2017-09-21T15:27:00Z">
        <w:r w:rsidR="002843FB" w:rsidRPr="008A0C78">
          <w:rPr>
            <w:b/>
            <w:bCs/>
          </w:rPr>
          <w:t>3.9.1</w:t>
        </w:r>
      </w:ins>
      <w:r w:rsidRPr="008A0C78">
        <w:tab/>
        <w:t>Chaque commission d'études de l'UIT-D dispose d'une équipe de direction composée du président et des vice-présidents de la commission d'études, des présidents et des vice-présidents des groupes de travail, des rapporteurs et des vice-rapporteurs.</w:t>
      </w:r>
      <w:ins w:id="1016" w:author="Gozel, Elsa" w:date="2017-09-21T15:27:00Z">
        <w:r w:rsidR="002843FB" w:rsidRPr="008A0C78">
          <w:t xml:space="preserve"> L'équipe de direction est encouragée à assister le président quant au rôle de gestion de</w:t>
        </w:r>
      </w:ins>
      <w:ins w:id="1017" w:author="Gozel, Elsa" w:date="2017-09-28T12:18:00Z">
        <w:r w:rsidR="00953D0F" w:rsidRPr="008A0C78">
          <w:t xml:space="preserve"> la</w:t>
        </w:r>
      </w:ins>
      <w:ins w:id="1018" w:author="Gozel, Elsa" w:date="2017-09-21T15:27:00Z">
        <w:r w:rsidR="002843FB" w:rsidRPr="008A0C78">
          <w:t xml:space="preserve"> commission d'études, par exemple concernant les responsabilités en matière d'activités de liaison, la coopération et la collaboration avec d'autres organis</w:t>
        </w:r>
      </w:ins>
      <w:ins w:id="1019" w:author="Barre, Maud" w:date="2017-09-25T16:56:00Z">
        <w:r w:rsidR="00EB26FB" w:rsidRPr="008A0C78">
          <w:t>ations</w:t>
        </w:r>
      </w:ins>
      <w:ins w:id="1020" w:author="Gozel, Elsa" w:date="2017-09-21T15:27:00Z">
        <w:r w:rsidR="002843FB" w:rsidRPr="008A0C78">
          <w:t>, forums</w:t>
        </w:r>
      </w:ins>
      <w:ins w:id="1021" w:author="Barre, Maud" w:date="2017-09-25T10:32:00Z">
        <w:r w:rsidR="00D502B5" w:rsidRPr="008A0C78">
          <w:t>, etc.</w:t>
        </w:r>
      </w:ins>
      <w:ins w:id="1022" w:author="Gozel, Elsa" w:date="2017-09-21T15:27:00Z">
        <w:r w:rsidR="002843FB" w:rsidRPr="008A0C78">
          <w:t xml:space="preserve"> extérieurs à l'UIT, et la promotion des activités des commissions d'études concernées.</w:t>
        </w:r>
      </w:ins>
    </w:p>
    <w:p w:rsidR="0030241C" w:rsidRPr="008A0C78" w:rsidRDefault="0030241C" w:rsidP="00DC034B">
      <w:pPr>
        <w:keepLines/>
      </w:pPr>
      <w:del w:id="1023" w:author="Gozel, Elsa" w:date="2017-09-21T15:27:00Z">
        <w:r w:rsidRPr="008A0C78" w:rsidDel="002843FB">
          <w:rPr>
            <w:b/>
            <w:bCs/>
          </w:rPr>
          <w:delText>10.2</w:delText>
        </w:r>
      </w:del>
      <w:ins w:id="1024" w:author="Gozel, Elsa" w:date="2017-09-21T15:27:00Z">
        <w:r w:rsidR="002843FB" w:rsidRPr="008A0C78">
          <w:rPr>
            <w:b/>
            <w:bCs/>
          </w:rPr>
          <w:t>3.9.2</w:t>
        </w:r>
      </w:ins>
      <w:r w:rsidRPr="008A0C78">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rsidR="0030241C" w:rsidRPr="008A0C78" w:rsidRDefault="0030241C" w:rsidP="00DC034B">
      <w:del w:id="1025" w:author="Gozel, Elsa" w:date="2017-09-21T15:27:00Z">
        <w:r w:rsidRPr="008A0C78" w:rsidDel="002843FB">
          <w:rPr>
            <w:b/>
            <w:bCs/>
          </w:rPr>
          <w:lastRenderedPageBreak/>
          <w:delText>10.3</w:delText>
        </w:r>
      </w:del>
      <w:ins w:id="1026" w:author="Gozel, Elsa" w:date="2017-09-21T15:27:00Z">
        <w:r w:rsidR="002843FB" w:rsidRPr="008A0C78">
          <w:rPr>
            <w:b/>
            <w:bCs/>
          </w:rPr>
          <w:t>3.9.3</w:t>
        </w:r>
      </w:ins>
      <w:r w:rsidRPr="008A0C78">
        <w:tab/>
        <w:t>L'équipe de direction de chaque commission d'études de l'UIT</w:t>
      </w:r>
      <w:r w:rsidRPr="008A0C78">
        <w:noBreakHyphen/>
        <w:t xml:space="preserve">D devrait se réunir avant la réunion de la commission d'études considérée pour bien organiser ladite réunion, et notamment pour examiner et approuver un programme de gestion du temps. Pour appuyer ces réunions et déterminer les gains d'efficacité éventuels, le Directeur, par l'intermédiaire du personnel concerné du BDT (par exemple les directeurs </w:t>
      </w:r>
      <w:ins w:id="1027" w:author="Barre, Maud" w:date="2017-09-25T10:32:00Z">
        <w:r w:rsidR="00D502B5" w:rsidRPr="008A0C78">
          <w:t xml:space="preserve">des bureaux </w:t>
        </w:r>
      </w:ins>
      <w:r w:rsidRPr="008A0C78">
        <w:t>régionaux ou les coordonnateurs), fournit des renseignements aux rapporteurs des commissions d'études sur tous les projets pertinents de l'UIT, actuels ou en projet, notamment sur ceux mis en oeuvre par les bureaux régionaux et dans d'autres Secteurs.</w:t>
      </w:r>
    </w:p>
    <w:p w:rsidR="0030241C" w:rsidRPr="008A0C78" w:rsidRDefault="0030241C" w:rsidP="00DC034B">
      <w:del w:id="1028" w:author="Gozel, Elsa" w:date="2017-09-21T15:27:00Z">
        <w:r w:rsidRPr="008A0C78" w:rsidDel="002843FB">
          <w:rPr>
            <w:b/>
            <w:bCs/>
          </w:rPr>
          <w:delText>10.4</w:delText>
        </w:r>
      </w:del>
      <w:ins w:id="1029" w:author="Gozel, Elsa" w:date="2017-09-21T15:27:00Z">
        <w:r w:rsidR="002843FB" w:rsidRPr="008A0C78">
          <w:rPr>
            <w:b/>
            <w:bCs/>
          </w:rPr>
          <w:t>3.9.4</w:t>
        </w:r>
      </w:ins>
      <w:r w:rsidRPr="008A0C78">
        <w:tab/>
        <w:t>Il sera établi une équipe de direction commune, présidée par le Directeur du BDT et composée des équipes de direction des commissions d'études de l'UIT-D et du président du GCDT.</w:t>
      </w:r>
    </w:p>
    <w:p w:rsidR="0030241C" w:rsidRPr="008A0C78" w:rsidRDefault="0030241C" w:rsidP="00DC034B">
      <w:del w:id="1030" w:author="Gozel, Elsa" w:date="2017-09-21T15:27:00Z">
        <w:r w:rsidRPr="008A0C78" w:rsidDel="002843FB">
          <w:rPr>
            <w:b/>
            <w:bCs/>
          </w:rPr>
          <w:delText>10.5</w:delText>
        </w:r>
      </w:del>
      <w:ins w:id="1031" w:author="Gozel, Elsa" w:date="2017-09-21T15:27:00Z">
        <w:r w:rsidR="002843FB" w:rsidRPr="008A0C78">
          <w:rPr>
            <w:b/>
            <w:bCs/>
          </w:rPr>
          <w:t>3.9.5</w:t>
        </w:r>
      </w:ins>
      <w:r w:rsidRPr="008A0C78">
        <w:tab/>
        <w:t>L'équipe de direction commune des commissions d'études de l'UIT-D a pour tâche:</w:t>
      </w:r>
    </w:p>
    <w:p w:rsidR="0030241C" w:rsidRPr="008A0C78" w:rsidRDefault="0030241C" w:rsidP="00DC034B">
      <w:pPr>
        <w:pStyle w:val="enumlev1"/>
      </w:pPr>
      <w:r w:rsidRPr="008A0C78">
        <w:t>a)</w:t>
      </w:r>
      <w:r w:rsidRPr="008A0C78">
        <w:tab/>
        <w:t>d'informer la direction du BDT du montant estimatif des besoins budgétaires des commissions d'études;</w:t>
      </w:r>
    </w:p>
    <w:p w:rsidR="0030241C" w:rsidRPr="008A0C78" w:rsidRDefault="0030241C" w:rsidP="00DC034B">
      <w:pPr>
        <w:pStyle w:val="enumlev1"/>
      </w:pPr>
      <w:r w:rsidRPr="008A0C78">
        <w:t>b)</w:t>
      </w:r>
      <w:r w:rsidRPr="008A0C78">
        <w:tab/>
        <w:t>d'assurer la coordination de thèmes communs à différentes commissions d'études;</w:t>
      </w:r>
    </w:p>
    <w:p w:rsidR="0030241C" w:rsidRPr="008A0C78" w:rsidRDefault="0030241C" w:rsidP="00DC034B">
      <w:pPr>
        <w:pStyle w:val="enumlev1"/>
      </w:pPr>
      <w:r w:rsidRPr="008A0C78">
        <w:t>c)</w:t>
      </w:r>
      <w:r w:rsidRPr="008A0C78">
        <w:tab/>
        <w:t xml:space="preserve">d'élaborer des propositions communes à l'intention du GCDT ou d'autres </w:t>
      </w:r>
      <w:del w:id="1032" w:author="Barre, Maud" w:date="2017-09-25T10:32:00Z">
        <w:r w:rsidRPr="008A0C78" w:rsidDel="00D502B5">
          <w:delText>organes</w:delText>
        </w:r>
      </w:del>
      <w:ins w:id="1033" w:author="Barre, Maud" w:date="2017-09-25T10:33:00Z">
        <w:r w:rsidR="00D502B5" w:rsidRPr="008A0C78">
          <w:t>entités et organisations autorisées</w:t>
        </w:r>
      </w:ins>
      <w:r w:rsidRPr="008A0C78">
        <w:t xml:space="preserve"> compétent</w:t>
      </w:r>
      <w:ins w:id="1034" w:author="Barre, Maud" w:date="2017-09-25T10:33:00Z">
        <w:r w:rsidR="00D502B5" w:rsidRPr="008A0C78">
          <w:t>e</w:t>
        </w:r>
      </w:ins>
      <w:r w:rsidRPr="008A0C78">
        <w:t>s de l'UIT</w:t>
      </w:r>
      <w:r w:rsidRPr="008A0C78">
        <w:noBreakHyphen/>
        <w:t>D, selon qu'il conviendra;</w:t>
      </w:r>
    </w:p>
    <w:p w:rsidR="0030241C" w:rsidRPr="008A0C78" w:rsidRDefault="0030241C" w:rsidP="00DC034B">
      <w:pPr>
        <w:pStyle w:val="enumlev1"/>
      </w:pPr>
      <w:r w:rsidRPr="008A0C78">
        <w:t>d)</w:t>
      </w:r>
      <w:r w:rsidRPr="008A0C78">
        <w:tab/>
        <w:t>d'arrêter les dates des réunions ultérieures des commissions d'études;</w:t>
      </w:r>
    </w:p>
    <w:p w:rsidR="0030241C" w:rsidRPr="008A0C78" w:rsidRDefault="0030241C" w:rsidP="00DC034B">
      <w:pPr>
        <w:pStyle w:val="enumlev1"/>
      </w:pPr>
      <w:r w:rsidRPr="008A0C78">
        <w:t>e)</w:t>
      </w:r>
      <w:r w:rsidRPr="008A0C78">
        <w:tab/>
        <w:t>d'examiner toute autre question qui pourrait se poser.</w:t>
      </w:r>
    </w:p>
    <w:p w:rsidR="0030241C" w:rsidRPr="008A0C78" w:rsidRDefault="0030241C">
      <w:pPr>
        <w:pStyle w:val="Heading2"/>
        <w:pPrChange w:id="1035" w:author="Gozel, Elsa" w:date="2017-09-21T15:32:00Z">
          <w:pPr>
            <w:pStyle w:val="Heading1"/>
          </w:pPr>
        </w:pPrChange>
      </w:pPr>
      <w:bookmarkStart w:id="1036" w:name="_Toc271023374"/>
      <w:del w:id="1037" w:author="Gozel, Elsa" w:date="2017-09-21T15:31:00Z">
        <w:r w:rsidRPr="008A0C78" w:rsidDel="00FC7A96">
          <w:delText>11</w:delText>
        </w:r>
      </w:del>
      <w:ins w:id="1038" w:author="Gozel, Elsa" w:date="2017-09-21T15:31:00Z">
        <w:r w:rsidR="00FC7A96" w:rsidRPr="008A0C78">
          <w:t>3.10</w:t>
        </w:r>
      </w:ins>
      <w:r w:rsidRPr="008A0C78">
        <w:tab/>
        <w:t>Préparation des rapports</w:t>
      </w:r>
      <w:bookmarkEnd w:id="1036"/>
    </w:p>
    <w:p w:rsidR="0030241C" w:rsidRPr="008A0C78" w:rsidRDefault="0030241C" w:rsidP="00DC034B">
      <w:del w:id="1039" w:author="Gozel, Elsa" w:date="2017-09-21T15:31:00Z">
        <w:r w:rsidRPr="008A0C78" w:rsidDel="00FC7A96">
          <w:rPr>
            <w:b/>
            <w:bCs/>
          </w:rPr>
          <w:delText>11.1</w:delText>
        </w:r>
      </w:del>
      <w:ins w:id="1040" w:author="Gozel, Elsa" w:date="2017-09-21T15:31:00Z">
        <w:r w:rsidR="00FC7A96" w:rsidRPr="008A0C78">
          <w:rPr>
            <w:b/>
            <w:bCs/>
          </w:rPr>
          <w:t>3.10.1</w:t>
        </w:r>
      </w:ins>
      <w:r w:rsidRPr="008A0C78">
        <w:tab/>
        <w:t>Les travaux des commissions d'études peuvent donner lieu à l'établissement de quatre catégories de rapports:</w:t>
      </w:r>
    </w:p>
    <w:p w:rsidR="0030241C" w:rsidRPr="008A0C78" w:rsidRDefault="0030241C" w:rsidP="00DC034B">
      <w:pPr>
        <w:pStyle w:val="enumlev1"/>
      </w:pPr>
      <w:r w:rsidRPr="008A0C78">
        <w:t>a)</w:t>
      </w:r>
      <w:r w:rsidRPr="008A0C78">
        <w:tab/>
        <w:t>rapports de réunion;</w:t>
      </w:r>
    </w:p>
    <w:p w:rsidR="0030241C" w:rsidRPr="008A0C78" w:rsidRDefault="0030241C" w:rsidP="00DC034B">
      <w:pPr>
        <w:pStyle w:val="enumlev1"/>
      </w:pPr>
      <w:r w:rsidRPr="008A0C78">
        <w:lastRenderedPageBreak/>
        <w:t>b)</w:t>
      </w:r>
      <w:r w:rsidRPr="008A0C78">
        <w:tab/>
        <w:t>rapports d'activité;</w:t>
      </w:r>
    </w:p>
    <w:p w:rsidR="0030241C" w:rsidRPr="008A0C78" w:rsidRDefault="0030241C" w:rsidP="00DC034B">
      <w:pPr>
        <w:pStyle w:val="enumlev1"/>
      </w:pPr>
      <w:r w:rsidRPr="008A0C78">
        <w:t>c)</w:t>
      </w:r>
      <w:r w:rsidRPr="008A0C78">
        <w:tab/>
        <w:t>rapports sur les résultats;</w:t>
      </w:r>
    </w:p>
    <w:p w:rsidR="0030241C" w:rsidRPr="008A0C78" w:rsidRDefault="0030241C" w:rsidP="00DC034B">
      <w:pPr>
        <w:pStyle w:val="enumlev1"/>
      </w:pPr>
      <w:r w:rsidRPr="008A0C78">
        <w:t>d)</w:t>
      </w:r>
      <w:r w:rsidRPr="008A0C78">
        <w:tab/>
        <w:t>rapport du président à la CMDT.</w:t>
      </w:r>
    </w:p>
    <w:p w:rsidR="0030241C" w:rsidRPr="008A0C78" w:rsidRDefault="0030241C" w:rsidP="00DC034B">
      <w:bookmarkStart w:id="1041" w:name="_Toc271023375"/>
      <w:del w:id="1042" w:author="Gozel, Elsa" w:date="2017-09-21T15:32:00Z">
        <w:r w:rsidRPr="008A0C78" w:rsidDel="00FC7A96">
          <w:rPr>
            <w:b/>
            <w:bCs/>
          </w:rPr>
          <w:delText>11.2</w:delText>
        </w:r>
      </w:del>
      <w:ins w:id="1043" w:author="Gozel, Elsa" w:date="2017-09-21T15:32:00Z">
        <w:r w:rsidR="00FC7A96" w:rsidRPr="008A0C78">
          <w:rPr>
            <w:b/>
            <w:bCs/>
          </w:rPr>
          <w:t>3.10.2</w:t>
        </w:r>
      </w:ins>
      <w:r w:rsidRPr="008A0C78">
        <w:rPr>
          <w:b/>
          <w:bCs/>
        </w:rPr>
        <w:tab/>
      </w:r>
      <w:r w:rsidRPr="008A0C78">
        <w:t>Rapports de réunion</w:t>
      </w:r>
      <w:bookmarkEnd w:id="1041"/>
    </w:p>
    <w:p w:rsidR="0030241C" w:rsidRPr="008A0C78" w:rsidRDefault="0030241C" w:rsidP="00DC034B">
      <w:del w:id="1044" w:author="Gozel, Elsa" w:date="2017-09-21T15:32:00Z">
        <w:r w:rsidRPr="008A0C78" w:rsidDel="00FC7A96">
          <w:rPr>
            <w:b/>
            <w:bCs/>
          </w:rPr>
          <w:delText>11.2.1</w:delText>
        </w:r>
      </w:del>
      <w:ins w:id="1045" w:author="Gozel, Elsa" w:date="2017-09-21T15:32:00Z">
        <w:r w:rsidR="00FC7A96" w:rsidRPr="008A0C78">
          <w:rPr>
            <w:b/>
            <w:bCs/>
          </w:rPr>
          <w:t>3.10.2.1</w:t>
        </w:r>
      </w:ins>
      <w:r w:rsidRPr="008A0C78">
        <w:rPr>
          <w:b/>
          <w:bCs/>
        </w:rPr>
        <w:tab/>
      </w:r>
      <w:r w:rsidRPr="008A0C78">
        <w:t>Préparés par le président de la commission d'études, les présidents des groupes de travail ou le rapporteur, avec l'aide du BDT, les rapports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rsidR="0030241C" w:rsidRPr="008A0C78" w:rsidRDefault="0030241C" w:rsidP="00DC034B">
      <w:del w:id="1046" w:author="Gozel, Elsa" w:date="2017-09-21T15:32:00Z">
        <w:r w:rsidRPr="008A0C78" w:rsidDel="00FC7A96">
          <w:rPr>
            <w:b/>
            <w:bCs/>
          </w:rPr>
          <w:delText>11.2.2</w:delText>
        </w:r>
      </w:del>
      <w:ins w:id="1047" w:author="Gozel, Elsa" w:date="2017-09-21T15:32:00Z">
        <w:r w:rsidR="00FC7A96" w:rsidRPr="008A0C78">
          <w:rPr>
            <w:b/>
            <w:bCs/>
          </w:rPr>
          <w:t>3.10.2.2</w:t>
        </w:r>
      </w:ins>
      <w:r w:rsidRPr="008A0C78">
        <w:rPr>
          <w:b/>
          <w:bCs/>
        </w:rPr>
        <w:tab/>
      </w:r>
      <w:r w:rsidRPr="008A0C78">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rsidR="0030241C" w:rsidRPr="008A0C78" w:rsidRDefault="0030241C" w:rsidP="00DC034B">
      <w:bookmarkStart w:id="1048" w:name="_Toc268858415"/>
      <w:bookmarkStart w:id="1049" w:name="_Toc271023376"/>
      <w:del w:id="1050" w:author="Gozel, Elsa" w:date="2017-09-21T15:32:00Z">
        <w:r w:rsidRPr="008A0C78" w:rsidDel="00FC7A96">
          <w:rPr>
            <w:b/>
            <w:bCs/>
          </w:rPr>
          <w:delText>11.3</w:delText>
        </w:r>
      </w:del>
      <w:ins w:id="1051" w:author="Gozel, Elsa" w:date="2017-09-21T15:32:00Z">
        <w:r w:rsidR="00FC7A96" w:rsidRPr="008A0C78">
          <w:rPr>
            <w:b/>
            <w:bCs/>
          </w:rPr>
          <w:t>3.10.3</w:t>
        </w:r>
      </w:ins>
      <w:r w:rsidRPr="008A0C78">
        <w:rPr>
          <w:b/>
          <w:bCs/>
        </w:rPr>
        <w:tab/>
      </w:r>
      <w:bookmarkEnd w:id="1048"/>
      <w:r w:rsidRPr="008A0C78">
        <w:t>Rapports d'activité</w:t>
      </w:r>
      <w:bookmarkEnd w:id="1049"/>
    </w:p>
    <w:p w:rsidR="0030241C" w:rsidRPr="008A0C78" w:rsidRDefault="0030241C" w:rsidP="00DC034B">
      <w:del w:id="1052" w:author="Gozel, Elsa" w:date="2017-09-21T15:32:00Z">
        <w:r w:rsidRPr="008A0C78" w:rsidDel="00FC7A96">
          <w:rPr>
            <w:b/>
            <w:bCs/>
          </w:rPr>
          <w:delText>11.3.1</w:delText>
        </w:r>
      </w:del>
      <w:ins w:id="1053" w:author="Gozel, Elsa" w:date="2017-09-21T15:32:00Z">
        <w:r w:rsidR="00FC7A96" w:rsidRPr="008A0C78">
          <w:rPr>
            <w:b/>
            <w:bCs/>
          </w:rPr>
          <w:t>3.10.3.1</w:t>
        </w:r>
      </w:ins>
      <w:r w:rsidRPr="008A0C78">
        <w:rPr>
          <w:b/>
          <w:bCs/>
        </w:rPr>
        <w:tab/>
      </w:r>
      <w:r w:rsidRPr="008A0C78">
        <w:t>Il est recommandé de faire figurer les points ci-après dans les rapports d'activité:</w:t>
      </w:r>
    </w:p>
    <w:p w:rsidR="0030241C" w:rsidRPr="008A0C78" w:rsidRDefault="0030241C" w:rsidP="00DC034B">
      <w:pPr>
        <w:pStyle w:val="enumlev1"/>
      </w:pPr>
      <w:r w:rsidRPr="008A0C78">
        <w:lastRenderedPageBreak/>
        <w:t>a)</w:t>
      </w:r>
      <w:r w:rsidRPr="008A0C78">
        <w:tab/>
        <w:t>résumé succinct des progrès accomplis et projet de plan du rapport d'activité;</w:t>
      </w:r>
    </w:p>
    <w:p w:rsidR="0030241C" w:rsidRPr="008A0C78" w:rsidRDefault="0030241C" w:rsidP="00DC034B">
      <w:pPr>
        <w:pStyle w:val="enumlev1"/>
      </w:pPr>
      <w:r w:rsidRPr="008A0C78">
        <w:t>b)</w:t>
      </w:r>
      <w:r w:rsidRPr="008A0C78">
        <w:tab/>
        <w:t>conclusions ou titre des rapports ou des recommandations devant être approuvés;</w:t>
      </w:r>
    </w:p>
    <w:p w:rsidR="0030241C" w:rsidRPr="008A0C78" w:rsidRDefault="0030241C" w:rsidP="00DC034B">
      <w:pPr>
        <w:pStyle w:val="enumlev1"/>
      </w:pPr>
      <w:r w:rsidRPr="008A0C78">
        <w:t>c)</w:t>
      </w:r>
      <w:r w:rsidRPr="008A0C78">
        <w:tab/>
        <w:t>état d'avancement des travaux par rapport au programme de travail, y compris au document de base s'il existe;</w:t>
      </w:r>
    </w:p>
    <w:p w:rsidR="0030241C" w:rsidRPr="008A0C78" w:rsidRDefault="0030241C" w:rsidP="00DC034B">
      <w:pPr>
        <w:pStyle w:val="enumlev1"/>
      </w:pPr>
      <w:r w:rsidRPr="008A0C78">
        <w:t>d)</w:t>
      </w:r>
      <w:r w:rsidRPr="008A0C78">
        <w:tab/>
        <w:t>projets de rapport, de lignes directrices ou de recommandations nouveaux ou révisés, ou référence aux documents sources contenant les recommandations;</w:t>
      </w:r>
    </w:p>
    <w:p w:rsidR="0030241C" w:rsidRPr="008A0C78" w:rsidRDefault="0030241C" w:rsidP="00DC034B">
      <w:pPr>
        <w:pStyle w:val="enumlev1"/>
      </w:pPr>
      <w:r w:rsidRPr="008A0C78">
        <w:t>e)</w:t>
      </w:r>
      <w:r w:rsidRPr="008A0C78">
        <w:tab/>
        <w:t>projets de notes de liaison établies en réponse à d'autres commissions d'études ou organisations ou communiquées à ces commissions ou organisations pour suite à donner;</w:t>
      </w:r>
    </w:p>
    <w:p w:rsidR="0030241C" w:rsidRPr="008A0C78" w:rsidRDefault="0030241C" w:rsidP="00DC034B">
      <w:pPr>
        <w:pStyle w:val="enumlev1"/>
      </w:pPr>
      <w:r w:rsidRPr="008A0C78">
        <w:t>f)</w:t>
      </w:r>
      <w:r w:rsidRPr="008A0C78">
        <w:tab/>
        <w:t>référence aux contributions normales ou tardives qui entrent dans le cadre des travaux et résumé des contributions examinées;</w:t>
      </w:r>
    </w:p>
    <w:p w:rsidR="0030241C" w:rsidRPr="008A0C78" w:rsidRDefault="0030241C" w:rsidP="00DC034B">
      <w:pPr>
        <w:pStyle w:val="enumlev1"/>
      </w:pPr>
      <w:r w:rsidRPr="008A0C78">
        <w:t>g)</w:t>
      </w:r>
      <w:r w:rsidRPr="008A0C78">
        <w:tab/>
        <w:t>référence aux contributions présentées par d'autres organisations en réponse aux notes de liaison;</w:t>
      </w:r>
    </w:p>
    <w:p w:rsidR="0030241C" w:rsidRPr="008A0C78" w:rsidRDefault="0030241C" w:rsidP="00DC034B">
      <w:pPr>
        <w:pStyle w:val="enumlev1"/>
      </w:pPr>
      <w:r w:rsidRPr="008A0C78">
        <w:t>h)</w:t>
      </w:r>
      <w:r w:rsidRPr="008A0C78">
        <w:tab/>
        <w:t>grandes questions en suspens et projet d'ordre du jour des futures réunions éventuelles dont la tenue a été décidée;</w:t>
      </w:r>
    </w:p>
    <w:p w:rsidR="0030241C" w:rsidRPr="008A0C78" w:rsidRDefault="0030241C" w:rsidP="00DC034B">
      <w:pPr>
        <w:pStyle w:val="enumlev1"/>
      </w:pPr>
      <w:r w:rsidRPr="008A0C78">
        <w:t>i)</w:t>
      </w:r>
      <w:r w:rsidRPr="008A0C78">
        <w:tab/>
        <w:t>référence à la liste des participants aux réunions tenues depuis la publication du dernier rapport d'activité;</w:t>
      </w:r>
    </w:p>
    <w:p w:rsidR="0030241C" w:rsidRPr="008A0C78" w:rsidRDefault="0030241C" w:rsidP="00DC034B">
      <w:pPr>
        <w:pStyle w:val="enumlev1"/>
      </w:pPr>
      <w:r w:rsidRPr="008A0C78">
        <w:t>j)</w:t>
      </w:r>
      <w:r w:rsidRPr="008A0C78">
        <w:tab/>
        <w:t>référence à la liste des contributions normales ou des documents temporaires contenant les rapports de toutes les réunions des groupes de travail et des groupes de rapporteurs tenues depuis la publication du dernier rapport d'activité.</w:t>
      </w:r>
    </w:p>
    <w:p w:rsidR="0030241C" w:rsidRPr="008A0C78" w:rsidRDefault="0030241C" w:rsidP="00DC034B">
      <w:del w:id="1054" w:author="Gozel, Elsa" w:date="2017-09-21T15:32:00Z">
        <w:r w:rsidRPr="008A0C78" w:rsidDel="00FC7A96">
          <w:rPr>
            <w:b/>
            <w:bCs/>
          </w:rPr>
          <w:delText>11.3.2</w:delText>
        </w:r>
      </w:del>
      <w:ins w:id="1055" w:author="Gozel, Elsa" w:date="2017-09-21T15:32:00Z">
        <w:r w:rsidR="00FC7A96" w:rsidRPr="008A0C78">
          <w:rPr>
            <w:b/>
            <w:bCs/>
          </w:rPr>
          <w:t>3.10.3.2</w:t>
        </w:r>
      </w:ins>
      <w:r w:rsidRPr="008A0C78">
        <w:rPr>
          <w:b/>
          <w:bCs/>
        </w:rPr>
        <w:tab/>
      </w:r>
      <w:r w:rsidRPr="008A0C78">
        <w:t>Le rapport d'activité peut faire référence à des rapports de réunion afin d'éviter les répétitions.</w:t>
      </w:r>
    </w:p>
    <w:p w:rsidR="0030241C" w:rsidRPr="008A0C78" w:rsidRDefault="0030241C" w:rsidP="00DC034B">
      <w:pPr>
        <w:rPr>
          <w:ins w:id="1056" w:author="Gozel, Elsa" w:date="2017-09-21T15:32:00Z"/>
        </w:rPr>
      </w:pPr>
      <w:del w:id="1057" w:author="Gozel, Elsa" w:date="2017-09-21T15:32:00Z">
        <w:r w:rsidRPr="008A0C78" w:rsidDel="00FC7A96">
          <w:rPr>
            <w:b/>
            <w:bCs/>
          </w:rPr>
          <w:delText>11.3.3</w:delText>
        </w:r>
      </w:del>
      <w:ins w:id="1058" w:author="Gozel, Elsa" w:date="2017-09-21T15:32:00Z">
        <w:r w:rsidR="00FC7A96" w:rsidRPr="008A0C78">
          <w:rPr>
            <w:b/>
            <w:bCs/>
          </w:rPr>
          <w:t>3.10.3.3</w:t>
        </w:r>
      </w:ins>
      <w:r w:rsidRPr="008A0C78">
        <w:rPr>
          <w:b/>
          <w:bCs/>
        </w:rPr>
        <w:tab/>
      </w:r>
      <w:r w:rsidRPr="008A0C78">
        <w:t>Les rapports d'activité des groupes de travail et des groupes de rapporteurs sont soumis pour approbation à la commission d'études.</w:t>
      </w:r>
    </w:p>
    <w:p w:rsidR="00FC7A96" w:rsidRPr="008A0C78" w:rsidRDefault="00FC7A96" w:rsidP="00DC034B">
      <w:pPr>
        <w:rPr>
          <w:rPrChange w:id="1059" w:author="Gozel, Elsa" w:date="2017-09-21T15:32:00Z">
            <w:rPr>
              <w:lang w:val="fr-CH"/>
            </w:rPr>
          </w:rPrChange>
        </w:rPr>
      </w:pPr>
      <w:ins w:id="1060" w:author="Gozel, Elsa" w:date="2017-09-21T15:32:00Z">
        <w:r w:rsidRPr="003E044C">
          <w:rPr>
            <w:b/>
            <w:bCs/>
            <w:highlight w:val="yellow"/>
          </w:rPr>
          <w:lastRenderedPageBreak/>
          <w:t>3.10.3.4</w:t>
        </w:r>
        <w:r w:rsidRPr="003E044C">
          <w:rPr>
            <w:b/>
            <w:bCs/>
            <w:highlight w:val="yellow"/>
          </w:rPr>
          <w:tab/>
        </w:r>
      </w:ins>
      <w:ins w:id="1061" w:author="Barre, Maud" w:date="2017-09-25T10:33:00Z">
        <w:r w:rsidR="00D502B5" w:rsidRPr="003E044C">
          <w:rPr>
            <w:highlight w:val="yellow"/>
            <w:rPrChange w:id="1062" w:author="Barre, Maud" w:date="2017-09-25T10:34:00Z">
              <w:rPr>
                <w:lang w:val="en-US"/>
              </w:rPr>
            </w:rPrChange>
          </w:rPr>
          <w:t>Les rapports d’activité des groupes d</w:t>
        </w:r>
      </w:ins>
      <w:ins w:id="1063" w:author="Barre, Maud" w:date="2017-09-25T16:57:00Z">
        <w:r w:rsidR="0054592C" w:rsidRPr="003E044C">
          <w:rPr>
            <w:highlight w:val="yellow"/>
          </w:rPr>
          <w:t>u</w:t>
        </w:r>
      </w:ins>
      <w:ins w:id="1064" w:author="Barre, Maud" w:date="2017-09-25T10:33:00Z">
        <w:r w:rsidR="0054592C" w:rsidRPr="003E044C">
          <w:rPr>
            <w:highlight w:val="yellow"/>
          </w:rPr>
          <w:t xml:space="preserve"> rapporteur</w:t>
        </w:r>
        <w:r w:rsidR="00D502B5" w:rsidRPr="003E044C">
          <w:rPr>
            <w:highlight w:val="yellow"/>
            <w:rPrChange w:id="1065" w:author="Barre, Maud" w:date="2017-09-25T10:34:00Z">
              <w:rPr>
                <w:lang w:val="en-US"/>
              </w:rPr>
            </w:rPrChange>
          </w:rPr>
          <w:t xml:space="preserve"> intersectoriels sont soumis pour </w:t>
        </w:r>
      </w:ins>
      <w:ins w:id="1066" w:author="Barre, Maud" w:date="2017-09-25T10:34:00Z">
        <w:r w:rsidR="00D502B5" w:rsidRPr="003E044C">
          <w:rPr>
            <w:highlight w:val="yellow"/>
          </w:rPr>
          <w:t xml:space="preserve">examen et </w:t>
        </w:r>
      </w:ins>
      <w:ins w:id="1067" w:author="Barre, Maud" w:date="2017-09-25T10:33:00Z">
        <w:r w:rsidR="00D502B5" w:rsidRPr="003E044C">
          <w:rPr>
            <w:highlight w:val="yellow"/>
          </w:rPr>
          <w:t xml:space="preserve">approbation </w:t>
        </w:r>
      </w:ins>
      <w:ins w:id="1068" w:author="Barre, Maud" w:date="2017-09-25T10:35:00Z">
        <w:r w:rsidR="00D502B5" w:rsidRPr="003E044C">
          <w:rPr>
            <w:highlight w:val="yellow"/>
          </w:rPr>
          <w:t>aux</w:t>
        </w:r>
      </w:ins>
      <w:ins w:id="1069" w:author="Barre, Maud" w:date="2017-09-25T10:33:00Z">
        <w:r w:rsidR="00D502B5" w:rsidRPr="003E044C">
          <w:rPr>
            <w:highlight w:val="yellow"/>
            <w:rPrChange w:id="1070" w:author="Barre, Maud" w:date="2017-09-25T10:34:00Z">
              <w:rPr>
                <w:lang w:val="en-US"/>
              </w:rPr>
            </w:rPrChange>
          </w:rPr>
          <w:t xml:space="preserve"> commission</w:t>
        </w:r>
      </w:ins>
      <w:ins w:id="1071" w:author="Barre, Maud" w:date="2017-09-25T10:35:00Z">
        <w:r w:rsidR="00D502B5" w:rsidRPr="003E044C">
          <w:rPr>
            <w:highlight w:val="yellow"/>
          </w:rPr>
          <w:t>s</w:t>
        </w:r>
      </w:ins>
      <w:ins w:id="1072" w:author="Barre, Maud" w:date="2017-09-25T10:33:00Z">
        <w:r w:rsidR="00D502B5" w:rsidRPr="003E044C">
          <w:rPr>
            <w:highlight w:val="yellow"/>
            <w:rPrChange w:id="1073" w:author="Barre, Maud" w:date="2017-09-25T10:34:00Z">
              <w:rPr>
                <w:lang w:val="en-US"/>
              </w:rPr>
            </w:rPrChange>
          </w:rPr>
          <w:t xml:space="preserve"> d</w:t>
        </w:r>
      </w:ins>
      <w:ins w:id="1074" w:author="Barre, Maud" w:date="2017-09-25T10:34:00Z">
        <w:r w:rsidR="00D502B5" w:rsidRPr="003E044C">
          <w:rPr>
            <w:highlight w:val="yellow"/>
            <w:rPrChange w:id="1075" w:author="Barre, Maud" w:date="2017-09-25T10:34:00Z">
              <w:rPr>
                <w:lang w:val="en-US"/>
              </w:rPr>
            </w:rPrChange>
          </w:rPr>
          <w:t>’études</w:t>
        </w:r>
      </w:ins>
      <w:ins w:id="1076" w:author="Barre, Maud" w:date="2017-09-25T10:35:00Z">
        <w:r w:rsidR="00D502B5" w:rsidRPr="003E044C">
          <w:rPr>
            <w:highlight w:val="yellow"/>
          </w:rPr>
          <w:t xml:space="preserve"> des Secteurs qui ont constitué ces groupes.</w:t>
        </w:r>
      </w:ins>
    </w:p>
    <w:p w:rsidR="0030241C" w:rsidRPr="008A0C78" w:rsidRDefault="0030241C" w:rsidP="00DC034B">
      <w:bookmarkStart w:id="1077" w:name="_Toc271023377"/>
      <w:del w:id="1078" w:author="Gozel, Elsa" w:date="2017-09-21T15:32:00Z">
        <w:r w:rsidRPr="008A0C78" w:rsidDel="00FC7A96">
          <w:rPr>
            <w:b/>
            <w:bCs/>
          </w:rPr>
          <w:delText>11.4</w:delText>
        </w:r>
      </w:del>
      <w:ins w:id="1079" w:author="Gozel, Elsa" w:date="2017-09-21T15:32:00Z">
        <w:r w:rsidR="00FC7A96" w:rsidRPr="008A0C78">
          <w:rPr>
            <w:b/>
            <w:bCs/>
          </w:rPr>
          <w:t>3.10.4</w:t>
        </w:r>
      </w:ins>
      <w:r w:rsidRPr="008A0C78">
        <w:tab/>
        <w:t>Rapports sur les résultats</w:t>
      </w:r>
      <w:bookmarkEnd w:id="1077"/>
    </w:p>
    <w:p w:rsidR="0030241C" w:rsidRPr="008A0C78" w:rsidRDefault="0030241C" w:rsidP="00DC034B">
      <w:del w:id="1080" w:author="Gozel, Elsa" w:date="2017-09-21T15:33:00Z">
        <w:r w:rsidRPr="008A0C78" w:rsidDel="00FC7A96">
          <w:rPr>
            <w:b/>
            <w:bCs/>
          </w:rPr>
          <w:delText>11.4.1</w:delText>
        </w:r>
      </w:del>
      <w:ins w:id="1081" w:author="Gozel, Elsa" w:date="2017-09-21T15:33:00Z">
        <w:r w:rsidR="00FC7A96" w:rsidRPr="008A0C78">
          <w:rPr>
            <w:b/>
            <w:bCs/>
          </w:rPr>
          <w:t>3.10.4.1</w:t>
        </w:r>
      </w:ins>
      <w:r w:rsidRPr="008A0C78">
        <w:rPr>
          <w:b/>
          <w:bCs/>
        </w:rPr>
        <w:tab/>
      </w:r>
      <w:r w:rsidRPr="008A0C78">
        <w:t>Ces rapports rendent compte des résultats escomptés, c'est</w:t>
      </w:r>
      <w:r w:rsidRPr="008A0C78">
        <w:noBreakHyphen/>
        <w:t>à</w:t>
      </w:r>
      <w:r w:rsidRPr="008A0C78">
        <w:noBreakHyphen/>
        <w:t>dire des principaux résultats d'une étude. Les points à traiter sont indiqués dans l'énoncé des résultats attendus de l'étude de la Question visée.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rsidR="0030241C" w:rsidRPr="008A0C78" w:rsidRDefault="0030241C" w:rsidP="00DC034B">
      <w:del w:id="1082" w:author="Gozel, Elsa" w:date="2017-09-21T15:33:00Z">
        <w:r w:rsidRPr="008A0C78" w:rsidDel="00FC7A96">
          <w:rPr>
            <w:b/>
            <w:bCs/>
          </w:rPr>
          <w:delText>11.4.2</w:delText>
        </w:r>
      </w:del>
      <w:ins w:id="1083" w:author="Gozel, Elsa" w:date="2017-09-21T15:33:00Z">
        <w:r w:rsidR="00FC7A96" w:rsidRPr="008A0C78">
          <w:rPr>
            <w:b/>
            <w:bCs/>
          </w:rPr>
          <w:t>3.10.4.2</w:t>
        </w:r>
      </w:ins>
      <w:r w:rsidRPr="008A0C78">
        <w:rPr>
          <w:b/>
          <w:bCs/>
        </w:rPr>
        <w:tab/>
      </w:r>
      <w:r w:rsidRPr="008A0C78">
        <w:t>Pour permettre l'utilisation optimale des rapports finals des commissions d'études, celles</w:t>
      </w:r>
      <w:r w:rsidRPr="008A0C78">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w:t>
      </w:r>
      <w:r w:rsidRPr="008A0C78">
        <w:noBreakHyphen/>
        <w:t>D.</w:t>
      </w:r>
    </w:p>
    <w:p w:rsidR="0030241C" w:rsidRPr="008A0C78" w:rsidRDefault="0030241C" w:rsidP="00DC034B">
      <w:del w:id="1084" w:author="Gozel, Elsa" w:date="2017-09-21T15:33:00Z">
        <w:r w:rsidRPr="008A0C78" w:rsidDel="00FC7A96">
          <w:rPr>
            <w:b/>
            <w:bCs/>
          </w:rPr>
          <w:delText>11.4.3</w:delText>
        </w:r>
      </w:del>
      <w:ins w:id="1085" w:author="Gozel, Elsa" w:date="2017-09-21T15:33:00Z">
        <w:r w:rsidR="00FC7A96" w:rsidRPr="008A0C78">
          <w:rPr>
            <w:b/>
            <w:bCs/>
          </w:rPr>
          <w:t>3.10.4.3</w:t>
        </w:r>
      </w:ins>
      <w:r w:rsidRPr="008A0C78">
        <w:rPr>
          <w:b/>
          <w:bCs/>
        </w:rPr>
        <w:tab/>
      </w:r>
      <w:r w:rsidRPr="008A0C78">
        <w:t xml:space="preserve">Afin d'établir plus facilement dans quelle mesure les résultats des études sont utiles aux Etats Membres, et en particulier aux pays en développement, et d'obtenir des commentaires en retour de la part des Etats Membres sur ces résultats, il serait bon que les présidents des commissions d'études, avec l'aide des présidents des groupes de travail et des rapporteurs pour les Questions, préparent </w:t>
      </w:r>
      <w:r w:rsidRPr="008A0C78">
        <w:lastRenderedPageBreak/>
        <w:t>une enquête ou un questionnaire qui sera envoyé aux Etats Membres avant la fin de la période d'études, et dont les résultats serviront pour la préparation de la période d'études suivante.</w:t>
      </w:r>
    </w:p>
    <w:p w:rsidR="0030241C" w:rsidRPr="008A0C78" w:rsidRDefault="0030241C" w:rsidP="00DC034B">
      <w:del w:id="1086" w:author="Gozel, Elsa" w:date="2017-09-21T15:33:00Z">
        <w:r w:rsidRPr="008A0C78" w:rsidDel="00FC7A96">
          <w:rPr>
            <w:b/>
            <w:bCs/>
          </w:rPr>
          <w:delText>11.5</w:delText>
        </w:r>
      </w:del>
      <w:ins w:id="1087" w:author="Gozel, Elsa" w:date="2017-09-21T15:33:00Z">
        <w:r w:rsidR="00FC7A96" w:rsidRPr="008A0C78">
          <w:rPr>
            <w:b/>
            <w:bCs/>
          </w:rPr>
          <w:t>3.10.5</w:t>
        </w:r>
      </w:ins>
      <w:r w:rsidRPr="008A0C78">
        <w:tab/>
        <w:t>Rapport du président à la CMDT</w:t>
      </w:r>
    </w:p>
    <w:p w:rsidR="0030241C" w:rsidRPr="008A0C78" w:rsidRDefault="0030241C" w:rsidP="00DC034B">
      <w:del w:id="1088" w:author="Gozel, Elsa" w:date="2017-09-21T15:33:00Z">
        <w:r w:rsidRPr="008A0C78" w:rsidDel="00FC7A96">
          <w:rPr>
            <w:b/>
            <w:bCs/>
          </w:rPr>
          <w:delText>11.5.1</w:delText>
        </w:r>
      </w:del>
      <w:ins w:id="1089" w:author="Gozel, Elsa" w:date="2017-09-21T15:33:00Z">
        <w:r w:rsidR="00FC7A96" w:rsidRPr="008A0C78">
          <w:rPr>
            <w:b/>
            <w:bCs/>
          </w:rPr>
          <w:t>3.10.5.1</w:t>
        </w:r>
      </w:ins>
      <w:r w:rsidRPr="008A0C78">
        <w:tab/>
        <w:t>Le rapport du président de chaque commission d'études à la CMDT relève de la responsabilité du président de la commission d'études concernée, avec le concours du BDT, et contient</w:t>
      </w:r>
      <w:del w:id="1090" w:author="Barre, Maud" w:date="2017-09-25T10:36:00Z">
        <w:r w:rsidRPr="008A0C78" w:rsidDel="00E06D86">
          <w:delText xml:space="preserve"> </w:delText>
        </w:r>
      </w:del>
      <w:del w:id="1091" w:author="Barre, Maud" w:date="2017-09-25T10:35:00Z">
        <w:r w:rsidRPr="008A0C78" w:rsidDel="00E06D86">
          <w:delText>uniquemen</w:delText>
        </w:r>
      </w:del>
      <w:del w:id="1092" w:author="Barre, Maud" w:date="2017-09-25T10:36:00Z">
        <w:r w:rsidRPr="008A0C78" w:rsidDel="00E06D86">
          <w:delText>t</w:delText>
        </w:r>
      </w:del>
      <w:r w:rsidRPr="008A0C78">
        <w:t>:</w:t>
      </w:r>
    </w:p>
    <w:p w:rsidR="0030241C" w:rsidRPr="008A0C78" w:rsidRDefault="0030241C" w:rsidP="00DC034B">
      <w:pPr>
        <w:pStyle w:val="enumlev1"/>
      </w:pPr>
      <w:r w:rsidRPr="008A0C78">
        <w:t>a)</w:t>
      </w:r>
      <w:r w:rsidRPr="008A0C78">
        <w:tab/>
        <w:t>un résumé des résultats obtenus par la commission d'études, pendant la période d'études concernée. Ce résumé décrit les activités de la commission d'études</w:t>
      </w:r>
      <w:ins w:id="1093" w:author="Barre, Maud" w:date="2017-09-25T10:55:00Z">
        <w:r w:rsidR="00EC3FD8" w:rsidRPr="008A0C78">
          <w:t xml:space="preserve">, </w:t>
        </w:r>
        <w:r w:rsidR="00EC3FD8" w:rsidRPr="003E044C">
          <w:rPr>
            <w:highlight w:val="yellow"/>
          </w:rPr>
          <w:t>le nombre de contributions concernant les Questions à l</w:t>
        </w:r>
      </w:ins>
      <w:ins w:id="1094" w:author="Barre, Maud" w:date="2017-09-25T10:56:00Z">
        <w:r w:rsidR="00EC3FD8" w:rsidRPr="003E044C">
          <w:rPr>
            <w:highlight w:val="yellow"/>
          </w:rPr>
          <w:t>’étude</w:t>
        </w:r>
      </w:ins>
      <w:r w:rsidRPr="008A0C78">
        <w:t xml:space="preserve"> et les résultats obtenus et comprend un examen des objectifs stratégiques de l'UIT-D qui se rattachent aux activités de la commission d'études;</w:t>
      </w:r>
    </w:p>
    <w:p w:rsidR="0030241C" w:rsidRPr="008A0C78" w:rsidRDefault="0030241C" w:rsidP="00DC034B">
      <w:pPr>
        <w:pStyle w:val="enumlev1"/>
      </w:pPr>
      <w:r w:rsidRPr="008A0C78">
        <w:t>b)</w:t>
      </w:r>
      <w:r w:rsidRPr="008A0C78">
        <w:tab/>
        <w:t xml:space="preserve">une référence aux éventuelles recommandations nouvelles ou révisées approuvées par correspondance par les Etats Membres pendant la période considérée; </w:t>
      </w:r>
    </w:p>
    <w:p w:rsidR="0030241C" w:rsidRPr="008A0C78" w:rsidRDefault="0030241C" w:rsidP="00DC034B">
      <w:pPr>
        <w:pStyle w:val="enumlev1"/>
      </w:pPr>
      <w:r w:rsidRPr="008A0C78">
        <w:t>c)</w:t>
      </w:r>
      <w:r w:rsidRPr="008A0C78">
        <w:tab/>
        <w:t>une référence aux éventuelles recommandations supprimées pendant la période d'études;</w:t>
      </w:r>
    </w:p>
    <w:p w:rsidR="0030241C" w:rsidRPr="008A0C78" w:rsidRDefault="0030241C" w:rsidP="00DC034B">
      <w:pPr>
        <w:pStyle w:val="enumlev1"/>
      </w:pPr>
      <w:r w:rsidRPr="008A0C78">
        <w:t>d)</w:t>
      </w:r>
      <w:r w:rsidRPr="008A0C78">
        <w:tab/>
        <w:t>une référence au texte des recommandations éventuelles</w:t>
      </w:r>
      <w:r w:rsidR="00471B82">
        <w:t xml:space="preserve"> soumises à l'approbation de la </w:t>
      </w:r>
      <w:r w:rsidRPr="008A0C78">
        <w:t>CMDT;</w:t>
      </w:r>
    </w:p>
    <w:p w:rsidR="0030241C" w:rsidRPr="008A0C78" w:rsidRDefault="0030241C" w:rsidP="00DC034B">
      <w:pPr>
        <w:pStyle w:val="enumlev1"/>
      </w:pPr>
      <w:r w:rsidRPr="008A0C78">
        <w:t>e)</w:t>
      </w:r>
      <w:r w:rsidRPr="008A0C78">
        <w:tab/>
        <w:t>la liste des Questions nouvelles ou révisées dont l'étude est proposée, le cas échéant, pour la période d'études suivante;</w:t>
      </w:r>
    </w:p>
    <w:p w:rsidR="0030241C" w:rsidRPr="008A0C78" w:rsidRDefault="0030241C" w:rsidP="00DC034B">
      <w:pPr>
        <w:pStyle w:val="enumlev1"/>
      </w:pPr>
      <w:r w:rsidRPr="008A0C78">
        <w:t>f)</w:t>
      </w:r>
      <w:r w:rsidRPr="008A0C78">
        <w:tab/>
        <w:t>la liste des Questions dont la suppression est proposée, le cas échéant.</w:t>
      </w:r>
    </w:p>
    <w:p w:rsidR="0030241C" w:rsidRPr="008A0C78" w:rsidRDefault="0030241C" w:rsidP="00DC034B">
      <w:pPr>
        <w:pStyle w:val="enumlev1"/>
      </w:pPr>
      <w:r w:rsidRPr="008A0C78">
        <w:t>g)</w:t>
      </w:r>
      <w:r w:rsidRPr="008A0C78">
        <w:tab/>
        <w:t>un résumé de la collaboration entre les programmes et les bureaux régionaux lorsqu'ils mènent les activités de la commission d'études.</w:t>
      </w:r>
    </w:p>
    <w:p w:rsidR="0030241C" w:rsidRPr="008A0C78" w:rsidRDefault="0030241C" w:rsidP="00DC034B">
      <w:del w:id="1095" w:author="Gozel, Elsa" w:date="2017-09-21T15:33:00Z">
        <w:r w:rsidRPr="008A0C78" w:rsidDel="00FC7A96">
          <w:rPr>
            <w:b/>
            <w:bCs/>
          </w:rPr>
          <w:lastRenderedPageBreak/>
          <w:delText>11.5.2</w:delText>
        </w:r>
      </w:del>
      <w:ins w:id="1096" w:author="Gozel, Elsa" w:date="2017-09-21T15:33:00Z">
        <w:r w:rsidR="00FC7A96" w:rsidRPr="008A0C78">
          <w:rPr>
            <w:b/>
            <w:bCs/>
          </w:rPr>
          <w:t>3.10.5.2</w:t>
        </w:r>
      </w:ins>
      <w:r w:rsidRPr="008A0C78">
        <w:tab/>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w:t>
      </w:r>
      <w:del w:id="1097" w:author="Barre, Maud" w:date="2017-09-25T10:57:00Z">
        <w:r w:rsidRPr="008A0C78" w:rsidDel="00EC3FD8">
          <w:delText>e</w:delText>
        </w:r>
      </w:del>
      <w:ins w:id="1098" w:author="Barre, Maud" w:date="2017-09-25T10:57:00Z">
        <w:r w:rsidR="00EC3FD8" w:rsidRPr="008A0C78">
          <w:t xml:space="preserve"> gabarit pour la rédaction des</w:t>
        </w:r>
      </w:ins>
      <w:r w:rsidRPr="008A0C78">
        <w:t xml:space="preserve"> recommandation</w:t>
      </w:r>
      <w:ins w:id="1099" w:author="Barre, Maud" w:date="2017-09-25T10:57:00Z">
        <w:r w:rsidR="00EC3FD8" w:rsidRPr="008A0C78">
          <w:t>s</w:t>
        </w:r>
      </w:ins>
      <w:r w:rsidRPr="008A0C78">
        <w:t xml:space="preserve"> </w:t>
      </w:r>
      <w:del w:id="1100" w:author="Barre, Maud" w:date="2017-09-25T10:57:00Z">
        <w:r w:rsidRPr="008A0C78" w:rsidDel="00EC3FD8">
          <w:delText xml:space="preserve">type </w:delText>
        </w:r>
      </w:del>
      <w:r w:rsidRPr="008A0C78">
        <w:t>dans l'Annexe 1 de la présente Résolution.</w:t>
      </w:r>
    </w:p>
    <w:p w:rsidR="0030241C" w:rsidRPr="008A0C78" w:rsidRDefault="0030241C" w:rsidP="00DC034B">
      <w:pPr>
        <w:pStyle w:val="Sectiontitle"/>
      </w:pPr>
      <w:bookmarkStart w:id="1101" w:name="_Toc401906702"/>
      <w:r w:rsidRPr="008A0C78">
        <w:t xml:space="preserve">SECTION </w:t>
      </w:r>
      <w:del w:id="1102" w:author="Gozel, Elsa" w:date="2017-09-21T15:33:00Z">
        <w:r w:rsidRPr="008A0C78" w:rsidDel="00FC7A96">
          <w:delText>3</w:delText>
        </w:r>
      </w:del>
      <w:ins w:id="1103" w:author="Gozel, Elsa" w:date="2017-09-21T15:33:00Z">
        <w:r w:rsidR="00FC7A96" w:rsidRPr="008A0C78">
          <w:t xml:space="preserve">4 </w:t>
        </w:r>
      </w:ins>
      <w:r w:rsidRPr="008A0C78">
        <w:t>– Soumission, traitement et présentation des contributions</w:t>
      </w:r>
      <w:bookmarkEnd w:id="1101"/>
    </w:p>
    <w:p w:rsidR="0030241C" w:rsidRPr="008A0C78" w:rsidRDefault="0030241C" w:rsidP="00DC034B">
      <w:pPr>
        <w:pStyle w:val="Heading2"/>
      </w:pPr>
      <w:bookmarkStart w:id="1104" w:name="_Toc268858418"/>
      <w:bookmarkStart w:id="1105" w:name="_Toc271023379"/>
      <w:del w:id="1106" w:author="Gozel, Elsa" w:date="2017-09-21T15:34:00Z">
        <w:r w:rsidRPr="008A0C78" w:rsidDel="003F7E8B">
          <w:delText>12</w:delText>
        </w:r>
      </w:del>
      <w:ins w:id="1107" w:author="Gozel, Elsa" w:date="2017-09-21T15:34:00Z">
        <w:r w:rsidR="003F7E8B" w:rsidRPr="008A0C78">
          <w:t>4.1</w:t>
        </w:r>
      </w:ins>
      <w:r w:rsidRPr="008A0C78">
        <w:tab/>
      </w:r>
      <w:bookmarkEnd w:id="1104"/>
      <w:r w:rsidRPr="008A0C78">
        <w:t>Soumission des contributions</w:t>
      </w:r>
      <w:bookmarkEnd w:id="1105"/>
    </w:p>
    <w:p w:rsidR="0030241C" w:rsidRPr="008A0C78" w:rsidRDefault="0030241C" w:rsidP="00DC034B">
      <w:del w:id="1108" w:author="Gozel, Elsa" w:date="2017-09-21T15:34:00Z">
        <w:r w:rsidRPr="008A0C78" w:rsidDel="003F7E8B">
          <w:rPr>
            <w:b/>
            <w:bCs/>
          </w:rPr>
          <w:delText>12.1</w:delText>
        </w:r>
      </w:del>
      <w:ins w:id="1109" w:author="Gozel, Elsa" w:date="2017-09-21T15:34:00Z">
        <w:r w:rsidR="003F7E8B" w:rsidRPr="008A0C78">
          <w:rPr>
            <w:b/>
            <w:bCs/>
          </w:rPr>
          <w:t>4.1.1</w:t>
        </w:r>
      </w:ins>
      <w:r w:rsidRPr="008A0C78">
        <w:tab/>
        <w:t xml:space="preserve">Les contributions devraient être soumises au plus tard 30 jours calendaires avant l'ouverture de la </w:t>
      </w:r>
      <w:del w:id="1110" w:author="Gozel, Elsa" w:date="2017-09-21T15:34:00Z">
        <w:r w:rsidRPr="008A0C78" w:rsidDel="003F7E8B">
          <w:delText>conférence mondiale de développement des télécommunications (</w:delText>
        </w:r>
      </w:del>
      <w:r w:rsidRPr="008A0C78">
        <w:t>CMDT</w:t>
      </w:r>
      <w:del w:id="1111" w:author="Gozel, Elsa" w:date="2017-09-21T15:34:00Z">
        <w:r w:rsidRPr="008A0C78" w:rsidDel="003F7E8B">
          <w:delText>)</w:delText>
        </w:r>
      </w:del>
      <w:r w:rsidRPr="008A0C78">
        <w:t xml:space="preserve">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w:t>
      </w:r>
      <w:del w:id="1112" w:author="Gozel, Elsa" w:date="2017-09-21T15:34:00Z">
        <w:r w:rsidRPr="008A0C78" w:rsidDel="003F7E8B">
          <w:delText>Bureau de développement des télécommunications (</w:delText>
        </w:r>
      </w:del>
      <w:r w:rsidRPr="008A0C78">
        <w:t>BDT</w:t>
      </w:r>
      <w:del w:id="1113" w:author="Gozel, Elsa" w:date="2017-09-21T15:34:00Z">
        <w:r w:rsidRPr="008A0C78" w:rsidDel="003F7E8B">
          <w:delText>)</w:delText>
        </w:r>
      </w:del>
      <w:r w:rsidRPr="008A0C78">
        <w:t xml:space="preserve">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rsidR="0030241C" w:rsidRPr="008A0C78" w:rsidRDefault="0030241C" w:rsidP="00DC034B">
      <w:pPr>
        <w:rPr>
          <w:ins w:id="1114" w:author="Gozel, Elsa" w:date="2017-09-21T15:35:00Z"/>
        </w:rPr>
      </w:pPr>
      <w:del w:id="1115" w:author="Gozel, Elsa" w:date="2017-09-21T15:35:00Z">
        <w:r w:rsidRPr="008A0C78" w:rsidDel="003F7E8B">
          <w:rPr>
            <w:b/>
            <w:bCs/>
          </w:rPr>
          <w:delText>12.2</w:delText>
        </w:r>
      </w:del>
      <w:ins w:id="1116" w:author="Gozel, Elsa" w:date="2017-09-21T15:35:00Z">
        <w:r w:rsidR="003F7E8B" w:rsidRPr="008A0C78">
          <w:rPr>
            <w:b/>
            <w:bCs/>
          </w:rPr>
          <w:t>4.1.2</w:t>
        </w:r>
      </w:ins>
      <w:r w:rsidRPr="008A0C78">
        <w:rPr>
          <w:b/>
          <w:bCs/>
        </w:rPr>
        <w:tab/>
      </w:r>
      <w:r w:rsidRPr="008A0C78">
        <w:t>La soumission des contributions aux réunions du GCDT, des commissions d'études et des groupes qui en relèvent se fait comme suit:</w:t>
      </w:r>
    </w:p>
    <w:p w:rsidR="003F7E8B" w:rsidRPr="008A0C78" w:rsidRDefault="003F7E8B" w:rsidP="00DC034B">
      <w:ins w:id="1117" w:author="Gozel, Elsa" w:date="2017-09-21T15:35:00Z">
        <w:r w:rsidRPr="003E044C">
          <w:rPr>
            <w:b/>
            <w:bCs/>
            <w:highlight w:val="yellow"/>
          </w:rPr>
          <w:t>4.1.2.1</w:t>
        </w:r>
        <w:r w:rsidRPr="003E044C">
          <w:rPr>
            <w:highlight w:val="yellow"/>
          </w:rPr>
          <w:tab/>
        </w:r>
      </w:ins>
      <w:ins w:id="1118" w:author="Gozel, Elsa" w:date="2017-09-21T15:36:00Z">
        <w:r w:rsidRPr="003E044C">
          <w:rPr>
            <w:highlight w:val="yellow"/>
          </w:rPr>
          <w:t>Chaque contribution devrait indiquer clairement la Question, la Résolution ou le sujet</w:t>
        </w:r>
      </w:ins>
      <w:ins w:id="1119" w:author="Barre, Maud" w:date="2017-09-25T16:58:00Z">
        <w:r w:rsidR="00F61B2C" w:rsidRPr="003E044C">
          <w:rPr>
            <w:highlight w:val="yellow"/>
          </w:rPr>
          <w:t xml:space="preserve"> et </w:t>
        </w:r>
      </w:ins>
      <w:ins w:id="1120" w:author="Gozel, Elsa" w:date="2017-09-21T15:36:00Z">
        <w:r w:rsidRPr="003E044C">
          <w:rPr>
            <w:highlight w:val="yellow"/>
          </w:rPr>
          <w:t>le groupe auquel elle est destinée et être accompagnée des coordonnées de la personne à contacter qui peuvent être nécessaires pour clarifier la contribution.</w:t>
        </w:r>
      </w:ins>
    </w:p>
    <w:p w:rsidR="0030241C" w:rsidRPr="008A0C78" w:rsidRDefault="0030241C" w:rsidP="00DC034B">
      <w:del w:id="1121" w:author="Gozel, Elsa" w:date="2017-09-21T15:36:00Z">
        <w:r w:rsidRPr="008A0C78" w:rsidDel="003F7E8B">
          <w:rPr>
            <w:b/>
            <w:bCs/>
          </w:rPr>
          <w:lastRenderedPageBreak/>
          <w:delText>12.2.1</w:delText>
        </w:r>
      </w:del>
      <w:ins w:id="1122" w:author="Gozel, Elsa" w:date="2017-09-21T15:36:00Z">
        <w:r w:rsidR="003F7E8B" w:rsidRPr="008A0C78">
          <w:rPr>
            <w:b/>
            <w:bCs/>
          </w:rPr>
          <w:t>4.1.2.2</w:t>
        </w:r>
      </w:ins>
      <w:r w:rsidRPr="008A0C78">
        <w:rPr>
          <w:b/>
          <w:bCs/>
        </w:rPr>
        <w:tab/>
      </w:r>
      <w:r w:rsidRPr="008A0C78">
        <w:t>Les Etats Membres, les Membres du Secteur</w:t>
      </w:r>
      <w:ins w:id="1123" w:author="Gozel, Elsa" w:date="2017-09-22T08:20:00Z">
        <w:r w:rsidR="008116EA" w:rsidRPr="008A0C78">
          <w:t xml:space="preserve"> de l'UIT</w:t>
        </w:r>
        <w:r w:rsidR="008116EA" w:rsidRPr="008A0C78">
          <w:noBreakHyphen/>
          <w:t>D</w:t>
        </w:r>
      </w:ins>
      <w:r w:rsidRPr="008A0C78">
        <w:t xml:space="preserve">, les Associés, les établissements universitaires, les </w:t>
      </w:r>
      <w:ins w:id="1124" w:author="Barre, Maud" w:date="2017-09-25T10:58:00Z">
        <w:r w:rsidR="00EC3FD8" w:rsidRPr="008A0C78">
          <w:t xml:space="preserve">autres </w:t>
        </w:r>
      </w:ins>
      <w:r w:rsidRPr="008A0C78">
        <w:t xml:space="preserve">entités et organisations </w:t>
      </w:r>
      <w:del w:id="1125" w:author="Barre, Maud" w:date="2017-09-25T10:58:00Z">
        <w:r w:rsidRPr="008A0C78" w:rsidDel="00EC3FD8">
          <w:delText xml:space="preserve">dûment </w:delText>
        </w:r>
      </w:del>
      <w:r w:rsidRPr="008A0C78">
        <w:t>autorisées et les présidents et vice-présidents des commissions d'études</w:t>
      </w:r>
      <w:ins w:id="1126" w:author="Barre, Maud" w:date="2017-09-25T10:58:00Z">
        <w:r w:rsidR="00EC3FD8" w:rsidRPr="008A0C78">
          <w:t>,</w:t>
        </w:r>
      </w:ins>
      <w:ins w:id="1127" w:author="Barre, Maud" w:date="2017-09-25T16:58:00Z">
        <w:r w:rsidR="00F61B2C" w:rsidRPr="008A0C78">
          <w:t xml:space="preserve"> </w:t>
        </w:r>
      </w:ins>
      <w:ins w:id="1128" w:author="Barre, Maud" w:date="2017-09-25T11:05:00Z">
        <w:r w:rsidR="00EC3FD8" w:rsidRPr="008A0C78">
          <w:t xml:space="preserve">des groupes de travail </w:t>
        </w:r>
      </w:ins>
      <w:r w:rsidRPr="008A0C78">
        <w:t>ou des groupes qui en relèvent doivent envoyer leurs contributions relatives aux études en cours à l'UIT-D au Directeur en utilisant les modèles officiels mis à disposition en ligne.</w:t>
      </w:r>
    </w:p>
    <w:p w:rsidR="0030241C" w:rsidRPr="008A0C78" w:rsidRDefault="0030241C" w:rsidP="00DC034B">
      <w:del w:id="1129" w:author="Gozel, Elsa" w:date="2017-09-21T15:36:00Z">
        <w:r w:rsidRPr="008A0C78" w:rsidDel="003F7E8B">
          <w:rPr>
            <w:b/>
            <w:bCs/>
          </w:rPr>
          <w:delText>12.2.2</w:delText>
        </w:r>
      </w:del>
      <w:ins w:id="1130" w:author="Gozel, Elsa" w:date="2017-09-21T15:36:00Z">
        <w:r w:rsidR="003F7E8B" w:rsidRPr="008A0C78">
          <w:rPr>
            <w:b/>
            <w:bCs/>
          </w:rPr>
          <w:t>4.1.2.3</w:t>
        </w:r>
      </w:ins>
      <w:r w:rsidRPr="008A0C78">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rsidR="0030241C" w:rsidRPr="008A0C78" w:rsidRDefault="0030241C" w:rsidP="00DC034B">
      <w:del w:id="1131" w:author="Gozel, Elsa" w:date="2017-09-21T15:36:00Z">
        <w:r w:rsidRPr="008A0C78" w:rsidDel="003F7E8B">
          <w:rPr>
            <w:b/>
            <w:bCs/>
          </w:rPr>
          <w:delText>12.2.3</w:delText>
        </w:r>
      </w:del>
      <w:ins w:id="1132" w:author="Gozel, Elsa" w:date="2017-09-21T15:36:00Z">
        <w:r w:rsidR="003F7E8B" w:rsidRPr="008A0C78">
          <w:rPr>
            <w:b/>
            <w:bCs/>
          </w:rPr>
          <w:t>4.1.2.4</w:t>
        </w:r>
      </w:ins>
      <w:r w:rsidRPr="008A0C78">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rsidR="0030241C" w:rsidRPr="008A0C78" w:rsidRDefault="0030241C" w:rsidP="00DC034B">
      <w:del w:id="1133" w:author="Gozel, Elsa" w:date="2017-09-21T15:37:00Z">
        <w:r w:rsidRPr="008A0C78" w:rsidDel="00AD6ADD">
          <w:rPr>
            <w:b/>
            <w:bCs/>
          </w:rPr>
          <w:delText>12.2.4</w:delText>
        </w:r>
      </w:del>
      <w:ins w:id="1134" w:author="Gozel, Elsa" w:date="2017-09-21T15:37:00Z">
        <w:r w:rsidR="00AD6ADD" w:rsidRPr="008A0C78">
          <w:rPr>
            <w:b/>
            <w:bCs/>
          </w:rPr>
          <w:t>4.1.2.5</w:t>
        </w:r>
      </w:ins>
      <w:r w:rsidRPr="008A0C78">
        <w:tab/>
        <w:t xml:space="preserve">En principe, les documents soumis aux commissions d'études en tant que contributions ne devraient pas dépasser cinq pages. Pour les textes existants, on devrait utiliser des renvois au lieu de reprendre les textes </w:t>
      </w:r>
      <w:r w:rsidRPr="008A0C78">
        <w:rPr>
          <w:i/>
          <w:iCs/>
        </w:rPr>
        <w:t>in extenso</w:t>
      </w:r>
      <w:r w:rsidRPr="008A0C78">
        <w:t xml:space="preserve">. Les </w:t>
      </w:r>
      <w:del w:id="1135" w:author="Barre, Maud" w:date="2017-09-25T11:10:00Z">
        <w:r w:rsidRPr="008A0C78" w:rsidDel="00970B00">
          <w:delText>éléments d'</w:delText>
        </w:r>
      </w:del>
      <w:r w:rsidRPr="008A0C78">
        <w:t>information</w:t>
      </w:r>
      <w:ins w:id="1136" w:author="Barre, Maud" w:date="2017-09-25T11:10:00Z">
        <w:r w:rsidR="00970B00" w:rsidRPr="008A0C78">
          <w:t>s</w:t>
        </w:r>
      </w:ins>
      <w:r w:rsidRPr="008A0C78">
        <w:t xml:space="preserve"> peuvent être regroupés dans des annexes ou fournis sur demande en tant que documents d'information. A titre d'exemple, un </w:t>
      </w:r>
      <w:del w:id="1137" w:author="Barre, Maud" w:date="2017-09-25T11:06:00Z">
        <w:r w:rsidRPr="008A0C78" w:rsidDel="00970B00">
          <w:delText>formulaire de</w:delText>
        </w:r>
      </w:del>
      <w:ins w:id="1138" w:author="Barre, Maud" w:date="2017-09-25T11:06:00Z">
        <w:r w:rsidR="00970B00" w:rsidRPr="008A0C78">
          <w:t>gabarit pour la</w:t>
        </w:r>
      </w:ins>
      <w:r w:rsidRPr="008A0C78">
        <w:t xml:space="preserve"> soumission des contributions est joint dans l'Annexe 2 de la présente Résolution.</w:t>
      </w:r>
    </w:p>
    <w:p w:rsidR="0030241C" w:rsidRPr="008A0C78" w:rsidRDefault="0030241C">
      <w:del w:id="1139" w:author="Gozel, Elsa" w:date="2017-09-21T15:37:00Z">
        <w:r w:rsidRPr="008A0C78" w:rsidDel="00AD6ADD">
          <w:rPr>
            <w:b/>
            <w:bCs/>
          </w:rPr>
          <w:delText>12.2.5</w:delText>
        </w:r>
      </w:del>
      <w:ins w:id="1140" w:author="Gozel, Elsa" w:date="2017-09-21T15:37:00Z">
        <w:r w:rsidR="00AD6ADD" w:rsidRPr="008A0C78">
          <w:rPr>
            <w:b/>
            <w:bCs/>
          </w:rPr>
          <w:t>4.1.2.6</w:t>
        </w:r>
      </w:ins>
      <w:r w:rsidRPr="008A0C78">
        <w:tab/>
        <w:t xml:space="preserve">Les contributions devraient être soumises au BDT au moyen du formulaire en ligne, afin d'en accélérer le traitement en réduisant le plus possible </w:t>
      </w:r>
      <w:del w:id="1141" w:author="Barre, Maud" w:date="2017-09-25T11:11:00Z">
        <w:r w:rsidRPr="008A0C78" w:rsidDel="00970B00">
          <w:delText>le</w:delText>
        </w:r>
      </w:del>
      <w:ins w:id="1142" w:author="Barre, Maud" w:date="2017-09-25T11:11:00Z">
        <w:r w:rsidR="00970B00" w:rsidRPr="008A0C78">
          <w:t>la nécessité d’un</w:t>
        </w:r>
      </w:ins>
      <w:r w:rsidRPr="008A0C78">
        <w:t xml:space="preserve"> reformatage, sans aucune modification du contenu du texte. Les contributions soumises par les participants doivent être transmises immédiatement par le BDT </w:t>
      </w:r>
      <w:r w:rsidRPr="008A0C78">
        <w:lastRenderedPageBreak/>
        <w:t>au président de la commission d'études et au rapporteur, conformément aux dispositions du § </w:t>
      </w:r>
      <w:del w:id="1143" w:author="Gozel, Elsa" w:date="2017-09-21T15:38:00Z">
        <w:r w:rsidRPr="008A0C78" w:rsidDel="00556147">
          <w:delText>15.1</w:delText>
        </w:r>
      </w:del>
      <w:ins w:id="1144" w:author="Gozel, Elsa" w:date="2017-09-21T15:38:00Z">
        <w:r w:rsidR="00556147" w:rsidRPr="008A0C78">
          <w:t>4.4.1</w:t>
        </w:r>
      </w:ins>
      <w:r w:rsidRPr="008A0C78">
        <w:t xml:space="preserve"> ci</w:t>
      </w:r>
      <w:r w:rsidRPr="008A0C78">
        <w:noBreakHyphen/>
        <w:t>dessous.</w:t>
      </w:r>
    </w:p>
    <w:p w:rsidR="0030241C" w:rsidRPr="008A0C78" w:rsidRDefault="0030241C" w:rsidP="00DC034B">
      <w:del w:id="1145" w:author="Gozel, Elsa" w:date="2017-09-21T15:37:00Z">
        <w:r w:rsidRPr="008A0C78" w:rsidDel="00AD6ADD">
          <w:rPr>
            <w:b/>
            <w:bCs/>
          </w:rPr>
          <w:delText>12.2.6</w:delText>
        </w:r>
      </w:del>
      <w:ins w:id="1146" w:author="Gozel, Elsa" w:date="2017-09-21T15:37:00Z">
        <w:r w:rsidR="00AD6ADD" w:rsidRPr="008A0C78">
          <w:rPr>
            <w:b/>
            <w:bCs/>
          </w:rPr>
          <w:t>4.1.2.7</w:t>
        </w:r>
      </w:ins>
      <w:r w:rsidRPr="008A0C78">
        <w:rPr>
          <w:b/>
          <w:bCs/>
        </w:rPr>
        <w:tab/>
      </w:r>
      <w:r w:rsidRPr="008A0C78">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rsidR="0030241C" w:rsidRPr="008A0C78" w:rsidRDefault="0030241C" w:rsidP="00DC034B">
      <w:pPr>
        <w:pStyle w:val="Heading2"/>
        <w:rPr>
          <w:lang w:eastAsia="ja-JP"/>
        </w:rPr>
      </w:pPr>
      <w:bookmarkStart w:id="1147" w:name="_Toc268858419"/>
      <w:bookmarkStart w:id="1148" w:name="_Toc271023380"/>
      <w:del w:id="1149" w:author="Gozel, Elsa" w:date="2017-09-21T15:41:00Z">
        <w:r w:rsidRPr="008A0C78" w:rsidDel="003002D4">
          <w:rPr>
            <w:lang w:eastAsia="ja-JP"/>
          </w:rPr>
          <w:delText>13</w:delText>
        </w:r>
      </w:del>
      <w:ins w:id="1150" w:author="Gozel, Elsa" w:date="2017-09-21T15:41:00Z">
        <w:r w:rsidR="003002D4" w:rsidRPr="008A0C78">
          <w:rPr>
            <w:lang w:eastAsia="ja-JP"/>
          </w:rPr>
          <w:t>4.2</w:t>
        </w:r>
      </w:ins>
      <w:r w:rsidRPr="008A0C78">
        <w:rPr>
          <w:lang w:eastAsia="ja-JP"/>
        </w:rPr>
        <w:tab/>
      </w:r>
      <w:bookmarkEnd w:id="1147"/>
      <w:r w:rsidRPr="008A0C78">
        <w:rPr>
          <w:lang w:eastAsia="ja-JP"/>
        </w:rPr>
        <w:t>Traitement des contributions</w:t>
      </w:r>
      <w:bookmarkEnd w:id="1148"/>
    </w:p>
    <w:p w:rsidR="0030241C" w:rsidRPr="008A0C78" w:rsidRDefault="0030241C" w:rsidP="00DC034B">
      <w:r w:rsidRPr="008A0C78">
        <w:t>Les contributions pouvant être présentées aux réunions des commissions d'études, des groupes de travail ou des groupes de rapporteurs se répartissent en trois catégories:</w:t>
      </w:r>
    </w:p>
    <w:p w:rsidR="0030241C" w:rsidRPr="008A0C78" w:rsidRDefault="0030241C" w:rsidP="00DC034B">
      <w:pPr>
        <w:pStyle w:val="enumlev1"/>
      </w:pPr>
      <w:r w:rsidRPr="008A0C78">
        <w:t>a)</w:t>
      </w:r>
      <w:r w:rsidRPr="008A0C78">
        <w:tab/>
        <w:t>contributions pour suite à donner</w:t>
      </w:r>
      <w:ins w:id="1151" w:author="Gozel, Elsa" w:date="2017-09-21T15:42:00Z">
        <w:r w:rsidR="003002D4" w:rsidRPr="008A0C78">
          <w:t xml:space="preserve"> (documents figurant à l'ordre du jour de la réunion pour examen)</w:t>
        </w:r>
      </w:ins>
      <w:r w:rsidRPr="008A0C78">
        <w:t>;</w:t>
      </w:r>
    </w:p>
    <w:p w:rsidR="0030241C" w:rsidRPr="008A0C78" w:rsidRDefault="0030241C" w:rsidP="00DC034B">
      <w:pPr>
        <w:pStyle w:val="enumlev1"/>
      </w:pPr>
      <w:r w:rsidRPr="008A0C78">
        <w:t>b)</w:t>
      </w:r>
      <w:r w:rsidRPr="008A0C78">
        <w:tab/>
        <w:t>contributions pour information</w:t>
      </w:r>
      <w:ins w:id="1152" w:author="Gozel, Elsa" w:date="2017-09-21T15:42:00Z">
        <w:r w:rsidR="003002D4" w:rsidRPr="008A0C78">
          <w:t xml:space="preserve"> </w:t>
        </w:r>
      </w:ins>
      <w:ins w:id="1153" w:author="Author">
        <w:r w:rsidR="003002D4" w:rsidRPr="008A0C78">
          <w:t xml:space="preserve">(documents </w:t>
        </w:r>
        <w:r w:rsidR="003002D4" w:rsidRPr="008A0C78">
          <w:rPr>
            <w:rPrChange w:id="1154" w:author="Author">
              <w:rPr>
                <w:lang w:val="en-US"/>
              </w:rPr>
            </w:rPrChange>
          </w:rPr>
          <w:t>d'</w:t>
        </w:r>
        <w:r w:rsidR="003002D4" w:rsidRPr="008A0C78">
          <w:t>information n</w:t>
        </w:r>
        <w:r w:rsidR="003002D4" w:rsidRPr="008A0C78">
          <w:rPr>
            <w:rPrChange w:id="1155" w:author="Author">
              <w:rPr>
                <w:lang w:val="en-US"/>
              </w:rPr>
            </w:rPrChange>
          </w:rPr>
          <w:t>e figurant pas à l'ordre du jour de la réunion</w:t>
        </w:r>
        <w:r w:rsidR="003002D4" w:rsidRPr="008A0C78">
          <w:t>)</w:t>
        </w:r>
      </w:ins>
      <w:r w:rsidRPr="008A0C78">
        <w:t>;</w:t>
      </w:r>
    </w:p>
    <w:p w:rsidR="0030241C" w:rsidRPr="008A0C78" w:rsidRDefault="0030241C" w:rsidP="00DC034B">
      <w:pPr>
        <w:pStyle w:val="enumlev1"/>
      </w:pPr>
      <w:r w:rsidRPr="008A0C78">
        <w:t>c)</w:t>
      </w:r>
      <w:r w:rsidRPr="008A0C78">
        <w:tab/>
        <w:t>notes de liaison.</w:t>
      </w:r>
    </w:p>
    <w:p w:rsidR="0030241C" w:rsidRPr="008A0C78" w:rsidRDefault="0030241C" w:rsidP="00DC034B">
      <w:bookmarkStart w:id="1156" w:name="_Ref247871891"/>
      <w:bookmarkStart w:id="1157" w:name="_Toc268858420"/>
      <w:bookmarkStart w:id="1158" w:name="_Toc271023381"/>
      <w:del w:id="1159" w:author="Gozel, Elsa" w:date="2017-09-21T15:43:00Z">
        <w:r w:rsidRPr="008A0C78" w:rsidDel="003002D4">
          <w:rPr>
            <w:b/>
            <w:bCs/>
          </w:rPr>
          <w:delText>13.1</w:delText>
        </w:r>
      </w:del>
      <w:ins w:id="1160" w:author="Gozel, Elsa" w:date="2017-09-21T15:43:00Z">
        <w:r w:rsidR="003002D4" w:rsidRPr="008A0C78">
          <w:rPr>
            <w:b/>
            <w:bCs/>
          </w:rPr>
          <w:t>4.2.1</w:t>
        </w:r>
      </w:ins>
      <w:r w:rsidRPr="008A0C78">
        <w:tab/>
      </w:r>
      <w:bookmarkEnd w:id="1156"/>
      <w:bookmarkEnd w:id="1157"/>
      <w:r w:rsidRPr="008A0C78">
        <w:t>Contributions pour suite à donner</w:t>
      </w:r>
      <w:bookmarkEnd w:id="1158"/>
    </w:p>
    <w:p w:rsidR="0030241C" w:rsidRPr="008A0C78" w:rsidRDefault="0030241C">
      <w:del w:id="1161" w:author="Gozel, Elsa" w:date="2017-09-21T15:43:00Z">
        <w:r w:rsidRPr="008A0C78" w:rsidDel="003002D4">
          <w:rPr>
            <w:b/>
            <w:bCs/>
          </w:rPr>
          <w:delText>13.1.1</w:delText>
        </w:r>
      </w:del>
      <w:ins w:id="1162" w:author="Gozel, Elsa" w:date="2017-09-21T15:43:00Z">
        <w:r w:rsidR="003002D4" w:rsidRPr="008A0C78">
          <w:rPr>
            <w:b/>
            <w:bCs/>
          </w:rPr>
          <w:t>4.2.1.1</w:t>
        </w:r>
      </w:ins>
      <w:r w:rsidRPr="008A0C78">
        <w:tab/>
        <w:t xml:space="preserve">Toutes les contributions pour suite à donner reçues 45 jours calendaires avant </w:t>
      </w:r>
      <w:r w:rsidR="003002D4" w:rsidRPr="008A0C78">
        <w:t xml:space="preserve">une </w:t>
      </w:r>
      <w:r w:rsidRPr="008A0C78">
        <w:t xml:space="preserve">réunion </w:t>
      </w:r>
      <w:ins w:id="1163" w:author="Gozel, Elsa" w:date="2017-09-21T15:43:00Z">
        <w:r w:rsidR="001E4060" w:rsidRPr="008A0C78">
          <w:t xml:space="preserve">d'une commission d'études/d'un groupe de travail ou la série de réunions d'un groupe du rapporteur </w:t>
        </w:r>
      </w:ins>
      <w:r w:rsidRPr="008A0C78">
        <w:t xml:space="preserve">sont traduites et publiées </w:t>
      </w:r>
      <w:ins w:id="1164" w:author="Barre, Maud" w:date="2017-09-25T11:12:00Z">
        <w:r w:rsidR="00970B00" w:rsidRPr="008A0C78">
          <w:t xml:space="preserve">par le BDT </w:t>
        </w:r>
      </w:ins>
      <w:r w:rsidRPr="008A0C78">
        <w:t>au moins sept jours calendaires avant ladite réunion. Passé ce délai de 45 jours, l'auteur de la contribution peut soumettre le document dans la langue d'origine et, le cas échéant, dans les autres langues officielles dans lesquelles elle a été traduite par l'auteur.</w:t>
      </w:r>
    </w:p>
    <w:p w:rsidR="0030241C" w:rsidRPr="008A0C78" w:rsidRDefault="0030241C" w:rsidP="00DC034B">
      <w:del w:id="1165" w:author="Gozel, Elsa" w:date="2017-09-21T15:44:00Z">
        <w:r w:rsidRPr="008A0C78" w:rsidDel="003002D4">
          <w:rPr>
            <w:b/>
            <w:bCs/>
          </w:rPr>
          <w:lastRenderedPageBreak/>
          <w:delText>13.1.2</w:delText>
        </w:r>
      </w:del>
      <w:ins w:id="1166" w:author="Gozel, Elsa" w:date="2017-09-21T15:44:00Z">
        <w:r w:rsidR="003002D4" w:rsidRPr="008A0C78">
          <w:rPr>
            <w:b/>
            <w:bCs/>
          </w:rPr>
          <w:t>4.2.1.2</w:t>
        </w:r>
      </w:ins>
      <w:r w:rsidRPr="008A0C78">
        <w:tab/>
        <w:t>Après consultation du président de la commission d'études</w:t>
      </w:r>
      <w:ins w:id="1167" w:author="Barre, Maud" w:date="2017-09-25T11:12:00Z">
        <w:r w:rsidR="00970B00" w:rsidRPr="008A0C78">
          <w:t>/du groupe de travail</w:t>
        </w:r>
      </w:ins>
      <w:r w:rsidRPr="008A0C78">
        <w:t xml:space="preserve"> ou du groupe du rapporteur concerné, il peut être décidé d'accepter des contributions pour suite à donner de plus de cinq pages. En pareil cas, il peut être décidé d'en publier un résumé, qui sera élaboré par l'auteur de la contribution.</w:t>
      </w:r>
    </w:p>
    <w:p w:rsidR="0030241C" w:rsidRPr="008A0C78" w:rsidRDefault="0030241C" w:rsidP="00DC034B">
      <w:del w:id="1168" w:author="Gozel, Elsa" w:date="2017-09-21T15:44:00Z">
        <w:r w:rsidRPr="008A0C78" w:rsidDel="003002D4">
          <w:rPr>
            <w:b/>
            <w:bCs/>
          </w:rPr>
          <w:delText>13.1.3</w:delText>
        </w:r>
      </w:del>
      <w:ins w:id="1169" w:author="Gozel, Elsa" w:date="2017-09-21T15:44:00Z">
        <w:r w:rsidR="003002D4" w:rsidRPr="008A0C78">
          <w:rPr>
            <w:b/>
            <w:bCs/>
          </w:rPr>
          <w:t>4.2.1.3</w:t>
        </w:r>
      </w:ins>
      <w:r w:rsidRPr="008A0C78">
        <w:tab/>
        <w:t>Toutes les contributions reçues moins de 45 jours calendaires, mais au moins 12 jours calendaires avant une réunion</w:t>
      </w:r>
      <w:ins w:id="1170" w:author="Barre, Maud" w:date="2017-09-25T11:13:00Z">
        <w:r w:rsidR="00970B00" w:rsidRPr="008A0C78">
          <w:t xml:space="preserve"> d’une commission d’études/d’un groupe de travail ou d’un groupe du rapporteur</w:t>
        </w:r>
      </w:ins>
      <w:r w:rsidRPr="008A0C78">
        <w:t>, sont publiées mais ne sont pas traduites. Le secrétariat publie ces contributions tardives dès que possible et au plus tard trois jours ouvrables après leur réception.</w:t>
      </w:r>
    </w:p>
    <w:p w:rsidR="0030241C" w:rsidRPr="008A0C78" w:rsidRDefault="0030241C" w:rsidP="00DC034B">
      <w:del w:id="1171" w:author="Gozel, Elsa" w:date="2017-09-21T15:44:00Z">
        <w:r w:rsidRPr="008A0C78" w:rsidDel="003002D4">
          <w:rPr>
            <w:b/>
            <w:bCs/>
          </w:rPr>
          <w:delText>13.1.4</w:delText>
        </w:r>
      </w:del>
      <w:ins w:id="1172" w:author="Gozel, Elsa" w:date="2017-09-21T15:44:00Z">
        <w:r w:rsidR="003002D4" w:rsidRPr="008A0C78">
          <w:rPr>
            <w:b/>
            <w:bCs/>
          </w:rPr>
          <w:t>4.2.1.4</w:t>
        </w:r>
      </w:ins>
      <w:r w:rsidRPr="008A0C78">
        <w:tab/>
        <w:t xml:space="preserve">Les contributions reçues par le Directeur du BDT moins de 12 jours calendaires avant une réunion </w:t>
      </w:r>
      <w:ins w:id="1173" w:author="Barre, Maud" w:date="2017-09-25T11:13:00Z">
        <w:r w:rsidR="00970B00" w:rsidRPr="008A0C78">
          <w:t xml:space="preserve">d’une commission d’études/d’un groupe de travail ou d’un groupe du rapporteur </w:t>
        </w:r>
      </w:ins>
      <w:r w:rsidRPr="008A0C78">
        <w:t>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rsidR="0030241C" w:rsidRPr="008A0C78" w:rsidRDefault="0030241C" w:rsidP="00DC034B">
      <w:del w:id="1174" w:author="Gozel, Elsa" w:date="2017-09-21T15:44:00Z">
        <w:r w:rsidRPr="008A0C78" w:rsidDel="003002D4">
          <w:rPr>
            <w:b/>
            <w:bCs/>
          </w:rPr>
          <w:delText>13.1.5</w:delText>
        </w:r>
      </w:del>
      <w:ins w:id="1175" w:author="Gozel, Elsa" w:date="2017-09-21T15:44:00Z">
        <w:r w:rsidR="003002D4" w:rsidRPr="008A0C78">
          <w:rPr>
            <w:b/>
            <w:bCs/>
          </w:rPr>
          <w:t>4.2.1.5</w:t>
        </w:r>
      </w:ins>
      <w:r w:rsidRPr="008A0C78">
        <w:rPr>
          <w:b/>
          <w:bCs/>
        </w:rPr>
        <w:tab/>
      </w:r>
      <w:r w:rsidRPr="008A0C78">
        <w:t>Aucune contribution pour suite à donner n'est acceptée après l'ouverture de la réunion.</w:t>
      </w:r>
    </w:p>
    <w:p w:rsidR="0030241C" w:rsidRPr="008A0C78" w:rsidRDefault="0030241C" w:rsidP="007F7996">
      <w:pPr>
        <w:keepNext/>
        <w:keepLines/>
      </w:pPr>
      <w:del w:id="1176" w:author="Gozel, Elsa" w:date="2017-09-21T15:44:00Z">
        <w:r w:rsidRPr="008A0C78" w:rsidDel="003002D4">
          <w:rPr>
            <w:b/>
            <w:bCs/>
          </w:rPr>
          <w:lastRenderedPageBreak/>
          <w:delText>13.1.6</w:delText>
        </w:r>
      </w:del>
      <w:ins w:id="1177" w:author="Gozel, Elsa" w:date="2017-09-21T15:44:00Z">
        <w:r w:rsidR="003002D4" w:rsidRPr="008A0C78">
          <w:rPr>
            <w:b/>
            <w:bCs/>
          </w:rPr>
          <w:t>4.2.1.6</w:t>
        </w:r>
      </w:ins>
      <w:r w:rsidRPr="008A0C78">
        <w:rPr>
          <w:b/>
          <w:bCs/>
        </w:rPr>
        <w:tab/>
      </w:r>
      <w:r w:rsidRPr="008A0C78">
        <w:t>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rsidR="0030241C" w:rsidRPr="008A0C78" w:rsidRDefault="0030241C" w:rsidP="00DC034B">
      <w:bookmarkStart w:id="1178" w:name="_Toc268858421"/>
      <w:bookmarkStart w:id="1179" w:name="_Toc271023382"/>
      <w:del w:id="1180" w:author="Gozel, Elsa" w:date="2017-09-21T15:44:00Z">
        <w:r w:rsidRPr="008A0C78" w:rsidDel="003002D4">
          <w:rPr>
            <w:b/>
            <w:bCs/>
          </w:rPr>
          <w:delText>13.2</w:delText>
        </w:r>
      </w:del>
      <w:ins w:id="1181" w:author="Gozel, Elsa" w:date="2017-09-21T15:44:00Z">
        <w:r w:rsidR="003002D4" w:rsidRPr="008A0C78">
          <w:rPr>
            <w:b/>
            <w:bCs/>
          </w:rPr>
          <w:t>4.2.2</w:t>
        </w:r>
      </w:ins>
      <w:r w:rsidRPr="008A0C78">
        <w:tab/>
      </w:r>
      <w:bookmarkEnd w:id="1178"/>
      <w:r w:rsidRPr="008A0C78">
        <w:t>Contributions pour information</w:t>
      </w:r>
      <w:bookmarkEnd w:id="1179"/>
    </w:p>
    <w:p w:rsidR="0030241C" w:rsidRPr="008A0C78" w:rsidRDefault="0030241C">
      <w:del w:id="1182" w:author="Gozel, Elsa" w:date="2017-09-21T15:44:00Z">
        <w:r w:rsidRPr="008A0C78" w:rsidDel="003002D4">
          <w:rPr>
            <w:b/>
            <w:bCs/>
          </w:rPr>
          <w:delText>13.2.1</w:delText>
        </w:r>
      </w:del>
      <w:ins w:id="1183" w:author="Gozel, Elsa" w:date="2017-09-21T15:44:00Z">
        <w:r w:rsidR="003002D4" w:rsidRPr="008A0C78">
          <w:rPr>
            <w:b/>
            <w:bCs/>
          </w:rPr>
          <w:t>4.2.2.1</w:t>
        </w:r>
      </w:ins>
      <w:r w:rsidRPr="008A0C78">
        <w:tab/>
        <w:t>Les contributions soumises à la réunion pour information sont celles qui n'appellent aucune suite spécifique aux termes de l'ordre du jour</w:t>
      </w:r>
      <w:ins w:id="1184" w:author="Barre, Maud" w:date="2017-09-25T11:14:00Z">
        <w:r w:rsidR="002A0972" w:rsidRPr="008A0C78">
          <w:t>.</w:t>
        </w:r>
      </w:ins>
      <w:ins w:id="1185" w:author="Barre, Maud" w:date="2017-09-25T17:13:00Z">
        <w:r w:rsidR="001E4060" w:rsidRPr="008A0C78">
          <w:t xml:space="preserve"> </w:t>
        </w:r>
      </w:ins>
      <w:ins w:id="1186" w:author="Author">
        <w:r w:rsidR="003002D4" w:rsidRPr="008A0C78">
          <w:t xml:space="preserve">Il peut en être fait mention pendant la réunion à laquelle elles sont soumises, mais elles ne seront pas inscrites à l'ordre du jour ni examinées pendant la réunion. Les contributions </w:t>
        </w:r>
      </w:ins>
      <w:ins w:id="1187" w:author="Barre, Maud" w:date="2017-09-25T11:14:00Z">
        <w:r w:rsidR="002A0972" w:rsidRPr="008A0C78">
          <w:t xml:space="preserve">pour information </w:t>
        </w:r>
      </w:ins>
      <w:ins w:id="1188" w:author="Author">
        <w:r w:rsidR="003002D4" w:rsidRPr="008A0C78">
          <w:t>sont,</w:t>
        </w:r>
      </w:ins>
      <w:del w:id="1189" w:author="Barre, Maud" w:date="2017-09-25T11:15:00Z">
        <w:r w:rsidR="003002D4" w:rsidRPr="008A0C78" w:rsidDel="002A0972">
          <w:delText xml:space="preserve"> </w:delText>
        </w:r>
        <w:r w:rsidRPr="008A0C78" w:rsidDel="002A0972">
          <w:delText>(</w:delText>
        </w:r>
      </w:del>
      <w:ins w:id="1190" w:author="Barre, Maud" w:date="2017-09-25T11:15:00Z">
        <w:r w:rsidR="002A0972" w:rsidRPr="008A0C78">
          <w:t xml:space="preserve"> </w:t>
        </w:r>
      </w:ins>
      <w:r w:rsidRPr="008A0C78">
        <w:t>par exemple, des documents descriptifs soumis par des Etats Membres, des Membres du Secteur</w:t>
      </w:r>
      <w:ins w:id="1191" w:author="Barre, Maud" w:date="2017-09-26T09:00:00Z">
        <w:r w:rsidR="008A2E79" w:rsidRPr="008A0C78">
          <w:t xml:space="preserve"> de l’UIT-D</w:t>
        </w:r>
      </w:ins>
      <w:r w:rsidRPr="008A0C78">
        <w:t>, des Associés, des établissements universitaires ou</w:t>
      </w:r>
      <w:r w:rsidR="007F7996" w:rsidRPr="008A0C78">
        <w:t xml:space="preserve"> </w:t>
      </w:r>
      <w:del w:id="1192" w:author="Gozel, Elsa" w:date="2017-09-28T13:37:00Z">
        <w:r w:rsidRPr="008A0C78" w:rsidDel="007F7996">
          <w:delText>d</w:delText>
        </w:r>
        <w:r w:rsidR="007F7996" w:rsidRPr="008A0C78" w:rsidDel="007F7996">
          <w:delText>es</w:delText>
        </w:r>
      </w:del>
      <w:ins w:id="1193" w:author="Gozel, Elsa" w:date="2017-09-28T13:37:00Z">
        <w:r w:rsidR="007F7996" w:rsidRPr="008A0C78">
          <w:t>d</w:t>
        </w:r>
      </w:ins>
      <w:ins w:id="1194" w:author="Barre, Maud" w:date="2017-09-26T09:01:00Z">
        <w:r w:rsidR="008A2E79" w:rsidRPr="008A0C78">
          <w:t>’</w:t>
        </w:r>
      </w:ins>
      <w:ins w:id="1195" w:author="Barre, Maud" w:date="2017-09-25T11:15:00Z">
        <w:r w:rsidR="002A0972" w:rsidRPr="008A0C78">
          <w:t>autres</w:t>
        </w:r>
      </w:ins>
      <w:r w:rsidRPr="008A0C78">
        <w:t xml:space="preserve"> entités ou organisations </w:t>
      </w:r>
      <w:del w:id="1196" w:author="Barre, Maud" w:date="2017-09-25T11:15:00Z">
        <w:r w:rsidRPr="008A0C78" w:rsidDel="002A0972">
          <w:delText xml:space="preserve">dûment </w:delText>
        </w:r>
      </w:del>
      <w:r w:rsidRPr="008A0C78">
        <w:t>autorisées, des déclarations de politique générale, etc.</w:t>
      </w:r>
      <w:ins w:id="1197" w:author="Barre, Maud" w:date="2017-09-25T11:15:00Z">
        <w:r w:rsidR="002A0972" w:rsidRPr="008A0C78">
          <w:t>,</w:t>
        </w:r>
      </w:ins>
      <w:del w:id="1198" w:author="Barre, Maud" w:date="2017-09-25T11:15:00Z">
        <w:r w:rsidRPr="008A0C78" w:rsidDel="002A0972">
          <w:delText>)</w:delText>
        </w:r>
      </w:del>
      <w:r w:rsidRPr="008A0C78">
        <w:t xml:space="preserve"> ainsi que les autres documents, considérés par le président de la commission d'études</w:t>
      </w:r>
      <w:ins w:id="1199" w:author="Barre, Maud" w:date="2017-09-25T11:15:00Z">
        <w:r w:rsidR="002A0972" w:rsidRPr="008A0C78">
          <w:t>/du groupe de travail</w:t>
        </w:r>
      </w:ins>
      <w:r w:rsidRPr="008A0C78">
        <w:t xml:space="preserve"> ou le rapporteur, après consultation de l'auteur, comme des documents d'information. Ces contributions </w:t>
      </w:r>
      <w:del w:id="1200" w:author="Barre, Maud" w:date="2017-09-25T11:15:00Z">
        <w:r w:rsidRPr="008A0C78" w:rsidDel="002A0972">
          <w:delText>devraient être</w:delText>
        </w:r>
      </w:del>
      <w:ins w:id="1201" w:author="Barre, Maud" w:date="2017-09-25T11:15:00Z">
        <w:r w:rsidR="002A0972" w:rsidRPr="008A0C78">
          <w:t>sont</w:t>
        </w:r>
      </w:ins>
      <w:r w:rsidRPr="008A0C78">
        <w:t xml:space="preserve"> publié</w:t>
      </w:r>
      <w:ins w:id="1202" w:author="Barre, Maud" w:date="2017-09-25T11:15:00Z">
        <w:r w:rsidR="002A0972" w:rsidRPr="008A0C78">
          <w:t>e</w:t>
        </w:r>
      </w:ins>
      <w:r w:rsidRPr="008A0C78">
        <w:t xml:space="preserve">s dans la langue originale seulement (et, le cas échéant, dans les autres langues officielles dans lesquelles elles ont été traduites par l'auteur) et </w:t>
      </w:r>
      <w:del w:id="1203" w:author="Barre, Maud" w:date="2017-09-25T11:15:00Z">
        <w:r w:rsidRPr="008A0C78" w:rsidDel="002A0972">
          <w:delText>faire</w:delText>
        </w:r>
      </w:del>
      <w:ins w:id="1204" w:author="Barre, Maud" w:date="2017-09-25T11:15:00Z">
        <w:r w:rsidR="002A0972" w:rsidRPr="008A0C78">
          <w:t>font</w:t>
        </w:r>
      </w:ins>
      <w:r w:rsidRPr="008A0C78">
        <w:t xml:space="preserve"> l'objet d'un système de numérotation différent de celui utilisé pour les contributions soumises pour suite à donner.</w:t>
      </w:r>
    </w:p>
    <w:p w:rsidR="0030241C" w:rsidRPr="008A0C78" w:rsidRDefault="0030241C" w:rsidP="00DC034B">
      <w:del w:id="1205" w:author="Gozel, Elsa" w:date="2017-09-21T15:45:00Z">
        <w:r w:rsidRPr="008A0C78" w:rsidDel="003002D4">
          <w:rPr>
            <w:b/>
            <w:bCs/>
          </w:rPr>
          <w:delText>13.2.2</w:delText>
        </w:r>
      </w:del>
      <w:ins w:id="1206" w:author="Gozel, Elsa" w:date="2017-09-21T15:45:00Z">
        <w:r w:rsidR="003002D4" w:rsidRPr="008A0C78">
          <w:rPr>
            <w:b/>
            <w:bCs/>
          </w:rPr>
          <w:t>4.2.2.2</w:t>
        </w:r>
      </w:ins>
      <w:r w:rsidRPr="008A0C78">
        <w:rPr>
          <w:b/>
          <w:bCs/>
        </w:rPr>
        <w:tab/>
      </w:r>
      <w:r w:rsidRPr="008A0C78">
        <w:t>Les documents d'information considérés comme extrêmement importants peuvent être traduits après la réunion à la demande de plus de 50 pour cent des participants à la réunion, dans les limites budgétaires.</w:t>
      </w:r>
    </w:p>
    <w:p w:rsidR="0030241C" w:rsidRPr="008A0C78" w:rsidRDefault="0030241C" w:rsidP="00DC034B">
      <w:del w:id="1207" w:author="Gozel, Elsa" w:date="2017-09-21T15:45:00Z">
        <w:r w:rsidRPr="008A0C78" w:rsidDel="003002D4">
          <w:rPr>
            <w:b/>
            <w:bCs/>
          </w:rPr>
          <w:lastRenderedPageBreak/>
          <w:delText>13.2.3</w:delText>
        </w:r>
      </w:del>
      <w:ins w:id="1208" w:author="Gozel, Elsa" w:date="2017-09-21T15:45:00Z">
        <w:r w:rsidR="003002D4" w:rsidRPr="008A0C78">
          <w:rPr>
            <w:b/>
            <w:bCs/>
          </w:rPr>
          <w:t>4.2.2.3</w:t>
        </w:r>
      </w:ins>
      <w:r w:rsidRPr="008A0C78">
        <w:tab/>
        <w:t>Le secrétariat établit une liste des documents d'information assortie de résumés de ces documents. Cette liste doit être disponible dans toutes les langues officielles.</w:t>
      </w:r>
    </w:p>
    <w:p w:rsidR="0030241C" w:rsidRPr="008A0C78" w:rsidRDefault="0030241C" w:rsidP="00DC034B">
      <w:bookmarkStart w:id="1209" w:name="_Toc271023385"/>
      <w:del w:id="1210" w:author="Gozel, Elsa" w:date="2017-09-21T15:45:00Z">
        <w:r w:rsidRPr="008A0C78" w:rsidDel="003002D4">
          <w:rPr>
            <w:b/>
            <w:bCs/>
          </w:rPr>
          <w:delText>13.3</w:delText>
        </w:r>
      </w:del>
      <w:ins w:id="1211" w:author="Gozel, Elsa" w:date="2017-09-21T15:45:00Z">
        <w:r w:rsidR="003002D4" w:rsidRPr="008A0C78">
          <w:rPr>
            <w:b/>
            <w:bCs/>
          </w:rPr>
          <w:t>4.2.3</w:t>
        </w:r>
      </w:ins>
      <w:r w:rsidRPr="008A0C78">
        <w:tab/>
        <w:t>Notes de liaison</w:t>
      </w:r>
      <w:bookmarkEnd w:id="1209"/>
    </w:p>
    <w:p w:rsidR="0030241C" w:rsidRPr="008A0C78" w:rsidRDefault="0030241C" w:rsidP="006610DE">
      <w:r w:rsidRPr="008A0C78">
        <w:t>Les notes de liaison sont des documents établis</w:t>
      </w:r>
      <w:r w:rsidR="006610DE" w:rsidRPr="008A0C78">
        <w:t xml:space="preserve"> </w:t>
      </w:r>
      <w:del w:id="1212" w:author="Barre, Maud" w:date="2017-09-25T11:21:00Z">
        <w:r w:rsidR="006610DE" w:rsidRPr="008A0C78" w:rsidDel="00306BB6">
          <w:delText>en réponse à une question soulevée par une autre commission d'études de l'un des Secteurs de l'Union, ou pour demander à d'autres commissions d'études ou organisations de prendre des mesures</w:delText>
        </w:r>
      </w:del>
      <w:ins w:id="1213" w:author="Barre, Maud" w:date="2017-09-25T11:20:00Z">
        <w:r w:rsidR="00306BB6" w:rsidRPr="008A0C78">
          <w:t>en vue de demander à</w:t>
        </w:r>
      </w:ins>
      <w:ins w:id="1214" w:author="Barre, Maud" w:date="2017-09-25T11:19:00Z">
        <w:r w:rsidR="00306BB6" w:rsidRPr="008A0C78">
          <w:t xml:space="preserve"> d’autres commissions d’études, Secteurs de l’UIT, institutions des Nations Unies ou </w:t>
        </w:r>
      </w:ins>
      <w:ins w:id="1215" w:author="Barre, Maud" w:date="2017-09-26T09:02:00Z">
        <w:r w:rsidR="008A2E79" w:rsidRPr="008A0C78">
          <w:t xml:space="preserve">autres </w:t>
        </w:r>
      </w:ins>
      <w:ins w:id="1216" w:author="Barre, Maud" w:date="2017-09-25T11:19:00Z">
        <w:r w:rsidR="00306BB6" w:rsidRPr="008A0C78">
          <w:t>organisations pertinentes</w:t>
        </w:r>
      </w:ins>
      <w:ins w:id="1217" w:author="Barre, Maud" w:date="2017-09-25T11:20:00Z">
        <w:r w:rsidR="00306BB6" w:rsidRPr="008A0C78">
          <w:t xml:space="preserve"> de prendre des mesures ou de fournir des </w:t>
        </w:r>
      </w:ins>
      <w:ins w:id="1218" w:author="Barre, Maud" w:date="2017-09-25T11:19:00Z">
        <w:r w:rsidR="00306BB6" w:rsidRPr="008A0C78">
          <w:t>informations, ou</w:t>
        </w:r>
      </w:ins>
      <w:ins w:id="1219" w:author="Barre, Maud" w:date="2017-09-25T11:20:00Z">
        <w:r w:rsidR="00306BB6" w:rsidRPr="008A0C78">
          <w:t xml:space="preserve"> en vue de répondre</w:t>
        </w:r>
      </w:ins>
      <w:ins w:id="1220" w:author="Barre, Maud" w:date="2017-09-25T11:21:00Z">
        <w:r w:rsidR="00306BB6" w:rsidRPr="008A0C78">
          <w:t xml:space="preserve"> à une question soulevée par ces entités</w:t>
        </w:r>
      </w:ins>
      <w:r w:rsidRPr="008A0C78">
        <w:t>. Les notes de liaison doivent être approuvées par le président de la commission d'études</w:t>
      </w:r>
      <w:ins w:id="1221" w:author="Barre, Maud" w:date="2017-09-25T11:21:00Z">
        <w:r w:rsidR="00306BB6" w:rsidRPr="008A0C78">
          <w:t xml:space="preserve"> ou du groupe de travail</w:t>
        </w:r>
      </w:ins>
      <w:r w:rsidRPr="008A0C78">
        <w:t xml:space="preserve"> concerné</w:t>
      </w:r>
      <w:del w:id="1222" w:author="Barre, Maud" w:date="2017-09-25T11:21:00Z">
        <w:r w:rsidRPr="008A0C78" w:rsidDel="00306BB6">
          <w:delText>e</w:delText>
        </w:r>
      </w:del>
      <w:r w:rsidRPr="008A0C78">
        <w:t xml:space="preserve"> avant d'être transmises</w:t>
      </w:r>
      <w:r w:rsidR="006610DE" w:rsidRPr="008A0C78">
        <w:t xml:space="preserve"> </w:t>
      </w:r>
      <w:del w:id="1223" w:author="Barre, Maud" w:date="2017-09-25T11:21:00Z">
        <w:r w:rsidRPr="008A0C78" w:rsidDel="00306BB6">
          <w:delText>à la commission d'études ou l'organisation concernée</w:delText>
        </w:r>
      </w:del>
      <w:ins w:id="1224" w:author="Barre, Maud" w:date="2017-09-25T11:22:00Z">
        <w:r w:rsidR="00306BB6" w:rsidRPr="008A0C78">
          <w:t>à l’entité destinataire</w:t>
        </w:r>
      </w:ins>
      <w:r w:rsidRPr="008A0C78">
        <w:t>. Les notes de liaison reçues ne doivent pas être traduites. Un modèle de présentation des notes de liaison figure dans l'Annexe 4 de la présente Résolution.</w:t>
      </w:r>
    </w:p>
    <w:p w:rsidR="0030241C" w:rsidRPr="008A0C78" w:rsidRDefault="0030241C">
      <w:pPr>
        <w:pStyle w:val="Heading2"/>
        <w:rPr>
          <w:lang w:eastAsia="ja-JP"/>
        </w:rPr>
        <w:pPrChange w:id="1225" w:author="Gozel, Elsa" w:date="2017-09-21T15:45:00Z">
          <w:pPr>
            <w:pStyle w:val="Heading1"/>
          </w:pPr>
        </w:pPrChange>
      </w:pPr>
      <w:del w:id="1226" w:author="Gozel, Elsa" w:date="2017-09-21T15:45:00Z">
        <w:r w:rsidRPr="008A0C78" w:rsidDel="003002D4">
          <w:rPr>
            <w:lang w:eastAsia="ja-JP"/>
          </w:rPr>
          <w:delText>14</w:delText>
        </w:r>
      </w:del>
      <w:ins w:id="1227" w:author="Gozel, Elsa" w:date="2017-09-21T15:45:00Z">
        <w:r w:rsidR="003002D4" w:rsidRPr="008A0C78">
          <w:rPr>
            <w:lang w:eastAsia="ja-JP"/>
          </w:rPr>
          <w:t>4.3</w:t>
        </w:r>
      </w:ins>
      <w:r w:rsidRPr="008A0C78">
        <w:rPr>
          <w:lang w:eastAsia="ja-JP"/>
        </w:rPr>
        <w:tab/>
        <w:t>Autres documents</w:t>
      </w:r>
    </w:p>
    <w:p w:rsidR="0030241C" w:rsidRPr="008A0C78" w:rsidRDefault="0030241C" w:rsidP="00DC034B">
      <w:bookmarkStart w:id="1228" w:name="_Toc268858422"/>
      <w:bookmarkStart w:id="1229" w:name="_Toc271023383"/>
      <w:del w:id="1230" w:author="Gozel, Elsa" w:date="2017-09-21T15:45:00Z">
        <w:r w:rsidRPr="008A0C78" w:rsidDel="003002D4">
          <w:rPr>
            <w:b/>
            <w:bCs/>
          </w:rPr>
          <w:delText>14.1</w:delText>
        </w:r>
      </w:del>
      <w:ins w:id="1231" w:author="Gozel, Elsa" w:date="2017-09-21T15:45:00Z">
        <w:r w:rsidR="003002D4" w:rsidRPr="008A0C78">
          <w:rPr>
            <w:b/>
            <w:bCs/>
          </w:rPr>
          <w:t>4.3.1</w:t>
        </w:r>
      </w:ins>
      <w:r w:rsidRPr="008A0C78">
        <w:tab/>
      </w:r>
      <w:bookmarkEnd w:id="1228"/>
      <w:r w:rsidRPr="008A0C78">
        <w:t>Documents de référence</w:t>
      </w:r>
      <w:bookmarkEnd w:id="1229"/>
    </w:p>
    <w:p w:rsidR="0030241C" w:rsidRPr="008A0C78" w:rsidRDefault="0030241C" w:rsidP="00DC034B">
      <w:r w:rsidRPr="008A0C78">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rsidR="0030241C" w:rsidRPr="008A0C78" w:rsidRDefault="0030241C" w:rsidP="00E2227C">
      <w:pPr>
        <w:keepNext/>
        <w:keepLines/>
      </w:pPr>
      <w:bookmarkStart w:id="1232" w:name="_Toc268858423"/>
      <w:bookmarkStart w:id="1233" w:name="_Toc271023384"/>
      <w:del w:id="1234" w:author="Gozel, Elsa" w:date="2017-09-21T15:45:00Z">
        <w:r w:rsidRPr="008A0C78" w:rsidDel="003002D4">
          <w:rPr>
            <w:b/>
            <w:bCs/>
          </w:rPr>
          <w:delText>14.2</w:delText>
        </w:r>
      </w:del>
      <w:ins w:id="1235" w:author="Gozel, Elsa" w:date="2017-09-21T15:45:00Z">
        <w:r w:rsidR="003002D4" w:rsidRPr="008A0C78">
          <w:rPr>
            <w:b/>
            <w:bCs/>
          </w:rPr>
          <w:t>4.3.2</w:t>
        </w:r>
      </w:ins>
      <w:r w:rsidRPr="008A0C78">
        <w:tab/>
      </w:r>
      <w:bookmarkEnd w:id="1232"/>
      <w:r w:rsidRPr="008A0C78">
        <w:t>Documents temporaires</w:t>
      </w:r>
      <w:bookmarkEnd w:id="1233"/>
    </w:p>
    <w:p w:rsidR="0030241C" w:rsidRPr="008A0C78" w:rsidRDefault="0030241C" w:rsidP="00E2227C">
      <w:pPr>
        <w:keepNext/>
        <w:keepLines/>
      </w:pPr>
      <w:r w:rsidRPr="008A0C78">
        <w:t>Les documents temporaires sont des documents élaborés pendant la réunion pour faciliter le déroulement des travaux.</w:t>
      </w:r>
    </w:p>
    <w:p w:rsidR="0030241C" w:rsidRPr="008A0C78" w:rsidRDefault="0030241C">
      <w:pPr>
        <w:pStyle w:val="Heading2"/>
        <w:rPr>
          <w:lang w:eastAsia="ja-JP"/>
        </w:rPr>
        <w:pPrChange w:id="1236" w:author="Gozel, Elsa" w:date="2017-09-21T15:46:00Z">
          <w:pPr>
            <w:pStyle w:val="Heading1"/>
          </w:pPr>
        </w:pPrChange>
      </w:pPr>
      <w:bookmarkStart w:id="1237" w:name="_Toc268858425"/>
      <w:bookmarkStart w:id="1238" w:name="_Toc271023386"/>
      <w:del w:id="1239" w:author="Gozel, Elsa" w:date="2017-09-21T15:45:00Z">
        <w:r w:rsidRPr="008A0C78" w:rsidDel="003002D4">
          <w:rPr>
            <w:lang w:eastAsia="ja-JP"/>
          </w:rPr>
          <w:delText>15</w:delText>
        </w:r>
      </w:del>
      <w:ins w:id="1240" w:author="Gozel, Elsa" w:date="2017-09-21T15:45:00Z">
        <w:r w:rsidR="003002D4" w:rsidRPr="008A0C78">
          <w:rPr>
            <w:lang w:eastAsia="ja-JP"/>
          </w:rPr>
          <w:t>4.4</w:t>
        </w:r>
      </w:ins>
      <w:r w:rsidRPr="008A0C78">
        <w:rPr>
          <w:lang w:eastAsia="ja-JP"/>
        </w:rPr>
        <w:tab/>
      </w:r>
      <w:bookmarkEnd w:id="1237"/>
      <w:r w:rsidRPr="008A0C78">
        <w:rPr>
          <w:lang w:eastAsia="ja-JP"/>
        </w:rPr>
        <w:t>Accès électronique</w:t>
      </w:r>
      <w:bookmarkEnd w:id="1238"/>
    </w:p>
    <w:p w:rsidR="0030241C" w:rsidRPr="008A0C78" w:rsidRDefault="0030241C" w:rsidP="00DC034B">
      <w:del w:id="1241" w:author="Gozel, Elsa" w:date="2017-09-21T15:46:00Z">
        <w:r w:rsidRPr="008A0C78" w:rsidDel="00052861">
          <w:rPr>
            <w:b/>
            <w:bCs/>
          </w:rPr>
          <w:delText>15.1</w:delText>
        </w:r>
      </w:del>
      <w:ins w:id="1242" w:author="Gozel, Elsa" w:date="2017-09-21T15:46:00Z">
        <w:r w:rsidR="00052861" w:rsidRPr="008A0C78">
          <w:rPr>
            <w:b/>
            <w:bCs/>
          </w:rPr>
          <w:t>4.4.1</w:t>
        </w:r>
      </w:ins>
      <w:r w:rsidRPr="008A0C78">
        <w:rPr>
          <w:b/>
          <w:bCs/>
        </w:rPr>
        <w:tab/>
      </w:r>
      <w:r w:rsidRPr="008A0C78">
        <w:t>Le BDT met en ligne tous les documents de travail et les documents finals (contributions, projets de recommandation, notes de liaison et rapports par exemple) dès que leur version électronique est disponible.</w:t>
      </w:r>
    </w:p>
    <w:p w:rsidR="0030241C" w:rsidRPr="008A0C78" w:rsidRDefault="0030241C" w:rsidP="00DC034B">
      <w:pPr>
        <w:keepNext/>
        <w:keepLines/>
      </w:pPr>
      <w:del w:id="1243" w:author="Gozel, Elsa" w:date="2017-09-21T15:46:00Z">
        <w:r w:rsidRPr="008A0C78" w:rsidDel="00052861">
          <w:rPr>
            <w:b/>
            <w:bCs/>
          </w:rPr>
          <w:lastRenderedPageBreak/>
          <w:delText>15.2</w:delText>
        </w:r>
      </w:del>
      <w:ins w:id="1244" w:author="Gozel, Elsa" w:date="2017-09-21T15:46:00Z">
        <w:r w:rsidR="00052861" w:rsidRPr="008A0C78">
          <w:rPr>
            <w:b/>
            <w:bCs/>
          </w:rPr>
          <w:t>4.4.2</w:t>
        </w:r>
      </w:ins>
      <w:r w:rsidRPr="008A0C78">
        <w:rPr>
          <w:b/>
          <w:bCs/>
        </w:rPr>
        <w:tab/>
      </w:r>
      <w:r w:rsidRPr="008A0C78">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w:t>
      </w:r>
      <w:del w:id="1245" w:author="Gozel, Elsa" w:date="2017-09-21T15:46:00Z">
        <w:r w:rsidRPr="008A0C78" w:rsidDel="00052861">
          <w:delText>9.5</w:delText>
        </w:r>
      </w:del>
      <w:ins w:id="1246" w:author="Gozel, Elsa" w:date="2017-09-21T15:46:00Z">
        <w:r w:rsidR="00052861" w:rsidRPr="008A0C78">
          <w:t>3.8.5</w:t>
        </w:r>
      </w:ins>
      <w:r w:rsidRPr="008A0C78">
        <w:t xml:space="preserve"> ci</w:t>
      </w:r>
      <w:r w:rsidRPr="008A0C78">
        <w:noBreakHyphen/>
        <w:t>dessus.</w:t>
      </w:r>
    </w:p>
    <w:p w:rsidR="0030241C" w:rsidRPr="008A0C78" w:rsidRDefault="0030241C" w:rsidP="00DC034B">
      <w:pPr>
        <w:rPr>
          <w:ins w:id="1247" w:author="Gozel, Elsa" w:date="2017-09-21T15:46:00Z"/>
        </w:rPr>
      </w:pPr>
      <w:del w:id="1248" w:author="Gozel, Elsa" w:date="2017-09-21T15:46:00Z">
        <w:r w:rsidRPr="008A0C78" w:rsidDel="00052861">
          <w:rPr>
            <w:b/>
            <w:bCs/>
          </w:rPr>
          <w:delText>15.3</w:delText>
        </w:r>
      </w:del>
      <w:ins w:id="1249" w:author="Gozel, Elsa" w:date="2017-09-21T15:46:00Z">
        <w:r w:rsidR="00052861" w:rsidRPr="008A0C78">
          <w:rPr>
            <w:b/>
            <w:bCs/>
          </w:rPr>
          <w:t>4.4.3</w:t>
        </w:r>
      </w:ins>
      <w:r w:rsidR="00E2227C" w:rsidRPr="008A0C78">
        <w:rPr>
          <w:b/>
          <w:bCs/>
        </w:rPr>
        <w:tab/>
      </w:r>
      <w:del w:id="1250" w:author="Barre, Maud" w:date="2017-09-25T11:26:00Z">
        <w:r w:rsidRPr="008A0C78" w:rsidDel="001409B3">
          <w:delText>Il faut veiller à ce que l</w:delText>
        </w:r>
      </w:del>
      <w:ins w:id="1251" w:author="Barre, Maud" w:date="2017-09-25T11:26:00Z">
        <w:r w:rsidR="001409B3" w:rsidRPr="008A0C78">
          <w:t>L</w:t>
        </w:r>
      </w:ins>
      <w:r w:rsidRPr="008A0C78">
        <w:t xml:space="preserve">e site web des commissions d'études </w:t>
      </w:r>
      <w:del w:id="1252" w:author="Barre, Maud" w:date="2017-09-25T11:26:00Z">
        <w:r w:rsidRPr="008A0C78" w:rsidDel="001409B3">
          <w:delText>soit</w:delText>
        </w:r>
      </w:del>
      <w:ins w:id="1253" w:author="Barre, Maud" w:date="2017-09-25T11:26:00Z">
        <w:r w:rsidR="001409B3" w:rsidRPr="008A0C78">
          <w:t>est</w:t>
        </w:r>
      </w:ins>
      <w:r w:rsidRPr="008A0C78">
        <w:t xml:space="preserve"> disponible dans les six langues de l'Union à égalité et </w:t>
      </w:r>
      <w:del w:id="1254" w:author="Barre, Maud" w:date="2017-09-25T11:26:00Z">
        <w:r w:rsidRPr="008A0C78" w:rsidDel="001409B3">
          <w:delText xml:space="preserve">soit </w:delText>
        </w:r>
      </w:del>
      <w:ins w:id="1255" w:author="Barre, Maud" w:date="2017-09-25T11:26:00Z">
        <w:r w:rsidR="001409B3" w:rsidRPr="008A0C78">
          <w:t xml:space="preserve">est </w:t>
        </w:r>
      </w:ins>
      <w:r w:rsidRPr="008A0C78">
        <w:t>mis à jour en permanence.</w:t>
      </w:r>
    </w:p>
    <w:p w:rsidR="00052861" w:rsidRPr="008A0C78" w:rsidRDefault="008116EA" w:rsidP="00DC034B">
      <w:ins w:id="1256" w:author="Gozel, Elsa" w:date="2017-09-22T08:22:00Z">
        <w:r w:rsidRPr="008A0C78">
          <w:rPr>
            <w:b/>
            <w:bCs/>
          </w:rPr>
          <w:t>4.4</w:t>
        </w:r>
      </w:ins>
      <w:ins w:id="1257" w:author="Gozel, Elsa" w:date="2017-09-21T15:47:00Z">
        <w:r w:rsidR="00052861" w:rsidRPr="008A0C78">
          <w:rPr>
            <w:b/>
            <w:bCs/>
            <w:rPrChange w:id="1258" w:author="Author">
              <w:rPr>
                <w:lang w:val="fr-CH"/>
              </w:rPr>
            </w:rPrChange>
          </w:rPr>
          <w:t>.4</w:t>
        </w:r>
        <w:r w:rsidR="00052861" w:rsidRPr="008A0C78">
          <w:rPr>
            <w:b/>
            <w:bCs/>
            <w:rPrChange w:id="1259" w:author="Author">
              <w:rPr>
                <w:lang w:val="fr-CH"/>
              </w:rPr>
            </w:rPrChange>
          </w:rPr>
          <w:tab/>
        </w:r>
        <w:r w:rsidR="00052861" w:rsidRPr="008A0C78">
          <w:t>Le site w</w:t>
        </w:r>
        <w:r w:rsidR="00052861" w:rsidRPr="008A0C78">
          <w:rPr>
            <w:rPrChange w:id="1260" w:author="Author">
              <w:rPr>
                <w:b/>
                <w:bCs/>
                <w:lang w:val="en-US"/>
              </w:rPr>
            </w:rPrChange>
          </w:rPr>
          <w:t>eb spécial permet aux utilisateurs du système TIES d</w:t>
        </w:r>
        <w:r w:rsidR="00052861" w:rsidRPr="008A0C78">
          <w:t>'</w:t>
        </w:r>
        <w:r w:rsidR="00052861" w:rsidRPr="008A0C78">
          <w:rPr>
            <w:rPrChange w:id="1261" w:author="Author">
              <w:rPr>
                <w:b/>
                <w:bCs/>
                <w:lang w:val="en-US"/>
              </w:rPr>
            </w:rPrChange>
          </w:rPr>
          <w:t>avoir accès en temps réel au</w:t>
        </w:r>
        <w:r w:rsidR="00052861" w:rsidRPr="008A0C78">
          <w:t>x</w:t>
        </w:r>
        <w:r w:rsidR="00052861" w:rsidRPr="008A0C78">
          <w:rPr>
            <w:rPrChange w:id="1262" w:author="Author">
              <w:rPr>
                <w:b/>
                <w:bCs/>
                <w:lang w:val="en-US"/>
              </w:rPr>
            </w:rPrChange>
          </w:rPr>
          <w:t xml:space="preserve"> document</w:t>
        </w:r>
        <w:r w:rsidR="00052861" w:rsidRPr="008A0C78">
          <w:t>s</w:t>
        </w:r>
        <w:r w:rsidR="00052861" w:rsidRPr="008A0C78">
          <w:rPr>
            <w:rPrChange w:id="1263" w:author="Author">
              <w:rPr>
                <w:b/>
                <w:bCs/>
                <w:lang w:val="en-US"/>
              </w:rPr>
            </w:rPrChange>
          </w:rPr>
          <w:t xml:space="preserve"> </w:t>
        </w:r>
        <w:r w:rsidR="00052861" w:rsidRPr="008A0C78">
          <w:t>temporaires et aux projets de document</w:t>
        </w:r>
        <w:r w:rsidR="00052861" w:rsidRPr="008A0C78">
          <w:rPr>
            <w:rPrChange w:id="1264" w:author="Author">
              <w:rPr>
                <w:lang w:val="en-US"/>
              </w:rPr>
            </w:rPrChange>
          </w:rPr>
          <w:t>.</w:t>
        </w:r>
      </w:ins>
    </w:p>
    <w:p w:rsidR="0030241C" w:rsidRPr="008A0C78" w:rsidRDefault="0030241C" w:rsidP="00DC034B">
      <w:pPr>
        <w:pStyle w:val="Heading2"/>
        <w:rPr>
          <w:lang w:eastAsia="ja-JP"/>
        </w:rPr>
      </w:pPr>
      <w:bookmarkStart w:id="1265" w:name="_Toc268858426"/>
      <w:bookmarkStart w:id="1266" w:name="_Toc271023387"/>
      <w:del w:id="1267" w:author="Gozel, Elsa" w:date="2017-09-21T15:47:00Z">
        <w:r w:rsidRPr="008A0C78" w:rsidDel="00052861">
          <w:rPr>
            <w:lang w:eastAsia="ja-JP"/>
          </w:rPr>
          <w:delText>16</w:delText>
        </w:r>
      </w:del>
      <w:ins w:id="1268" w:author="Gozel, Elsa" w:date="2017-09-21T15:47:00Z">
        <w:r w:rsidR="00052861" w:rsidRPr="008A0C78">
          <w:rPr>
            <w:lang w:eastAsia="ja-JP"/>
          </w:rPr>
          <w:t>4.5</w:t>
        </w:r>
      </w:ins>
      <w:r w:rsidRPr="008A0C78">
        <w:rPr>
          <w:lang w:eastAsia="ja-JP"/>
        </w:rPr>
        <w:tab/>
      </w:r>
      <w:bookmarkEnd w:id="1265"/>
      <w:r w:rsidRPr="008A0C78">
        <w:rPr>
          <w:lang w:eastAsia="ja-JP"/>
        </w:rPr>
        <w:t>Présentation des contributions</w:t>
      </w:r>
      <w:bookmarkEnd w:id="1266"/>
    </w:p>
    <w:p w:rsidR="0030241C" w:rsidRPr="008A0C78" w:rsidRDefault="0030241C" w:rsidP="00DC034B">
      <w:pPr>
        <w:keepNext/>
        <w:keepLines/>
      </w:pPr>
      <w:del w:id="1269" w:author="Gozel, Elsa" w:date="2017-09-21T15:47:00Z">
        <w:r w:rsidRPr="008A0C78" w:rsidDel="002D571E">
          <w:rPr>
            <w:b/>
            <w:bCs/>
          </w:rPr>
          <w:delText>16.1</w:delText>
        </w:r>
      </w:del>
      <w:ins w:id="1270" w:author="Gozel, Elsa" w:date="2017-09-21T15:47:00Z">
        <w:r w:rsidR="002D571E" w:rsidRPr="008A0C78">
          <w:rPr>
            <w:b/>
            <w:bCs/>
          </w:rPr>
          <w:t>4.5.1</w:t>
        </w:r>
      </w:ins>
      <w:r w:rsidRPr="008A0C78">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rsidR="0030241C" w:rsidRPr="008A0C78" w:rsidRDefault="0030241C" w:rsidP="00DC034B">
      <w:del w:id="1271" w:author="Gozel, Elsa" w:date="2017-09-21T15:47:00Z">
        <w:r w:rsidRPr="008A0C78" w:rsidDel="002D571E">
          <w:rPr>
            <w:b/>
            <w:bCs/>
          </w:rPr>
          <w:delText>16.2</w:delText>
        </w:r>
      </w:del>
      <w:ins w:id="1272" w:author="Gozel, Elsa" w:date="2017-09-21T15:47:00Z">
        <w:r w:rsidR="002D571E" w:rsidRPr="008A0C78">
          <w:rPr>
            <w:b/>
            <w:bCs/>
          </w:rPr>
          <w:t>4.5.2</w:t>
        </w:r>
      </w:ins>
      <w:r w:rsidRPr="008A0C78">
        <w:tab/>
        <w:t>Les articles qui ont été ou qui doivent être publiés dans la presse ne devraient pas être soumis à l'UIT</w:t>
      </w:r>
      <w:r w:rsidRPr="008A0C78">
        <w:noBreakHyphen/>
        <w:t>D, sauf s'ils se rapportent directement aux Questions à l'étude</w:t>
      </w:r>
      <w:ins w:id="1273" w:author="Gozel, Elsa" w:date="2017-09-21T15:47:00Z">
        <w:r w:rsidR="002D571E" w:rsidRPr="008A0C78">
          <w:t xml:space="preserve"> et dans ce cas devraient faire référence à leur source</w:t>
        </w:r>
      </w:ins>
      <w:ins w:id="1274" w:author="Gozel, Elsa" w:date="2017-09-21T15:48:00Z">
        <w:r w:rsidR="002D571E" w:rsidRPr="008A0C78">
          <w:t xml:space="preserve">, </w:t>
        </w:r>
      </w:ins>
      <w:ins w:id="1275" w:author="Barre, Maud" w:date="2017-09-25T11:26:00Z">
        <w:r w:rsidR="001409B3" w:rsidRPr="008A0C78">
          <w:t xml:space="preserve">y compris, </w:t>
        </w:r>
      </w:ins>
      <w:ins w:id="1276" w:author="Barre, Maud" w:date="2017-09-25T11:27:00Z">
        <w:r w:rsidR="001409B3" w:rsidRPr="008A0C78">
          <w:t>si possible, en indiquant l’adresse du site web pertinent</w:t>
        </w:r>
      </w:ins>
      <w:r w:rsidRPr="008A0C78">
        <w:t>.</w:t>
      </w:r>
    </w:p>
    <w:p w:rsidR="0030241C" w:rsidRPr="008A0C78" w:rsidRDefault="0030241C" w:rsidP="00DC034B">
      <w:del w:id="1277" w:author="Gozel, Elsa" w:date="2017-09-21T15:48:00Z">
        <w:r w:rsidRPr="008A0C78" w:rsidDel="002D571E">
          <w:rPr>
            <w:b/>
            <w:bCs/>
          </w:rPr>
          <w:delText>16.3</w:delText>
        </w:r>
      </w:del>
      <w:ins w:id="1278" w:author="Gozel, Elsa" w:date="2017-09-21T15:48:00Z">
        <w:r w:rsidR="002D571E" w:rsidRPr="008A0C78">
          <w:rPr>
            <w:b/>
            <w:bCs/>
          </w:rPr>
          <w:t>4.5.3</w:t>
        </w:r>
      </w:ins>
      <w:r w:rsidRPr="008A0C78">
        <w:rPr>
          <w:b/>
          <w:bCs/>
        </w:rPr>
        <w:tab/>
      </w:r>
      <w:r w:rsidRPr="008A0C78">
        <w:t>Les contributions contenant des passages à caractère commercial sont supprimées par le Directeur du BDT, en accord avec le président; l'auteur de la contribution est informé de ces suppressions.</w:t>
      </w:r>
    </w:p>
    <w:p w:rsidR="0030241C" w:rsidRPr="008A0C78" w:rsidRDefault="0030241C" w:rsidP="00DC034B">
      <w:del w:id="1279" w:author="Gozel, Elsa" w:date="2017-09-21T15:48:00Z">
        <w:r w:rsidRPr="008A0C78" w:rsidDel="002D571E">
          <w:rPr>
            <w:b/>
            <w:bCs/>
          </w:rPr>
          <w:lastRenderedPageBreak/>
          <w:delText>16.4</w:delText>
        </w:r>
      </w:del>
      <w:ins w:id="1280" w:author="Gozel, Elsa" w:date="2017-09-21T15:48:00Z">
        <w:r w:rsidR="002D571E" w:rsidRPr="008A0C78">
          <w:rPr>
            <w:b/>
            <w:bCs/>
          </w:rPr>
          <w:t>4.5.4</w:t>
        </w:r>
      </w:ins>
      <w:r w:rsidRPr="008A0C78">
        <w:rPr>
          <w:b/>
          <w:bCs/>
        </w:rPr>
        <w:tab/>
      </w:r>
      <w:r w:rsidRPr="008A0C78">
        <w:t>Il convient d'indiquer sur la page de couverture la ou les Questions pertinentes, le point de l'ordre du jour, la date, l'origine (le pays et/ou l'organisation d'origine, l'adresse, le numéro de téléphone, le numéro de télécopie, et</w:t>
      </w:r>
      <w:del w:id="1281" w:author="Barre, Maud" w:date="2017-09-25T11:28:00Z">
        <w:r w:rsidRPr="008A0C78" w:rsidDel="001409B3">
          <w:delText xml:space="preserve"> le cas échéant,</w:delText>
        </w:r>
      </w:del>
      <w:r w:rsidRPr="008A0C78">
        <w:t xml:space="preserve"> l'adresse électronique de l'auteur ou de la personne à contacter au sein de l'entité ayant soumis la contribution), ainsi que le titre de la contribution. Il faudra également indiquer si le document est établi pour suite à donner ou pour information, les mesures requises, le cas échéant, et fournir un résumé. Un </w:t>
      </w:r>
      <w:del w:id="1282" w:author="Barre, Maud" w:date="2017-09-25T11:29:00Z">
        <w:r w:rsidRPr="008A0C78" w:rsidDel="001409B3">
          <w:delText>modèle</w:delText>
        </w:r>
      </w:del>
      <w:ins w:id="1283" w:author="Barre, Maud" w:date="2017-09-25T11:29:00Z">
        <w:r w:rsidR="001409B3" w:rsidRPr="008A0C78">
          <w:t>gabarit</w:t>
        </w:r>
      </w:ins>
      <w:r w:rsidRPr="008A0C78">
        <w:t xml:space="preserve"> se trouve dans l'Annexe 2 de la présente Résolution.</w:t>
      </w:r>
    </w:p>
    <w:p w:rsidR="0030241C" w:rsidRPr="008A0C78" w:rsidRDefault="0030241C" w:rsidP="00DC034B">
      <w:del w:id="1284" w:author="Gozel, Elsa" w:date="2017-09-21T15:48:00Z">
        <w:r w:rsidRPr="008A0C78" w:rsidDel="002D571E">
          <w:rPr>
            <w:b/>
            <w:bCs/>
          </w:rPr>
          <w:delText>16.5</w:delText>
        </w:r>
      </w:del>
      <w:ins w:id="1285" w:author="Gozel, Elsa" w:date="2017-09-21T15:48:00Z">
        <w:r w:rsidR="002D571E" w:rsidRPr="008A0C78">
          <w:rPr>
            <w:b/>
            <w:bCs/>
          </w:rPr>
          <w:t>4.5.5</w:t>
        </w:r>
      </w:ins>
      <w:r w:rsidRPr="008A0C78">
        <w:tab/>
        <w:t>Si des textes existants doivent être révisés, le numéro de la contribution originale doit être indiqué et des marques de révision (suivi des modifications) doivent être utilisées dans le document original.</w:t>
      </w:r>
    </w:p>
    <w:p w:rsidR="0030241C" w:rsidRPr="008A0C78" w:rsidRDefault="0030241C" w:rsidP="00DC034B">
      <w:del w:id="1286" w:author="Gozel, Elsa" w:date="2017-09-21T15:48:00Z">
        <w:r w:rsidRPr="008A0C78" w:rsidDel="002D571E">
          <w:rPr>
            <w:b/>
            <w:bCs/>
          </w:rPr>
          <w:delText>16.6</w:delText>
        </w:r>
      </w:del>
      <w:ins w:id="1287" w:author="Gozel, Elsa" w:date="2017-09-21T15:48:00Z">
        <w:r w:rsidR="002D571E" w:rsidRPr="008A0C78">
          <w:rPr>
            <w:b/>
            <w:bCs/>
          </w:rPr>
          <w:t>4.5.6</w:t>
        </w:r>
      </w:ins>
      <w:r w:rsidRPr="008A0C78">
        <w:tab/>
        <w:t>Les contributions soumises à la réunion pour information uniquement (voir le § </w:t>
      </w:r>
      <w:del w:id="1288" w:author="Gozel, Elsa" w:date="2017-09-21T15:48:00Z">
        <w:r w:rsidRPr="008A0C78" w:rsidDel="002D571E">
          <w:delText>13.2.1</w:delText>
        </w:r>
      </w:del>
      <w:ins w:id="1289" w:author="Gozel, Elsa" w:date="2017-09-21T15:48:00Z">
        <w:r w:rsidR="002D571E" w:rsidRPr="008A0C78">
          <w:t>4.2.2.1</w:t>
        </w:r>
      </w:ins>
      <w:r w:rsidRPr="008A0C78">
        <w:t xml:space="preserve"> ci</w:t>
      </w:r>
      <w:r w:rsidRPr="008A0C78">
        <w:noBreakHyphen/>
        <w:t>dessus) devraient contenir un résumé établi par l'auteur. Lorsque les auteurs ne fournissent pas de résumé, le BDT doit, dans la mesure du possible, en établir un.</w:t>
      </w:r>
    </w:p>
    <w:p w:rsidR="0030241C" w:rsidRPr="008A0C78" w:rsidRDefault="0030241C">
      <w:pPr>
        <w:pStyle w:val="Sectiontitle"/>
      </w:pPr>
      <w:bookmarkStart w:id="1290" w:name="Section3"/>
      <w:bookmarkStart w:id="1291" w:name="_Toc401906703"/>
      <w:r w:rsidRPr="008A0C78">
        <w:t xml:space="preserve">SECTION </w:t>
      </w:r>
      <w:bookmarkEnd w:id="1290"/>
      <w:del w:id="1292" w:author="Gozel, Elsa" w:date="2017-09-21T15:48:00Z">
        <w:r w:rsidRPr="008A0C78" w:rsidDel="002D571E">
          <w:delText>4</w:delText>
        </w:r>
      </w:del>
      <w:ins w:id="1293" w:author="Gozel, Elsa" w:date="2017-09-21T15:48:00Z">
        <w:r w:rsidR="002D571E" w:rsidRPr="008A0C78">
          <w:t xml:space="preserve">5 </w:t>
        </w:r>
      </w:ins>
      <w:r w:rsidRPr="008A0C78">
        <w:t xml:space="preserve">– Proposition et </w:t>
      </w:r>
      <w:del w:id="1294" w:author="Barre, Maud" w:date="2017-09-25T11:29:00Z">
        <w:r w:rsidRPr="008A0C78" w:rsidDel="001409B3">
          <w:delText>adoption</w:delText>
        </w:r>
      </w:del>
      <w:ins w:id="1295" w:author="Barre, Maud" w:date="2017-09-25T11:29:00Z">
        <w:r w:rsidR="001409B3" w:rsidRPr="008A0C78">
          <w:t>approbation</w:t>
        </w:r>
      </w:ins>
      <w:r w:rsidR="005D203B">
        <w:t xml:space="preserve"> </w:t>
      </w:r>
      <w:r w:rsidRPr="008A0C78">
        <w:t xml:space="preserve">de Questions </w:t>
      </w:r>
      <w:r w:rsidR="00E2227C" w:rsidRPr="008A0C78">
        <w:br/>
      </w:r>
      <w:r w:rsidRPr="008A0C78">
        <w:t>nouvelles ou révisées</w:t>
      </w:r>
      <w:bookmarkEnd w:id="1291"/>
    </w:p>
    <w:p w:rsidR="0030241C" w:rsidRPr="008A0C78" w:rsidRDefault="0030241C">
      <w:pPr>
        <w:pStyle w:val="Heading2"/>
        <w:rPr>
          <w:lang w:eastAsia="ja-JP"/>
        </w:rPr>
        <w:pPrChange w:id="1296" w:author="Gozel, Elsa" w:date="2017-09-21T15:48:00Z">
          <w:pPr>
            <w:pStyle w:val="Heading1"/>
          </w:pPr>
        </w:pPrChange>
      </w:pPr>
      <w:bookmarkStart w:id="1297" w:name="_Toc268858427"/>
      <w:bookmarkStart w:id="1298" w:name="_Toc271023388"/>
      <w:del w:id="1299" w:author="Gozel, Elsa" w:date="2017-09-21T15:48:00Z">
        <w:r w:rsidRPr="008A0C78" w:rsidDel="005E1D89">
          <w:rPr>
            <w:lang w:eastAsia="ja-JP"/>
          </w:rPr>
          <w:delText>17</w:delText>
        </w:r>
      </w:del>
      <w:ins w:id="1300" w:author="Gozel, Elsa" w:date="2017-09-21T15:48:00Z">
        <w:r w:rsidR="005E1D89" w:rsidRPr="008A0C78">
          <w:rPr>
            <w:lang w:eastAsia="ja-JP"/>
          </w:rPr>
          <w:t>5.1</w:t>
        </w:r>
      </w:ins>
      <w:r w:rsidRPr="008A0C78">
        <w:rPr>
          <w:lang w:eastAsia="ja-JP"/>
        </w:rPr>
        <w:tab/>
      </w:r>
      <w:bookmarkEnd w:id="1297"/>
      <w:r w:rsidRPr="008A0C78">
        <w:rPr>
          <w:lang w:eastAsia="ja-JP"/>
        </w:rPr>
        <w:t>Proposition de Question nouvelle ou révisée</w:t>
      </w:r>
      <w:bookmarkEnd w:id="1298"/>
    </w:p>
    <w:p w:rsidR="0030241C" w:rsidRPr="008A0C78" w:rsidRDefault="0030241C" w:rsidP="00DC034B">
      <w:del w:id="1301" w:author="Gozel, Elsa" w:date="2017-09-21T15:49:00Z">
        <w:r w:rsidRPr="008A0C78" w:rsidDel="005E1D89">
          <w:rPr>
            <w:b/>
            <w:bCs/>
          </w:rPr>
          <w:delText>17.1</w:delText>
        </w:r>
      </w:del>
      <w:ins w:id="1302" w:author="Gozel, Elsa" w:date="2017-09-21T15:49:00Z">
        <w:r w:rsidR="005E1D89" w:rsidRPr="008A0C78">
          <w:rPr>
            <w:b/>
            <w:bCs/>
          </w:rPr>
          <w:t>5.1.1</w:t>
        </w:r>
      </w:ins>
      <w:r w:rsidRPr="008A0C78">
        <w:tab/>
        <w:t xml:space="preserve">Les propositions de Question nouvelle </w:t>
      </w:r>
      <w:del w:id="1303" w:author="Gozel, Elsa" w:date="2017-09-21T15:49:00Z">
        <w:r w:rsidRPr="008A0C78" w:rsidDel="005E1D89">
          <w:delText>du Secteur du développement des télécommunications (</w:delText>
        </w:r>
      </w:del>
      <w:ins w:id="1304" w:author="Gozel, Elsa" w:date="2017-09-21T15:49:00Z">
        <w:r w:rsidR="005E1D89" w:rsidRPr="008A0C78">
          <w:t>de</w:t>
        </w:r>
      </w:ins>
      <w:ins w:id="1305" w:author="Barre, Maud" w:date="2017-09-25T11:29:00Z">
        <w:r w:rsidR="001409B3" w:rsidRPr="008A0C78">
          <w:t xml:space="preserve"> </w:t>
        </w:r>
      </w:ins>
      <w:ins w:id="1306" w:author="Gozel, Elsa" w:date="2017-09-21T15:49:00Z">
        <w:r w:rsidR="005E1D89" w:rsidRPr="008A0C78">
          <w:t>l'</w:t>
        </w:r>
      </w:ins>
      <w:r w:rsidRPr="008A0C78">
        <w:t>UIT-D</w:t>
      </w:r>
      <w:del w:id="1307" w:author="Gozel, Elsa" w:date="2017-09-21T15:49:00Z">
        <w:r w:rsidRPr="008A0C78" w:rsidDel="005E1D89">
          <w:delText>)</w:delText>
        </w:r>
      </w:del>
      <w:r w:rsidRPr="008A0C78">
        <w:t xml:space="preserve"> doivent être présentées deux mois au moins avant une </w:t>
      </w:r>
      <w:del w:id="1308" w:author="Gozel, Elsa" w:date="2017-09-21T15:49:00Z">
        <w:r w:rsidRPr="008A0C78" w:rsidDel="005E1D89">
          <w:delText>conférence mondiale de développement des télécommunications (</w:delText>
        </w:r>
      </w:del>
      <w:r w:rsidRPr="008A0C78">
        <w:t>CMDT</w:t>
      </w:r>
      <w:del w:id="1309" w:author="Gozel, Elsa" w:date="2017-09-21T15:49:00Z">
        <w:r w:rsidRPr="008A0C78" w:rsidDel="005E1D89">
          <w:delText>)</w:delText>
        </w:r>
      </w:del>
      <w:r w:rsidRPr="008A0C78">
        <w:t xml:space="preserve">, par les Etats Membres, les Membres du Secteur </w:t>
      </w:r>
      <w:ins w:id="1310" w:author="Gozel, Elsa" w:date="2017-09-21T15:49:00Z">
        <w:r w:rsidR="005E1D89" w:rsidRPr="008A0C78">
          <w:t>de l'UIT</w:t>
        </w:r>
        <w:r w:rsidR="005E1D89" w:rsidRPr="008A0C78">
          <w:noBreakHyphen/>
          <w:t xml:space="preserve">D </w:t>
        </w:r>
      </w:ins>
      <w:r w:rsidRPr="008A0C78">
        <w:t>et les établissements universitaires autorisés à participer aux travaux du secteur.</w:t>
      </w:r>
    </w:p>
    <w:p w:rsidR="0030241C" w:rsidRPr="008A0C78" w:rsidRDefault="0030241C">
      <w:del w:id="1311" w:author="Gozel, Elsa" w:date="2017-09-21T15:49:00Z">
        <w:r w:rsidRPr="008A0C78" w:rsidDel="005E1D89">
          <w:rPr>
            <w:b/>
            <w:bCs/>
          </w:rPr>
          <w:delText>17.2</w:delText>
        </w:r>
      </w:del>
      <w:ins w:id="1312" w:author="Gozel, Elsa" w:date="2017-09-21T15:49:00Z">
        <w:r w:rsidR="005E1D89" w:rsidRPr="008A0C78">
          <w:rPr>
            <w:b/>
            <w:bCs/>
          </w:rPr>
          <w:t>5.1.2</w:t>
        </w:r>
      </w:ins>
      <w:r w:rsidRPr="008A0C78">
        <w:tab/>
      </w:r>
      <w:del w:id="1313" w:author="Barre, Maud" w:date="2017-09-25T11:29:00Z">
        <w:r w:rsidRPr="008A0C78" w:rsidDel="001409B3">
          <w:delText>Toutefois, u</w:delText>
        </w:r>
      </w:del>
      <w:ins w:id="1314" w:author="Barre, Maud" w:date="2017-09-25T11:29:00Z">
        <w:r w:rsidR="001409B3" w:rsidRPr="008A0C78">
          <w:t>U</w:t>
        </w:r>
      </w:ins>
      <w:r w:rsidRPr="008A0C78">
        <w:t>ne commission d'études de l'UIT</w:t>
      </w:r>
      <w:r w:rsidRPr="008A0C78">
        <w:noBreakHyphen/>
        <w:t xml:space="preserve">D peut aussi proposer des Questions nouvelles ou révisées, à l'initiative d'un de ses membres, si un consensus existe à ce sujet. Ces propositions doivent être soumises au </w:t>
      </w:r>
      <w:del w:id="1315" w:author="Gozel, Elsa" w:date="2017-09-21T15:49:00Z">
        <w:r w:rsidRPr="008A0C78" w:rsidDel="005E1D89">
          <w:delText>Groupe consultatif pour le développement des télécommunications (</w:delText>
        </w:r>
      </w:del>
      <w:r w:rsidRPr="008A0C78">
        <w:t>GCDT</w:t>
      </w:r>
      <w:del w:id="1316" w:author="Gozel, Elsa" w:date="2017-09-21T15:49:00Z">
        <w:r w:rsidRPr="008A0C78" w:rsidDel="005E1D89">
          <w:delText>)</w:delText>
        </w:r>
      </w:del>
      <w:r w:rsidRPr="008A0C78">
        <w:t xml:space="preserve"> pour approbation.</w:t>
      </w:r>
      <w:ins w:id="1317" w:author="Gozel, Elsa" w:date="2017-09-21T15:50:00Z">
        <w:r w:rsidR="005E1D89" w:rsidRPr="008A0C78">
          <w:t xml:space="preserve"> </w:t>
        </w:r>
        <w:r w:rsidR="005E1D89" w:rsidRPr="008A0C78">
          <w:rPr>
            <w:color w:val="000000"/>
          </w:rPr>
          <w:t>Si le GC</w:t>
        </w:r>
      </w:ins>
      <w:ins w:id="1318" w:author="Barre, Maud" w:date="2017-09-26T09:04:00Z">
        <w:r w:rsidR="008A2E79" w:rsidRPr="008A0C78">
          <w:rPr>
            <w:color w:val="000000"/>
          </w:rPr>
          <w:t>D</w:t>
        </w:r>
      </w:ins>
      <w:ins w:id="1319" w:author="Gozel, Elsa" w:date="2017-09-21T15:50:00Z">
        <w:r w:rsidR="005E1D89" w:rsidRPr="008A0C78">
          <w:rPr>
            <w:color w:val="000000"/>
          </w:rPr>
          <w:t xml:space="preserve">T </w:t>
        </w:r>
      </w:ins>
      <w:ins w:id="1320" w:author="Barre, Maud" w:date="2017-09-25T11:30:00Z">
        <w:r w:rsidR="001409B3" w:rsidRPr="008A0C78">
          <w:rPr>
            <w:color w:val="000000"/>
          </w:rPr>
          <w:t xml:space="preserve">rejette </w:t>
        </w:r>
        <w:r w:rsidR="001409B3" w:rsidRPr="008A0C78">
          <w:rPr>
            <w:color w:val="000000"/>
          </w:rPr>
          <w:lastRenderedPageBreak/>
          <w:t xml:space="preserve">les modifications apportées au </w:t>
        </w:r>
      </w:ins>
      <w:ins w:id="1321" w:author="Gozel, Elsa" w:date="2017-09-21T15:50:00Z">
        <w:r w:rsidR="005E1D89" w:rsidRPr="008A0C78">
          <w:rPr>
            <w:color w:val="000000"/>
          </w:rPr>
          <w:t>projet de Question, nouvelle ou révisée,</w:t>
        </w:r>
      </w:ins>
      <w:ins w:id="1322" w:author="Barre, Maud" w:date="2017-09-25T11:30:00Z">
        <w:r w:rsidR="001409B3" w:rsidRPr="008A0C78">
          <w:rPr>
            <w:color w:val="000000"/>
          </w:rPr>
          <w:t xml:space="preserve"> ou s’il recommande des modifications,</w:t>
        </w:r>
      </w:ins>
      <w:ins w:id="1323" w:author="Gozel, Elsa" w:date="2017-09-21T15:50:00Z">
        <w:r w:rsidR="005E1D89" w:rsidRPr="008A0C78">
          <w:rPr>
            <w:color w:val="000000"/>
          </w:rPr>
          <w:t xml:space="preserve"> </w:t>
        </w:r>
      </w:ins>
      <w:ins w:id="1324" w:author="Barre, Maud" w:date="2017-09-25T11:31:00Z">
        <w:r w:rsidR="001409B3" w:rsidRPr="008A0C78">
          <w:rPr>
            <w:color w:val="000000"/>
          </w:rPr>
          <w:t>le projet de Question est</w:t>
        </w:r>
      </w:ins>
      <w:ins w:id="1325" w:author="Gozel, Elsa" w:date="2017-09-21T15:50:00Z">
        <w:r w:rsidR="005E1D89" w:rsidRPr="008A0C78">
          <w:rPr>
            <w:color w:val="000000"/>
          </w:rPr>
          <w:t xml:space="preserve"> renvoyé à la commission d'études concernée pour réexamen.</w:t>
        </w:r>
      </w:ins>
    </w:p>
    <w:p w:rsidR="0030241C" w:rsidRPr="008A0C78" w:rsidRDefault="0030241C">
      <w:del w:id="1326" w:author="Gozel, Elsa" w:date="2017-09-21T15:50:00Z">
        <w:r w:rsidRPr="008A0C78" w:rsidDel="005E1D89">
          <w:rPr>
            <w:b/>
            <w:bCs/>
          </w:rPr>
          <w:delText>17.3</w:delText>
        </w:r>
      </w:del>
      <w:ins w:id="1327" w:author="Gozel, Elsa" w:date="2017-09-21T15:50:00Z">
        <w:r w:rsidR="005E1D89" w:rsidRPr="008A0C78">
          <w:rPr>
            <w:b/>
            <w:bCs/>
          </w:rPr>
          <w:t>5.1.3</w:t>
        </w:r>
      </w:ins>
      <w:r w:rsidRPr="008A0C78">
        <w:tab/>
        <w:t xml:space="preserve">Chaque proposition de Question devrait être accompagnée des indications suivantes: motifs de la proposition, objectif précis des tâches à réaliser, </w:t>
      </w:r>
      <w:del w:id="1328" w:author="Barre, Maud" w:date="2017-09-25T11:37:00Z">
        <w:r w:rsidRPr="008A0C78" w:rsidDel="00750517">
          <w:delText>degré d'urgence</w:delText>
        </w:r>
      </w:del>
      <w:ins w:id="1329" w:author="Barre, Maud" w:date="2017-09-25T11:37:00Z">
        <w:r w:rsidR="00750517" w:rsidRPr="008A0C78">
          <w:t>finalité</w:t>
        </w:r>
      </w:ins>
      <w:r w:rsidRPr="008A0C78">
        <w:t xml:space="preserve"> de l'étude et contacts éventuels à établir avec les deux autres Secteurs ou avec d'autres</w:t>
      </w:r>
      <w:r w:rsidR="00E2227C" w:rsidRPr="008A0C78">
        <w:t xml:space="preserve"> </w:t>
      </w:r>
      <w:del w:id="1330" w:author="Gozel, Elsa" w:date="2017-09-28T13:40:00Z">
        <w:r w:rsidRPr="008A0C78" w:rsidDel="00E2227C">
          <w:delText>organis</w:delText>
        </w:r>
        <w:r w:rsidR="00E2227C" w:rsidRPr="008A0C78" w:rsidDel="00E2227C">
          <w:delText>mes internationaux</w:delText>
        </w:r>
      </w:del>
      <w:ins w:id="1331" w:author="Gozel, Elsa" w:date="2017-09-28T13:40:00Z">
        <w:r w:rsidR="00E2227C" w:rsidRPr="008A0C78">
          <w:t>organisations internationales</w:t>
        </w:r>
      </w:ins>
      <w:r w:rsidR="00E2227C" w:rsidRPr="008A0C78">
        <w:t xml:space="preserve"> ou</w:t>
      </w:r>
      <w:r w:rsidR="00931BEB" w:rsidRPr="008A0C78">
        <w:t xml:space="preserve"> </w:t>
      </w:r>
      <w:del w:id="1332" w:author="Gozel, Elsa" w:date="2017-09-28T13:40:00Z">
        <w:r w:rsidR="00E2227C" w:rsidRPr="008A0C78" w:rsidDel="00E2227C">
          <w:delText>régionaux</w:delText>
        </w:r>
      </w:del>
      <w:ins w:id="1333" w:author="Gozel, Elsa" w:date="2017-09-28T13:40:00Z">
        <w:r w:rsidR="00E2227C" w:rsidRPr="008A0C78">
          <w:t>régionales</w:t>
        </w:r>
      </w:ins>
      <w:r w:rsidRPr="008A0C78">
        <w:t>. Les auteurs des Questions devraient utiliser le modèle en ligne pour la soumission de Questions nouvelles ou révisées, en se fondant sur l'ébauche qui se trouve dans l'Annexe 3 de la présente Résolution</w:t>
      </w:r>
      <w:del w:id="1334" w:author="Gozel, Elsa" w:date="2017-09-21T15:50:00Z">
        <w:r w:rsidRPr="008A0C78" w:rsidDel="005E1D89">
          <w:delText>, pour s'assurer que tous les renseignements pertinents sont bien fournis</w:delText>
        </w:r>
      </w:del>
      <w:r w:rsidRPr="008A0C78">
        <w:t>.</w:t>
      </w:r>
    </w:p>
    <w:p w:rsidR="0030241C" w:rsidRPr="008A0C78" w:rsidRDefault="0030241C">
      <w:pPr>
        <w:pStyle w:val="Heading2"/>
        <w:rPr>
          <w:lang w:eastAsia="ja-JP"/>
        </w:rPr>
        <w:pPrChange w:id="1335" w:author="Barre, Maud" w:date="2017-09-25T11:37:00Z">
          <w:pPr>
            <w:pStyle w:val="Heading1"/>
          </w:pPr>
        </w:pPrChange>
      </w:pPr>
      <w:bookmarkStart w:id="1336" w:name="_Toc268858428"/>
      <w:bookmarkStart w:id="1337" w:name="_Toc271023389"/>
      <w:del w:id="1338" w:author="Gozel, Elsa" w:date="2017-09-21T15:51:00Z">
        <w:r w:rsidRPr="008A0C78" w:rsidDel="005E1D89">
          <w:rPr>
            <w:lang w:eastAsia="ja-JP"/>
          </w:rPr>
          <w:delText>18</w:delText>
        </w:r>
      </w:del>
      <w:ins w:id="1339" w:author="Gozel, Elsa" w:date="2017-09-21T15:51:00Z">
        <w:r w:rsidR="005E1D89" w:rsidRPr="008A0C78">
          <w:rPr>
            <w:lang w:eastAsia="ja-JP"/>
          </w:rPr>
          <w:t>5.2</w:t>
        </w:r>
      </w:ins>
      <w:r w:rsidRPr="008A0C78">
        <w:rPr>
          <w:lang w:eastAsia="ja-JP"/>
        </w:rPr>
        <w:tab/>
      </w:r>
      <w:bookmarkEnd w:id="1336"/>
      <w:del w:id="1340" w:author="Barre, Maud" w:date="2017-09-25T11:37:00Z">
        <w:r w:rsidRPr="008A0C78" w:rsidDel="00750517">
          <w:rPr>
            <w:lang w:eastAsia="ja-JP"/>
          </w:rPr>
          <w:delText>Adoption</w:delText>
        </w:r>
      </w:del>
      <w:ins w:id="1341" w:author="Barre, Maud" w:date="2017-09-25T11:37:00Z">
        <w:r w:rsidR="00750517" w:rsidRPr="008A0C78">
          <w:rPr>
            <w:lang w:eastAsia="ja-JP"/>
          </w:rPr>
          <w:t>Approbation</w:t>
        </w:r>
      </w:ins>
      <w:r w:rsidRPr="008A0C78">
        <w:rPr>
          <w:lang w:eastAsia="ja-JP"/>
        </w:rPr>
        <w:t xml:space="preserve"> de Questions nouvelles ou révisées par la CMDT</w:t>
      </w:r>
      <w:bookmarkEnd w:id="1337"/>
    </w:p>
    <w:p w:rsidR="0030241C" w:rsidRPr="008A0C78" w:rsidRDefault="0030241C" w:rsidP="00DC034B">
      <w:del w:id="1342" w:author="Gozel, Elsa" w:date="2017-09-21T15:51:00Z">
        <w:r w:rsidRPr="008A0C78" w:rsidDel="005E1D89">
          <w:rPr>
            <w:b/>
            <w:bCs/>
          </w:rPr>
          <w:delText>18.1</w:delText>
        </w:r>
      </w:del>
      <w:ins w:id="1343" w:author="Gozel, Elsa" w:date="2017-09-21T15:51:00Z">
        <w:r w:rsidR="005E1D89" w:rsidRPr="008A0C78">
          <w:rPr>
            <w:b/>
            <w:bCs/>
          </w:rPr>
          <w:t>5.2.1</w:t>
        </w:r>
      </w:ins>
      <w:r w:rsidRPr="008A0C78">
        <w:tab/>
        <w:t xml:space="preserve">Avant la CMDT, le GCDT se réunit pour examiner les </w:t>
      </w:r>
      <w:del w:id="1344" w:author="Barre, Maud" w:date="2017-09-25T11:38:00Z">
        <w:r w:rsidRPr="008A0C78" w:rsidDel="00750517">
          <w:delText xml:space="preserve">propositions </w:delText>
        </w:r>
      </w:del>
      <w:ins w:id="1345" w:author="Barre, Maud" w:date="2017-09-25T11:38:00Z">
        <w:r w:rsidR="00750517" w:rsidRPr="008A0C78">
          <w:t xml:space="preserve">projets </w:t>
        </w:r>
      </w:ins>
      <w:r w:rsidRPr="008A0C78">
        <w:t>de Question nouvelle</w:t>
      </w:r>
      <w:ins w:id="1346" w:author="Barre, Maud" w:date="2017-09-25T11:38:00Z">
        <w:r w:rsidR="00750517" w:rsidRPr="008A0C78">
          <w:t xml:space="preserve"> ou révisée proposés</w:t>
        </w:r>
      </w:ins>
      <w:r w:rsidRPr="008A0C78">
        <w:t xml:space="preserve"> et, le cas échéant, recommander des modifications pour tenir compte des objectifs généraux de l'UIT</w:t>
      </w:r>
      <w:r w:rsidRPr="008A0C78">
        <w:noBreakHyphen/>
        <w:t>D en matière de politique de développement et des priorités associées et examiner les rapports des réunions préparatoires régionales organisées par l'UIT en vue de la CMDT.</w:t>
      </w:r>
    </w:p>
    <w:p w:rsidR="0030241C" w:rsidRPr="008A0C78" w:rsidRDefault="0030241C" w:rsidP="00DC034B">
      <w:pPr>
        <w:rPr>
          <w:ins w:id="1347" w:author="Gozel, Elsa" w:date="2017-09-21T15:51:00Z"/>
        </w:rPr>
      </w:pPr>
      <w:del w:id="1348" w:author="Gozel, Elsa" w:date="2017-09-21T15:51:00Z">
        <w:r w:rsidRPr="008A0C78" w:rsidDel="005E1D89">
          <w:rPr>
            <w:b/>
            <w:bCs/>
          </w:rPr>
          <w:delText>18.2</w:delText>
        </w:r>
      </w:del>
      <w:ins w:id="1349" w:author="Gozel, Elsa" w:date="2017-09-21T15:51:00Z">
        <w:r w:rsidR="005E1D89" w:rsidRPr="008A0C78">
          <w:rPr>
            <w:b/>
            <w:bCs/>
          </w:rPr>
          <w:t>5.2.2</w:t>
        </w:r>
      </w:ins>
      <w:r w:rsidRPr="008A0C78">
        <w:tab/>
        <w:t xml:space="preserve">Un mois au moins avant la CMDT, le Directeur du </w:t>
      </w:r>
      <w:del w:id="1350" w:author="Gozel, Elsa" w:date="2017-09-22T08:23:00Z">
        <w:r w:rsidRPr="008A0C78" w:rsidDel="008116EA">
          <w:delText>Bureau de développement des télécommunications</w:delText>
        </w:r>
      </w:del>
      <w:ins w:id="1351" w:author="Gozel, Elsa" w:date="2017-09-22T08:23:00Z">
        <w:r w:rsidR="008116EA" w:rsidRPr="008A0C78">
          <w:t>BDT</w:t>
        </w:r>
      </w:ins>
      <w:r w:rsidRPr="008A0C78">
        <w:t xml:space="preserve"> communique aux Etats Membres et aux Membres du Secteur</w:t>
      </w:r>
      <w:ins w:id="1352" w:author="Gozel, Elsa" w:date="2017-09-22T08:23:00Z">
        <w:r w:rsidR="008116EA" w:rsidRPr="008A0C78">
          <w:t xml:space="preserve"> de l'UIT</w:t>
        </w:r>
        <w:r w:rsidR="008116EA" w:rsidRPr="008A0C78">
          <w:noBreakHyphen/>
          <w:t>D</w:t>
        </w:r>
      </w:ins>
      <w:r w:rsidRPr="008A0C78">
        <w:t xml:space="preserve"> une liste des Questions proposées</w:t>
      </w:r>
      <w:ins w:id="1353" w:author="Barre, Maud" w:date="2017-09-25T11:38:00Z">
        <w:r w:rsidR="00750517" w:rsidRPr="008A0C78">
          <w:t xml:space="preserve"> pour examen par la CMDT</w:t>
        </w:r>
      </w:ins>
      <w:r w:rsidRPr="008A0C78">
        <w:t>, avec les éventuelles modifications recommandées par le GCDT et les rend disponibles sur le site web de l'UIT</w:t>
      </w:r>
      <w:ins w:id="1354" w:author="Barre, Maud" w:date="2017-09-25T11:38:00Z">
        <w:r w:rsidR="00750517" w:rsidRPr="008A0C78">
          <w:t xml:space="preserve">, ainsi que les résultats de l’enquête visée au § </w:t>
        </w:r>
      </w:ins>
      <w:ins w:id="1355" w:author="Gozel, Elsa" w:date="2017-09-28T13:41:00Z">
        <w:r w:rsidR="005D19CA" w:rsidRPr="008A0C78">
          <w:t>3.</w:t>
        </w:r>
      </w:ins>
      <w:ins w:id="1356" w:author="Barre, Maud" w:date="2017-09-25T11:38:00Z">
        <w:r w:rsidR="00750517" w:rsidRPr="008A0C78">
          <w:t>1</w:t>
        </w:r>
      </w:ins>
      <w:ins w:id="1357" w:author="Barre, Maud" w:date="2017-09-25T11:39:00Z">
        <w:r w:rsidR="00750517" w:rsidRPr="008A0C78">
          <w:t>0</w:t>
        </w:r>
      </w:ins>
      <w:ins w:id="1358" w:author="Barre, Maud" w:date="2017-09-25T11:38:00Z">
        <w:r w:rsidR="00750517" w:rsidRPr="008A0C78">
          <w:t>.4.3</w:t>
        </w:r>
      </w:ins>
      <w:ins w:id="1359" w:author="Barre, Maud" w:date="2017-09-25T11:39:00Z">
        <w:r w:rsidR="00750517" w:rsidRPr="008A0C78">
          <w:t xml:space="preserve"> ci-dessus</w:t>
        </w:r>
      </w:ins>
      <w:r w:rsidRPr="008A0C78">
        <w:t>.</w:t>
      </w:r>
    </w:p>
    <w:p w:rsidR="005E1D89" w:rsidRPr="008A0C78" w:rsidRDefault="005E1D89" w:rsidP="00DC034B">
      <w:ins w:id="1360" w:author="Gozel, Elsa" w:date="2017-09-21T15:51:00Z">
        <w:r w:rsidRPr="008A0C78">
          <w:rPr>
            <w:b/>
            <w:bCs/>
            <w:rPrChange w:id="1361" w:author="Gozel, Elsa" w:date="2017-09-21T15:51:00Z">
              <w:rPr>
                <w:lang w:val="fr-CH"/>
              </w:rPr>
            </w:rPrChange>
          </w:rPr>
          <w:t>5.2.3</w:t>
        </w:r>
        <w:r w:rsidRPr="008A0C78">
          <w:tab/>
          <w:t xml:space="preserve">Les Questions proposées peuvent être approuvées par </w:t>
        </w:r>
      </w:ins>
      <w:ins w:id="1362" w:author="Barre, Maud" w:date="2017-09-25T11:39:00Z">
        <w:r w:rsidR="00750517" w:rsidRPr="008A0C78">
          <w:t>la CMDT</w:t>
        </w:r>
      </w:ins>
      <w:ins w:id="1363" w:author="Gozel, Elsa" w:date="2017-09-21T15:51:00Z">
        <w:r w:rsidRPr="008A0C78">
          <w:t xml:space="preserve"> conformément aux Règles générales</w:t>
        </w:r>
        <w:r w:rsidRPr="008A0C78">
          <w:rPr>
            <w:color w:val="000000"/>
          </w:rPr>
          <w:t xml:space="preserve"> régissant les conférences, assemblées et réunions de l'Union</w:t>
        </w:r>
        <w:r w:rsidRPr="008A0C78">
          <w:t>.</w:t>
        </w:r>
      </w:ins>
    </w:p>
    <w:p w:rsidR="0030241C" w:rsidRPr="008A0C78" w:rsidRDefault="0030241C">
      <w:pPr>
        <w:pStyle w:val="Heading2"/>
        <w:rPr>
          <w:lang w:eastAsia="ja-JP"/>
        </w:rPr>
        <w:pPrChange w:id="1364" w:author="Barre, Maud" w:date="2017-09-25T11:39:00Z">
          <w:pPr>
            <w:pStyle w:val="Heading1"/>
          </w:pPr>
        </w:pPrChange>
      </w:pPr>
      <w:bookmarkStart w:id="1365" w:name="_Toc268858429"/>
      <w:bookmarkStart w:id="1366" w:name="_Toc271023390"/>
      <w:del w:id="1367" w:author="Gozel, Elsa" w:date="2017-09-21T15:51:00Z">
        <w:r w:rsidRPr="008A0C78" w:rsidDel="005E1D89">
          <w:rPr>
            <w:lang w:eastAsia="ja-JP"/>
          </w:rPr>
          <w:lastRenderedPageBreak/>
          <w:delText>19</w:delText>
        </w:r>
      </w:del>
      <w:ins w:id="1368" w:author="Gozel, Elsa" w:date="2017-09-21T15:51:00Z">
        <w:r w:rsidR="005E1D89" w:rsidRPr="008A0C78">
          <w:rPr>
            <w:lang w:eastAsia="ja-JP"/>
          </w:rPr>
          <w:t>5.3</w:t>
        </w:r>
      </w:ins>
      <w:r w:rsidRPr="008A0C78">
        <w:rPr>
          <w:lang w:eastAsia="ja-JP"/>
        </w:rPr>
        <w:tab/>
      </w:r>
      <w:bookmarkEnd w:id="1365"/>
      <w:del w:id="1369" w:author="Barre, Maud" w:date="2017-09-25T11:39:00Z">
        <w:r w:rsidRPr="008A0C78" w:rsidDel="00750517">
          <w:rPr>
            <w:lang w:eastAsia="ja-JP"/>
          </w:rPr>
          <w:delText>Adoption</w:delText>
        </w:r>
      </w:del>
      <w:ins w:id="1370" w:author="Barre, Maud" w:date="2017-09-25T11:39:00Z">
        <w:r w:rsidR="00750517" w:rsidRPr="008A0C78">
          <w:rPr>
            <w:lang w:eastAsia="ja-JP"/>
          </w:rPr>
          <w:t>Approbation</w:t>
        </w:r>
      </w:ins>
      <w:r w:rsidRPr="008A0C78">
        <w:rPr>
          <w:lang w:eastAsia="ja-JP"/>
        </w:rPr>
        <w:t xml:space="preserve"> de propositions de Question nouvelle ou révisée entre deux CMDT</w:t>
      </w:r>
      <w:bookmarkEnd w:id="1366"/>
    </w:p>
    <w:p w:rsidR="0030241C" w:rsidRPr="008A0C78" w:rsidRDefault="0030241C" w:rsidP="00EE5EF2">
      <w:pPr>
        <w:keepNext/>
        <w:keepLines/>
      </w:pPr>
      <w:del w:id="1371" w:author="Gozel, Elsa" w:date="2017-09-21T15:51:00Z">
        <w:r w:rsidRPr="008A0C78" w:rsidDel="005E1D89">
          <w:rPr>
            <w:b/>
            <w:bCs/>
          </w:rPr>
          <w:delText>19.1</w:delText>
        </w:r>
      </w:del>
      <w:ins w:id="1372" w:author="Gozel, Elsa" w:date="2017-09-21T15:51:00Z">
        <w:r w:rsidR="005E1D89" w:rsidRPr="008A0C78">
          <w:rPr>
            <w:b/>
            <w:bCs/>
          </w:rPr>
          <w:t>5.3.1</w:t>
        </w:r>
      </w:ins>
      <w:r w:rsidRPr="008A0C78">
        <w:tab/>
        <w:t>Entre deux CMDT, les Etats Membres, les Membres du Secteur</w:t>
      </w:r>
      <w:ins w:id="1373" w:author="Gozel, Elsa" w:date="2017-09-22T08:23:00Z">
        <w:r w:rsidR="008116EA" w:rsidRPr="008A0C78">
          <w:t xml:space="preserve"> de l'UIT</w:t>
        </w:r>
        <w:r w:rsidR="008116EA" w:rsidRPr="008A0C78">
          <w:noBreakHyphen/>
          <w:t>D</w:t>
        </w:r>
      </w:ins>
      <w:r w:rsidRPr="008A0C78">
        <w:t>, les établissements universitaires et les</w:t>
      </w:r>
      <w:ins w:id="1374" w:author="Barre, Maud" w:date="2017-09-25T11:39:00Z">
        <w:r w:rsidR="00750517" w:rsidRPr="008A0C78">
          <w:t xml:space="preserve"> autres</w:t>
        </w:r>
      </w:ins>
      <w:r w:rsidRPr="008A0C78">
        <w:t xml:space="preserve"> entités et organisations </w:t>
      </w:r>
      <w:del w:id="1375" w:author="Barre, Maud" w:date="2017-09-25T11:39:00Z">
        <w:r w:rsidRPr="008A0C78" w:rsidDel="00750517">
          <w:delText xml:space="preserve">dûment </w:delText>
        </w:r>
      </w:del>
      <w:r w:rsidRPr="008A0C78">
        <w:t>autorisées à participer aux travaux de l'UIT</w:t>
      </w:r>
      <w:r w:rsidRPr="008A0C78">
        <w:noBreakHyphen/>
        <w:t>D peuvent présenter des propositions de Question nouvelle ou révisée à la commission d'études concernée.</w:t>
      </w:r>
    </w:p>
    <w:p w:rsidR="0030241C" w:rsidRPr="008A0C78" w:rsidRDefault="0030241C" w:rsidP="00DC034B">
      <w:del w:id="1376" w:author="Gozel, Elsa" w:date="2017-09-21T15:51:00Z">
        <w:r w:rsidRPr="008A0C78" w:rsidDel="005E1D89">
          <w:rPr>
            <w:b/>
            <w:bCs/>
          </w:rPr>
          <w:delText>19.2</w:delText>
        </w:r>
      </w:del>
      <w:ins w:id="1377" w:author="Gozel, Elsa" w:date="2017-09-21T15:51:00Z">
        <w:r w:rsidR="005E1D89" w:rsidRPr="008A0C78">
          <w:rPr>
            <w:b/>
            <w:bCs/>
          </w:rPr>
          <w:t>5.3.2</w:t>
        </w:r>
      </w:ins>
      <w:r w:rsidRPr="008A0C78">
        <w:tab/>
        <w:t>Chaque proposition de Question nouvelle ou révisée devrait être fondée sur le modèle ou l'ébauche dont il est question au § </w:t>
      </w:r>
      <w:del w:id="1378" w:author="Gozel, Elsa" w:date="2017-09-22T08:23:00Z">
        <w:r w:rsidRPr="008A0C78" w:rsidDel="008116EA">
          <w:delText>17.3</w:delText>
        </w:r>
      </w:del>
      <w:ins w:id="1379" w:author="Gozel, Elsa" w:date="2017-09-22T08:23:00Z">
        <w:r w:rsidR="008116EA" w:rsidRPr="008A0C78">
          <w:t>5.2.3</w:t>
        </w:r>
      </w:ins>
      <w:r w:rsidRPr="008A0C78">
        <w:t xml:space="preserve"> ci</w:t>
      </w:r>
      <w:r w:rsidRPr="008A0C78">
        <w:noBreakHyphen/>
        <w:t>dessus.</w:t>
      </w:r>
    </w:p>
    <w:p w:rsidR="0030241C" w:rsidRPr="008A0C78" w:rsidRDefault="0030241C">
      <w:pPr>
        <w:rPr>
          <w:ins w:id="1380" w:author="Gozel, Elsa" w:date="2017-09-21T15:52:00Z"/>
        </w:rPr>
      </w:pPr>
      <w:del w:id="1381" w:author="Gozel, Elsa" w:date="2017-09-21T15:51:00Z">
        <w:r w:rsidRPr="008A0C78" w:rsidDel="005E1D89">
          <w:rPr>
            <w:b/>
            <w:bCs/>
          </w:rPr>
          <w:delText>19.3</w:delText>
        </w:r>
      </w:del>
      <w:ins w:id="1382" w:author="Gozel, Elsa" w:date="2017-09-21T15:51:00Z">
        <w:r w:rsidR="005E1D89" w:rsidRPr="008A0C78">
          <w:rPr>
            <w:b/>
            <w:bCs/>
          </w:rPr>
          <w:t>5.3.3</w:t>
        </w:r>
      </w:ins>
      <w:r w:rsidRPr="008A0C78">
        <w:tab/>
        <w:t xml:space="preserve">Si la commission d'études concernée décide par consensus de mettre à l'étude la proposition de Question nouvelle ou révisée et si </w:t>
      </w:r>
      <w:del w:id="1383" w:author="Barre, Maud" w:date="2017-09-25T11:40:00Z">
        <w:r w:rsidRPr="008A0C78" w:rsidDel="00750517">
          <w:delText>certains</w:delText>
        </w:r>
      </w:del>
      <w:ins w:id="1384" w:author="Barre, Maud" w:date="2017-09-25T11:40:00Z">
        <w:r w:rsidR="00750517" w:rsidRPr="008A0C78">
          <w:t>au moins quatre</w:t>
        </w:r>
      </w:ins>
      <w:r w:rsidRPr="008A0C78">
        <w:t xml:space="preserve"> Etats Membres, Membres du Secteur</w:t>
      </w:r>
      <w:ins w:id="1385" w:author="Gozel, Elsa" w:date="2017-09-22T08:24:00Z">
        <w:r w:rsidR="008116EA" w:rsidRPr="008A0C78">
          <w:t xml:space="preserve"> de l'UIT</w:t>
        </w:r>
        <w:r w:rsidR="008116EA" w:rsidRPr="008A0C78">
          <w:noBreakHyphen/>
          <w:t>D</w:t>
        </w:r>
      </w:ins>
      <w:r w:rsidRPr="008A0C78">
        <w:t xml:space="preserve"> ou autres entités ou organisations </w:t>
      </w:r>
      <w:del w:id="1386" w:author="Barre, Maud" w:date="2017-09-25T11:40:00Z">
        <w:r w:rsidRPr="008A0C78" w:rsidDel="00750517">
          <w:delText xml:space="preserve">dûment </w:delText>
        </w:r>
      </w:del>
      <w:r w:rsidRPr="008A0C78">
        <w:t xml:space="preserve">autorisées </w:t>
      </w:r>
      <w:del w:id="1387" w:author="Gozel, Elsa" w:date="2017-09-21T15:52:00Z">
        <w:r w:rsidRPr="008A0C78" w:rsidDel="005E1D89">
          <w:delText>(normalement, au moins quatre)</w:delText>
        </w:r>
      </w:del>
      <w:r w:rsidRPr="008A0C78">
        <w:t xml:space="preserve"> se sont engagés à appuyer ces travaux (en présentant des contributions, en désignant des rapporteurs ou des éditeurs ou en accueillant des réunions), elle en adresse le projet de texte au Directeur avec tous les renseignements nécessaires.</w:t>
      </w:r>
    </w:p>
    <w:p w:rsidR="005E1D89" w:rsidRPr="008A0C78" w:rsidRDefault="005E1D89">
      <w:pPr>
        <w:rPr>
          <w:ins w:id="1388" w:author="Gozel, Elsa" w:date="2017-09-21T15:52:00Z"/>
          <w:rPrChange w:id="1389" w:author="Barre, Maud" w:date="2017-09-25T11:44:00Z">
            <w:rPr>
              <w:ins w:id="1390" w:author="Gozel, Elsa" w:date="2017-09-21T15:52:00Z"/>
              <w:lang w:val="en-US"/>
            </w:rPr>
          </w:rPrChange>
        </w:rPr>
      </w:pPr>
      <w:ins w:id="1391" w:author="Gozel, Elsa" w:date="2017-09-21T15:52:00Z">
        <w:r w:rsidRPr="008A0C78">
          <w:rPr>
            <w:b/>
          </w:rPr>
          <w:t>5.3.4</w:t>
        </w:r>
        <w:r w:rsidRPr="008A0C78">
          <w:rPr>
            <w:b/>
          </w:rPr>
          <w:tab/>
        </w:r>
      </w:ins>
      <w:ins w:id="1392" w:author="Barre, Maud" w:date="2017-09-26T09:53:00Z">
        <w:r w:rsidR="0081736E" w:rsidRPr="008A0C78">
          <w:rPr>
            <w:rPrChange w:id="1393" w:author="Barre, Maud" w:date="2017-09-26T09:53:00Z">
              <w:rPr>
                <w:highlight w:val="yellow"/>
                <w:lang w:val="fr-CH"/>
              </w:rPr>
            </w:rPrChange>
          </w:rPr>
          <w:t>Si l’absence de consensus persiste malgré tous les efforts mis en oeuvre pour y parvenir</w:t>
        </w:r>
      </w:ins>
      <w:ins w:id="1394" w:author="Barre, Maud" w:date="2017-09-25T11:44:00Z">
        <w:r w:rsidR="005A06FF" w:rsidRPr="008A0C78">
          <w:rPr>
            <w:rPrChange w:id="1395" w:author="Barre, Maud" w:date="2017-09-26T09:53:00Z">
              <w:rPr>
                <w:highlight w:val="yellow"/>
                <w:lang w:val="fr-CH"/>
              </w:rPr>
            </w:rPrChange>
          </w:rPr>
          <w:t xml:space="preserve">, la commission d’études peut </w:t>
        </w:r>
      </w:ins>
      <w:ins w:id="1396" w:author="Barre, Maud" w:date="2017-09-25T11:45:00Z">
        <w:r w:rsidR="005A06FF" w:rsidRPr="008A0C78">
          <w:rPr>
            <w:rPrChange w:id="1397" w:author="Barre, Maud" w:date="2017-09-26T09:53:00Z">
              <w:rPr>
                <w:highlight w:val="yellow"/>
                <w:lang w:val="fr-CH"/>
              </w:rPr>
            </w:rPrChange>
          </w:rPr>
          <w:t>soumettre le projet de Question</w:t>
        </w:r>
      </w:ins>
      <w:ins w:id="1398" w:author="Barre, Maud" w:date="2017-09-25T11:48:00Z">
        <w:r w:rsidR="005A06FF" w:rsidRPr="008A0C78">
          <w:rPr>
            <w:rPrChange w:id="1399" w:author="Barre, Maud" w:date="2017-09-26T09:53:00Z">
              <w:rPr>
                <w:highlight w:val="yellow"/>
                <w:lang w:val="fr-CH"/>
              </w:rPr>
            </w:rPrChange>
          </w:rPr>
          <w:t>,</w:t>
        </w:r>
      </w:ins>
      <w:ins w:id="1400" w:author="Barre, Maud" w:date="2017-09-25T11:45:00Z">
        <w:r w:rsidR="005A06FF" w:rsidRPr="008A0C78">
          <w:rPr>
            <w:rPrChange w:id="1401" w:author="Barre, Maud" w:date="2017-09-26T09:53:00Z">
              <w:rPr>
                <w:highlight w:val="yellow"/>
                <w:lang w:val="fr-CH"/>
              </w:rPr>
            </w:rPrChange>
          </w:rPr>
          <w:t xml:space="preserve"> nouvelle ou révisée</w:t>
        </w:r>
      </w:ins>
      <w:ins w:id="1402" w:author="Barre, Maud" w:date="2017-09-25T11:48:00Z">
        <w:r w:rsidR="005A06FF" w:rsidRPr="008A0C78">
          <w:rPr>
            <w:rPrChange w:id="1403" w:author="Barre, Maud" w:date="2017-09-26T09:53:00Z">
              <w:rPr>
                <w:highlight w:val="yellow"/>
                <w:lang w:val="fr-CH"/>
              </w:rPr>
            </w:rPrChange>
          </w:rPr>
          <w:t>,</w:t>
        </w:r>
      </w:ins>
      <w:ins w:id="1404" w:author="Barre, Maud" w:date="2017-09-25T11:45:00Z">
        <w:r w:rsidR="005A06FF" w:rsidRPr="008A0C78">
          <w:rPr>
            <w:rPrChange w:id="1405" w:author="Barre, Maud" w:date="2017-09-26T09:53:00Z">
              <w:rPr>
                <w:highlight w:val="yellow"/>
                <w:lang w:val="fr-CH"/>
              </w:rPr>
            </w:rPrChange>
          </w:rPr>
          <w:t xml:space="preserve"> au GCDT, sur décision de la majorité des Etats Membres présents à la réunion</w:t>
        </w:r>
      </w:ins>
      <w:ins w:id="1406" w:author="Gozel, Elsa" w:date="2017-09-21T15:52:00Z">
        <w:r w:rsidRPr="008A0C78">
          <w:t>.</w:t>
        </w:r>
      </w:ins>
    </w:p>
    <w:p w:rsidR="005E1D89" w:rsidRPr="008A0C78" w:rsidRDefault="005E1D89">
      <w:ins w:id="1407" w:author="Gozel, Elsa" w:date="2017-09-21T15:52:00Z">
        <w:r w:rsidRPr="008A0C78">
          <w:rPr>
            <w:b/>
          </w:rPr>
          <w:t>5.3.5</w:t>
        </w:r>
        <w:r w:rsidRPr="008A0C78">
          <w:rPr>
            <w:b/>
          </w:rPr>
          <w:tab/>
        </w:r>
      </w:ins>
      <w:ins w:id="1408" w:author="Barre, Maud" w:date="2017-09-25T11:47:00Z">
        <w:r w:rsidR="005A06FF" w:rsidRPr="008A0C78">
          <w:rPr>
            <w:bCs/>
            <w:rPrChange w:id="1409" w:author="Barre, Maud" w:date="2017-09-25T11:48:00Z">
              <w:rPr>
                <w:bCs/>
                <w:lang w:val="en-US"/>
              </w:rPr>
            </w:rPrChange>
          </w:rPr>
          <w:t xml:space="preserve">Le GCDT examine les projets de Question, nouvelle ou révisée, </w:t>
        </w:r>
      </w:ins>
      <w:ins w:id="1410" w:author="Barre, Maud" w:date="2017-09-25T11:48:00Z">
        <w:r w:rsidR="005A06FF" w:rsidRPr="008A0C78">
          <w:rPr>
            <w:bCs/>
          </w:rPr>
          <w:t>et peut les approuver. Si</w:t>
        </w:r>
      </w:ins>
      <w:ins w:id="1411" w:author="Gozel, Elsa" w:date="2017-09-21T15:52:00Z">
        <w:r w:rsidRPr="008A0C78">
          <w:rPr>
            <w:color w:val="000000"/>
          </w:rPr>
          <w:t xml:space="preserve"> le</w:t>
        </w:r>
      </w:ins>
      <w:ins w:id="1412" w:author="Royer, Veronique" w:date="2017-09-29T08:33:00Z">
        <w:r w:rsidR="00535C97">
          <w:rPr>
            <w:color w:val="000000"/>
          </w:rPr>
          <w:t> </w:t>
        </w:r>
      </w:ins>
      <w:ins w:id="1413" w:author="Gozel, Elsa" w:date="2017-09-21T15:52:00Z">
        <w:r w:rsidRPr="008A0C78">
          <w:rPr>
            <w:color w:val="000000"/>
          </w:rPr>
          <w:t>GC</w:t>
        </w:r>
      </w:ins>
      <w:ins w:id="1414" w:author="Gozel, Elsa" w:date="2017-09-22T08:25:00Z">
        <w:r w:rsidR="00E81544" w:rsidRPr="008A0C78">
          <w:rPr>
            <w:color w:val="000000"/>
          </w:rPr>
          <w:t>D</w:t>
        </w:r>
      </w:ins>
      <w:ins w:id="1415" w:author="Gozel, Elsa" w:date="2017-09-21T15:52:00Z">
        <w:r w:rsidRPr="008A0C78">
          <w:rPr>
            <w:color w:val="000000"/>
          </w:rPr>
          <w:t>T recommande de modifier le projet de Question, nouvelle ou révisée, celle-ci est renvoyée à la commission d'études concernée pour réexamen.</w:t>
        </w:r>
      </w:ins>
    </w:p>
    <w:p w:rsidR="0030241C" w:rsidRPr="008A0C78" w:rsidRDefault="0030241C">
      <w:del w:id="1416" w:author="Gozel, Elsa" w:date="2017-09-21T15:52:00Z">
        <w:r w:rsidRPr="008A0C78" w:rsidDel="005E1D89">
          <w:rPr>
            <w:b/>
            <w:bCs/>
          </w:rPr>
          <w:delText>19.4</w:delText>
        </w:r>
      </w:del>
      <w:ins w:id="1417" w:author="Gozel, Elsa" w:date="2017-09-21T15:52:00Z">
        <w:r w:rsidR="005E1D89" w:rsidRPr="008A0C78">
          <w:rPr>
            <w:b/>
            <w:bCs/>
          </w:rPr>
          <w:t>5.3.6</w:t>
        </w:r>
      </w:ins>
      <w:r w:rsidRPr="008A0C78">
        <w:tab/>
        <w:t>Le Directeur, après approbation du GCDT, informe par circulaire les Etats Membres, les Membres du Secteur</w:t>
      </w:r>
      <w:ins w:id="1418" w:author="Gozel, Elsa" w:date="2017-09-22T08:25:00Z">
        <w:r w:rsidR="00F94495" w:rsidRPr="008A0C78">
          <w:t xml:space="preserve"> de l'UIT</w:t>
        </w:r>
        <w:r w:rsidR="00F94495" w:rsidRPr="008A0C78">
          <w:noBreakHyphen/>
          <w:t>D</w:t>
        </w:r>
      </w:ins>
      <w:r w:rsidRPr="008A0C78">
        <w:t>, les établissements universitaires et les autres entités</w:t>
      </w:r>
      <w:r w:rsidR="005D19CA" w:rsidRPr="008A0C78" w:rsidDel="005D19CA">
        <w:t xml:space="preserve"> </w:t>
      </w:r>
      <w:del w:id="1419" w:author="Gozel, Elsa" w:date="2017-09-28T13:43:00Z">
        <w:r w:rsidR="005D19CA" w:rsidRPr="008A0C78" w:rsidDel="005D19CA">
          <w:delText>dûment</w:delText>
        </w:r>
      </w:del>
      <w:ins w:id="1420" w:author="Barre, Maud" w:date="2017-09-25T11:48:00Z">
        <w:r w:rsidR="005A06FF" w:rsidRPr="008A0C78">
          <w:t>et organisations</w:t>
        </w:r>
      </w:ins>
      <w:r w:rsidR="005021ED" w:rsidRPr="008A0C78">
        <w:t xml:space="preserve"> </w:t>
      </w:r>
      <w:r w:rsidRPr="008A0C78">
        <w:t>autorisées de la mise à l'étude des Questions nouvelles ou révisées.</w:t>
      </w:r>
    </w:p>
    <w:p w:rsidR="0030241C" w:rsidRPr="008A0C78" w:rsidRDefault="0030241C" w:rsidP="00DC034B">
      <w:pPr>
        <w:pStyle w:val="Sectiontitle"/>
      </w:pPr>
      <w:bookmarkStart w:id="1421" w:name="Section4"/>
      <w:bookmarkStart w:id="1422" w:name="_Toc401906704"/>
      <w:r w:rsidRPr="008A0C78">
        <w:lastRenderedPageBreak/>
        <w:t xml:space="preserve">SECTION </w:t>
      </w:r>
      <w:bookmarkEnd w:id="1421"/>
      <w:del w:id="1423" w:author="Gozel, Elsa" w:date="2017-09-21T15:52:00Z">
        <w:r w:rsidRPr="008A0C78" w:rsidDel="005E1D89">
          <w:delText>5</w:delText>
        </w:r>
      </w:del>
      <w:ins w:id="1424" w:author="Gozel, Elsa" w:date="2017-09-21T15:52:00Z">
        <w:r w:rsidR="005E1D89" w:rsidRPr="008A0C78">
          <w:t>6</w:t>
        </w:r>
      </w:ins>
      <w:r w:rsidRPr="008A0C78">
        <w:t xml:space="preserve"> – Suppression de Questions</w:t>
      </w:r>
      <w:bookmarkEnd w:id="1422"/>
    </w:p>
    <w:p w:rsidR="0030241C" w:rsidRPr="008A0C78" w:rsidRDefault="0030241C">
      <w:pPr>
        <w:pStyle w:val="Heading2"/>
        <w:rPr>
          <w:lang w:eastAsia="ja-JP"/>
        </w:rPr>
        <w:pPrChange w:id="1425" w:author="Gozel, Elsa" w:date="2017-09-21T15:52:00Z">
          <w:pPr>
            <w:pStyle w:val="Heading1"/>
          </w:pPr>
        </w:pPrChange>
      </w:pPr>
      <w:bookmarkStart w:id="1426" w:name="_Toc268858430"/>
      <w:bookmarkStart w:id="1427" w:name="_Toc271023391"/>
      <w:del w:id="1428" w:author="Gozel, Elsa" w:date="2017-09-21T15:52:00Z">
        <w:r w:rsidRPr="008A0C78" w:rsidDel="005E1D89">
          <w:rPr>
            <w:lang w:eastAsia="ja-JP"/>
          </w:rPr>
          <w:delText>20</w:delText>
        </w:r>
      </w:del>
      <w:ins w:id="1429" w:author="Gozel, Elsa" w:date="2017-09-21T15:52:00Z">
        <w:r w:rsidR="005E1D89" w:rsidRPr="008A0C78">
          <w:rPr>
            <w:lang w:eastAsia="ja-JP"/>
          </w:rPr>
          <w:t>6.1</w:t>
        </w:r>
      </w:ins>
      <w:r w:rsidRPr="008A0C78">
        <w:rPr>
          <w:lang w:eastAsia="ja-JP"/>
        </w:rPr>
        <w:tab/>
        <w:t>Introduction</w:t>
      </w:r>
      <w:bookmarkEnd w:id="1426"/>
      <w:bookmarkEnd w:id="1427"/>
    </w:p>
    <w:p w:rsidR="0030241C" w:rsidRPr="008A0C78" w:rsidRDefault="0030241C" w:rsidP="00DC034B">
      <w:r w:rsidRPr="008A0C78">
        <w:t>Les commissions d'études peuvent décider de supprimer des Questions. Elles doivent opter, au cas par cas, pour celle des procédures ci-après qui leur paraît la plus appropriée.</w:t>
      </w:r>
    </w:p>
    <w:p w:rsidR="0030241C" w:rsidRPr="008A0C78" w:rsidRDefault="0030241C" w:rsidP="00DC034B">
      <w:bookmarkStart w:id="1430" w:name="_Toc268858431"/>
      <w:bookmarkStart w:id="1431" w:name="_Toc271023392"/>
      <w:del w:id="1432" w:author="Gozel, Elsa" w:date="2017-09-21T15:53:00Z">
        <w:r w:rsidRPr="008A0C78" w:rsidDel="005E1D89">
          <w:rPr>
            <w:b/>
            <w:bCs/>
          </w:rPr>
          <w:delText>20.1</w:delText>
        </w:r>
      </w:del>
      <w:ins w:id="1433" w:author="Gozel, Elsa" w:date="2017-09-21T15:53:00Z">
        <w:r w:rsidR="005E1D89" w:rsidRPr="008A0C78">
          <w:rPr>
            <w:b/>
            <w:bCs/>
          </w:rPr>
          <w:t>6.1.1</w:t>
        </w:r>
      </w:ins>
      <w:r w:rsidRPr="008A0C78">
        <w:tab/>
      </w:r>
      <w:bookmarkEnd w:id="1430"/>
      <w:r w:rsidRPr="008A0C78">
        <w:t xml:space="preserve">Suppression d'une Question par la </w:t>
      </w:r>
      <w:del w:id="1434" w:author="Gozel, Elsa" w:date="2017-09-21T15:53:00Z">
        <w:r w:rsidRPr="008A0C78" w:rsidDel="005E1D89">
          <w:delText>conférence mondiale de développement des télécommunications (</w:delText>
        </w:r>
      </w:del>
      <w:r w:rsidRPr="008A0C78">
        <w:t>CMDT</w:t>
      </w:r>
      <w:bookmarkEnd w:id="1431"/>
      <w:del w:id="1435" w:author="Gozel, Elsa" w:date="2017-09-21T15:53:00Z">
        <w:r w:rsidRPr="008A0C78" w:rsidDel="005E1D89">
          <w:delText>)</w:delText>
        </w:r>
      </w:del>
    </w:p>
    <w:p w:rsidR="0030241C" w:rsidRPr="008A0C78" w:rsidRDefault="0030241C" w:rsidP="00DC034B">
      <w:r w:rsidRPr="008A0C78">
        <w:t>Avec l'accord de la commission d'études, le président insère pour décision, dans son rapport à la CMDT, la demande de suppression d'une Question.</w:t>
      </w:r>
    </w:p>
    <w:p w:rsidR="0030241C" w:rsidRPr="008A0C78" w:rsidRDefault="0030241C" w:rsidP="00DC034B">
      <w:bookmarkStart w:id="1436" w:name="_Toc268858432"/>
      <w:bookmarkStart w:id="1437" w:name="_Toc271023393"/>
      <w:del w:id="1438" w:author="Gozel, Elsa" w:date="2017-09-21T15:53:00Z">
        <w:r w:rsidRPr="008A0C78" w:rsidDel="005E1D89">
          <w:rPr>
            <w:b/>
            <w:bCs/>
          </w:rPr>
          <w:delText>20.2</w:delText>
        </w:r>
      </w:del>
      <w:ins w:id="1439" w:author="Gozel, Elsa" w:date="2017-09-21T15:53:00Z">
        <w:r w:rsidR="005E1D89" w:rsidRPr="008A0C78">
          <w:rPr>
            <w:b/>
            <w:bCs/>
          </w:rPr>
          <w:t>6.1.2</w:t>
        </w:r>
      </w:ins>
      <w:r w:rsidRPr="008A0C78">
        <w:tab/>
      </w:r>
      <w:bookmarkEnd w:id="1436"/>
      <w:r w:rsidRPr="008A0C78">
        <w:t>Suppression d'une Question entre deux CMDT</w:t>
      </w:r>
      <w:bookmarkEnd w:id="1437"/>
    </w:p>
    <w:p w:rsidR="0030241C" w:rsidRPr="008A0C78" w:rsidRDefault="0030241C" w:rsidP="00DC034B">
      <w:del w:id="1440" w:author="Gozel, Elsa" w:date="2017-09-21T15:53:00Z">
        <w:r w:rsidRPr="008A0C78" w:rsidDel="005E1D89">
          <w:rPr>
            <w:b/>
            <w:bCs/>
          </w:rPr>
          <w:delText>20.2.1</w:delText>
        </w:r>
      </w:del>
      <w:ins w:id="1441" w:author="Gozel, Elsa" w:date="2017-09-21T15:53:00Z">
        <w:r w:rsidR="005E1D89" w:rsidRPr="008A0C78">
          <w:rPr>
            <w:b/>
            <w:bCs/>
          </w:rPr>
          <w:t>6.1.2.1</w:t>
        </w:r>
      </w:ins>
      <w:r w:rsidRPr="008A0C78">
        <w:rPr>
          <w:b/>
          <w:bCs/>
        </w:rPr>
        <w:tab/>
      </w:r>
      <w:r w:rsidRPr="008A0C78">
        <w:t>Au cours de la réunion d'une commission d'études, il peut être décidé, par consensus entre les membres présents, de supprimer une Question, par exemple parce que les travaux sont terminés. Cette décision, accompagnée d'un résumé explicatif des motifs de la suppression, est communiquée aux Etats Membres et aux Membres de Secteur</w:t>
      </w:r>
      <w:ins w:id="1442" w:author="Gozel, Elsa" w:date="2017-09-22T08:25:00Z">
        <w:r w:rsidR="00E42568" w:rsidRPr="008A0C78">
          <w:t xml:space="preserve"> de l'UIT</w:t>
        </w:r>
        <w:r w:rsidR="00E42568" w:rsidRPr="008A0C78">
          <w:noBreakHyphen/>
          <w:t>D</w:t>
        </w:r>
      </w:ins>
      <w:r w:rsidRPr="008A0C78">
        <w:t xml:space="preserve"> dans une circulaire. La suppression entre en vigueur si la majorité simple des Etats Membres qui ont répondu à la lettre dans un délai de deux mois ne s'y oppose pas. Dans le cas contraire, la question est renvoyée à la commission d'études.</w:t>
      </w:r>
    </w:p>
    <w:p w:rsidR="0030241C" w:rsidRPr="008A0C78" w:rsidRDefault="0030241C" w:rsidP="00DC034B">
      <w:del w:id="1443" w:author="Gozel, Elsa" w:date="2017-09-21T15:53:00Z">
        <w:r w:rsidRPr="008A0C78" w:rsidDel="005E1D89">
          <w:rPr>
            <w:b/>
            <w:bCs/>
          </w:rPr>
          <w:delText>20.2.2</w:delText>
        </w:r>
      </w:del>
      <w:ins w:id="1444" w:author="Gozel, Elsa" w:date="2017-09-21T15:53:00Z">
        <w:r w:rsidR="005E1D89" w:rsidRPr="008A0C78">
          <w:rPr>
            <w:b/>
            <w:bCs/>
          </w:rPr>
          <w:t>6.1.2.2</w:t>
        </w:r>
      </w:ins>
      <w:r w:rsidRPr="008A0C78">
        <w:tab/>
        <w:t>Les Etats Membres qui n'approuvent pas la suppression sont priés d'en exposer les motifs et d'indiquer les modifications propres à faciliter la poursuite de l'étude de la Question.</w:t>
      </w:r>
    </w:p>
    <w:p w:rsidR="0030241C" w:rsidRPr="008A0C78" w:rsidRDefault="0030241C" w:rsidP="00DC034B">
      <w:del w:id="1445" w:author="Gozel, Elsa" w:date="2017-09-21T15:53:00Z">
        <w:r w:rsidRPr="008A0C78" w:rsidDel="005E1D89">
          <w:rPr>
            <w:b/>
            <w:bCs/>
          </w:rPr>
          <w:delText>20.2.3</w:delText>
        </w:r>
      </w:del>
      <w:ins w:id="1446" w:author="Gozel, Elsa" w:date="2017-09-21T15:53:00Z">
        <w:r w:rsidR="005E1D89" w:rsidRPr="008A0C78">
          <w:rPr>
            <w:b/>
            <w:bCs/>
          </w:rPr>
          <w:t>6.1.2.3</w:t>
        </w:r>
      </w:ins>
      <w:r w:rsidRPr="008A0C78">
        <w:tab/>
        <w:t xml:space="preserve">Les résultats seront communiqués dans une circulaire et le Groupe consultatif pour le développement des télécommunications en sera informé par un rapport du Directeur du </w:t>
      </w:r>
      <w:del w:id="1447" w:author="Gozel, Elsa" w:date="2017-09-21T15:53:00Z">
        <w:r w:rsidRPr="008A0C78" w:rsidDel="005E1D89">
          <w:delText>Bureau de développement des télécommunications</w:delText>
        </w:r>
      </w:del>
      <w:ins w:id="1448" w:author="Gozel, Elsa" w:date="2017-09-21T15:53:00Z">
        <w:r w:rsidR="005E1D89" w:rsidRPr="008A0C78">
          <w:t>BDT</w:t>
        </w:r>
      </w:ins>
      <w:r w:rsidRPr="008A0C78">
        <w:t>. En outre, ce dernier publie une liste des Questions supprimées lorsqu'il y a lieu, mais au moins une fois avant le milieu de la période d'études.</w:t>
      </w:r>
    </w:p>
    <w:p w:rsidR="0030241C" w:rsidRPr="008A0C78" w:rsidRDefault="0030241C" w:rsidP="00DC034B">
      <w:pPr>
        <w:pStyle w:val="Sectiontitle"/>
      </w:pPr>
      <w:bookmarkStart w:id="1449" w:name="Section5"/>
      <w:bookmarkStart w:id="1450" w:name="_Toc401906705"/>
      <w:r w:rsidRPr="008A0C78">
        <w:lastRenderedPageBreak/>
        <w:t xml:space="preserve">SECTION </w:t>
      </w:r>
      <w:bookmarkEnd w:id="1449"/>
      <w:del w:id="1451" w:author="Gozel, Elsa" w:date="2017-09-21T15:53:00Z">
        <w:r w:rsidRPr="008A0C78" w:rsidDel="005E1D89">
          <w:delText>6</w:delText>
        </w:r>
      </w:del>
      <w:ins w:id="1452" w:author="Gozel, Elsa" w:date="2017-09-21T15:53:00Z">
        <w:r w:rsidR="005E1D89" w:rsidRPr="008A0C78">
          <w:t>7</w:t>
        </w:r>
      </w:ins>
      <w:r w:rsidRPr="008A0C78">
        <w:t xml:space="preserve"> – Approbation de recommandations nouvelles ou révisées</w:t>
      </w:r>
      <w:bookmarkEnd w:id="1450"/>
    </w:p>
    <w:p w:rsidR="0030241C" w:rsidRPr="008A0C78" w:rsidRDefault="0030241C">
      <w:pPr>
        <w:pStyle w:val="Heading2"/>
        <w:rPr>
          <w:lang w:eastAsia="ja-JP"/>
        </w:rPr>
        <w:pPrChange w:id="1453" w:author="Gozel, Elsa" w:date="2017-09-21T15:54:00Z">
          <w:pPr>
            <w:pStyle w:val="Heading1"/>
          </w:pPr>
        </w:pPrChange>
      </w:pPr>
      <w:bookmarkStart w:id="1454" w:name="_Toc268858433"/>
      <w:bookmarkStart w:id="1455" w:name="_Toc271023394"/>
      <w:del w:id="1456" w:author="Gozel, Elsa" w:date="2017-09-21T15:53:00Z">
        <w:r w:rsidRPr="008A0C78" w:rsidDel="005E1D89">
          <w:rPr>
            <w:lang w:eastAsia="ja-JP"/>
          </w:rPr>
          <w:delText>21</w:delText>
        </w:r>
      </w:del>
      <w:ins w:id="1457" w:author="Gozel, Elsa" w:date="2017-09-21T15:53:00Z">
        <w:r w:rsidR="005E1D89" w:rsidRPr="008A0C78">
          <w:rPr>
            <w:lang w:eastAsia="ja-JP"/>
          </w:rPr>
          <w:t>7.1</w:t>
        </w:r>
      </w:ins>
      <w:r w:rsidRPr="008A0C78">
        <w:rPr>
          <w:lang w:eastAsia="ja-JP"/>
        </w:rPr>
        <w:tab/>
        <w:t>Introduction</w:t>
      </w:r>
      <w:bookmarkEnd w:id="1454"/>
      <w:bookmarkEnd w:id="1455"/>
    </w:p>
    <w:p w:rsidR="0030241C" w:rsidRPr="008A0C78" w:rsidRDefault="0030241C" w:rsidP="00DC034B">
      <w:r w:rsidRPr="008A0C78">
        <w:t xml:space="preserve">Une fois adoptées à la réunion d'une commission d'études, les recommandations peuvent être approuvées par les Etats Membres, soit par correspondance, soit à l'occasion d'une </w:t>
      </w:r>
      <w:del w:id="1458" w:author="Gozel, Elsa" w:date="2017-09-21T15:53:00Z">
        <w:r w:rsidRPr="008A0C78" w:rsidDel="005E1D89">
          <w:delText>conférence mondiale de développement des télécommunications (</w:delText>
        </w:r>
      </w:del>
      <w:r w:rsidRPr="008A0C78">
        <w:t>CMDT</w:t>
      </w:r>
      <w:del w:id="1459" w:author="Gozel, Elsa" w:date="2017-09-21T15:53:00Z">
        <w:r w:rsidRPr="008A0C78" w:rsidDel="005E1D89">
          <w:delText>)</w:delText>
        </w:r>
      </w:del>
      <w:r w:rsidRPr="008A0C78">
        <w:t>.</w:t>
      </w:r>
    </w:p>
    <w:p w:rsidR="0030241C" w:rsidRPr="008A0C78" w:rsidRDefault="0030241C" w:rsidP="00DC034B">
      <w:pPr>
        <w:keepNext/>
        <w:keepLines/>
      </w:pPr>
      <w:del w:id="1460" w:author="Gozel, Elsa" w:date="2017-09-21T15:54:00Z">
        <w:r w:rsidRPr="008A0C78" w:rsidDel="005E1D89">
          <w:rPr>
            <w:b/>
            <w:bCs/>
          </w:rPr>
          <w:delText>21.1</w:delText>
        </w:r>
      </w:del>
      <w:ins w:id="1461" w:author="Gozel, Elsa" w:date="2017-09-21T15:54:00Z">
        <w:r w:rsidR="005E1D89" w:rsidRPr="008A0C78">
          <w:rPr>
            <w:b/>
            <w:bCs/>
          </w:rPr>
          <w:t>7.1.1</w:t>
        </w:r>
      </w:ins>
      <w:r w:rsidRPr="008A0C78">
        <w:tab/>
        <w:t>Lorsque l'étude d'une Question est parvenue à un degré d'élaboration avancé et aboutit à un projet de recommandation nouvelle ou révisée, la procédure d'approbation à suivre comprend deux étapes:</w:t>
      </w:r>
    </w:p>
    <w:p w:rsidR="0030241C" w:rsidRPr="008A0C78" w:rsidRDefault="0030241C" w:rsidP="00DC034B">
      <w:pPr>
        <w:pStyle w:val="enumlev1"/>
      </w:pPr>
      <w:r w:rsidRPr="008A0C78">
        <w:sym w:font="Symbol" w:char="F02D"/>
      </w:r>
      <w:r w:rsidRPr="008A0C78">
        <w:tab/>
        <w:t>adoption par la commission d'études concernée (voir le § </w:t>
      </w:r>
      <w:del w:id="1462" w:author="Gozel, Elsa" w:date="2017-09-21T15:54:00Z">
        <w:r w:rsidRPr="008A0C78" w:rsidDel="005E1D89">
          <w:delText>21.3</w:delText>
        </w:r>
      </w:del>
      <w:ins w:id="1463" w:author="Gozel, Elsa" w:date="2017-09-21T15:54:00Z">
        <w:r w:rsidR="005E1D89" w:rsidRPr="008A0C78">
          <w:t>7.1.3</w:t>
        </w:r>
      </w:ins>
      <w:r w:rsidRPr="008A0C78">
        <w:t>);</w:t>
      </w:r>
    </w:p>
    <w:p w:rsidR="0030241C" w:rsidRPr="008A0C78" w:rsidRDefault="0030241C" w:rsidP="00DC034B">
      <w:pPr>
        <w:pStyle w:val="enumlev1"/>
      </w:pPr>
      <w:r w:rsidRPr="008A0C78">
        <w:sym w:font="Symbol" w:char="F02D"/>
      </w:r>
      <w:r w:rsidRPr="008A0C78">
        <w:tab/>
        <w:t>approbation par les Etats Membres (voir le § </w:t>
      </w:r>
      <w:del w:id="1464" w:author="Gozel, Elsa" w:date="2017-09-21T15:54:00Z">
        <w:r w:rsidRPr="008A0C78" w:rsidDel="005E1D89">
          <w:delText>21.4</w:delText>
        </w:r>
      </w:del>
      <w:ins w:id="1465" w:author="Gozel, Elsa" w:date="2017-09-21T15:54:00Z">
        <w:r w:rsidR="005E1D89" w:rsidRPr="008A0C78">
          <w:t>7.1.4</w:t>
        </w:r>
      </w:ins>
      <w:r w:rsidRPr="008A0C78">
        <w:t>).</w:t>
      </w:r>
    </w:p>
    <w:p w:rsidR="0030241C" w:rsidRPr="008A0C78" w:rsidRDefault="0030241C" w:rsidP="00DC034B">
      <w:r w:rsidRPr="008A0C78">
        <w:t>La même procédure s'applique à la suppression de recommandations existantes.</w:t>
      </w:r>
    </w:p>
    <w:p w:rsidR="0030241C" w:rsidRPr="008A0C78" w:rsidRDefault="0030241C" w:rsidP="00DC034B">
      <w:del w:id="1466" w:author="Gozel, Elsa" w:date="2017-09-21T15:54:00Z">
        <w:r w:rsidRPr="008A0C78" w:rsidDel="005E1D89">
          <w:rPr>
            <w:b/>
            <w:bCs/>
          </w:rPr>
          <w:delText>21.2</w:delText>
        </w:r>
      </w:del>
      <w:ins w:id="1467" w:author="Gozel, Elsa" w:date="2017-09-21T15:54:00Z">
        <w:r w:rsidR="005E1D89" w:rsidRPr="008A0C78">
          <w:rPr>
            <w:b/>
            <w:bCs/>
          </w:rPr>
          <w:t>7.1.2</w:t>
        </w:r>
      </w:ins>
      <w:r w:rsidRPr="008A0C78">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rsidR="0030241C" w:rsidRPr="008A0C78" w:rsidRDefault="0030241C" w:rsidP="00DC034B">
      <w:bookmarkStart w:id="1468" w:name="_Toc271023395"/>
      <w:del w:id="1469" w:author="Gozel, Elsa" w:date="2017-09-21T15:54:00Z">
        <w:r w:rsidRPr="008A0C78" w:rsidDel="005E1D89">
          <w:rPr>
            <w:b/>
            <w:bCs/>
          </w:rPr>
          <w:delText>21.3</w:delText>
        </w:r>
      </w:del>
      <w:ins w:id="1470" w:author="Gozel, Elsa" w:date="2017-09-21T15:54:00Z">
        <w:r w:rsidR="005E1D89" w:rsidRPr="008A0C78">
          <w:rPr>
            <w:b/>
            <w:bCs/>
          </w:rPr>
          <w:t>7.1.3</w:t>
        </w:r>
      </w:ins>
      <w:r w:rsidRPr="008A0C78">
        <w:tab/>
        <w:t>Adoption d'une recommandation nouvelle ou révisée par une commission d'études</w:t>
      </w:r>
      <w:bookmarkEnd w:id="1468"/>
    </w:p>
    <w:p w:rsidR="0030241C" w:rsidRPr="008A0C78" w:rsidRDefault="0030241C" w:rsidP="00DC034B">
      <w:del w:id="1471" w:author="Gozel, Elsa" w:date="2017-09-21T15:54:00Z">
        <w:r w:rsidRPr="008A0C78" w:rsidDel="005E1D89">
          <w:rPr>
            <w:b/>
            <w:bCs/>
          </w:rPr>
          <w:delText>21.3.1</w:delText>
        </w:r>
      </w:del>
      <w:ins w:id="1472" w:author="Gozel, Elsa" w:date="2017-09-21T15:54:00Z">
        <w:r w:rsidR="005E1D89" w:rsidRPr="008A0C78">
          <w:rPr>
            <w:b/>
            <w:bCs/>
          </w:rPr>
          <w:t>7.1.3.1</w:t>
        </w:r>
      </w:ins>
      <w:r w:rsidRPr="008A0C78">
        <w:tab/>
        <w:t xml:space="preserve">Une commission d'études peut examiner et adopter des projets de recommandation nouvelle ou révisée, lorsque les projets de texte ont été préparés et mis à disposition dans toutes les langues officielles </w:t>
      </w:r>
      <w:del w:id="1473" w:author="Barre, Maud" w:date="2017-09-25T11:51:00Z">
        <w:r w:rsidRPr="008A0C78" w:rsidDel="005A06FF">
          <w:delText>suffisamment longtemps</w:delText>
        </w:r>
      </w:del>
      <w:ins w:id="1474" w:author="Barre, Maud" w:date="2017-09-25T11:51:00Z">
        <w:r w:rsidR="005A06FF" w:rsidRPr="008A0C78">
          <w:t>quatre semaines</w:t>
        </w:r>
      </w:ins>
      <w:r w:rsidRPr="008A0C78">
        <w:t xml:space="preserve"> avant sa réunion</w:t>
      </w:r>
      <w:ins w:id="1475" w:author="Gozel, Elsa" w:date="2017-09-21T15:54:00Z">
        <w:r w:rsidR="005E1D89" w:rsidRPr="008A0C78">
          <w:t xml:space="preserve"> (voir le § 7.1.3.4 ci-dessous)</w:t>
        </w:r>
      </w:ins>
      <w:r w:rsidRPr="008A0C78">
        <w:t>.</w:t>
      </w:r>
    </w:p>
    <w:p w:rsidR="0030241C" w:rsidRPr="008A0C78" w:rsidRDefault="0030241C" w:rsidP="00DC034B">
      <w:del w:id="1476" w:author="Gozel, Elsa" w:date="2017-09-21T15:55:00Z">
        <w:r w:rsidRPr="008A0C78" w:rsidDel="005E1D89">
          <w:rPr>
            <w:b/>
            <w:bCs/>
          </w:rPr>
          <w:delText>21.3.2</w:delText>
        </w:r>
      </w:del>
      <w:ins w:id="1477" w:author="Gozel, Elsa" w:date="2017-09-21T15:55:00Z">
        <w:r w:rsidR="005E1D89" w:rsidRPr="008A0C78">
          <w:rPr>
            <w:b/>
            <w:bCs/>
          </w:rPr>
          <w:t>7.1.3.2</w:t>
        </w:r>
      </w:ins>
      <w:r w:rsidRPr="008A0C78">
        <w:tab/>
        <w:t xml:space="preserve">Le groupe du rapporteur ou tout autre groupe qui estime que son ou ses projets de recommandation nouvelle ou révisée est </w:t>
      </w:r>
      <w:r w:rsidRPr="008A0C78">
        <w:lastRenderedPageBreak/>
        <w:t>ou sont parvenus à un degré d'élaboration suffisamment avancé, peut en envoyer le texte au président de la commission d'études pour engager la procédure d'adoption conformément au § </w:t>
      </w:r>
      <w:del w:id="1478" w:author="Gozel, Elsa" w:date="2017-09-21T15:55:00Z">
        <w:r w:rsidRPr="008A0C78" w:rsidDel="005E1D89">
          <w:delText>21.3.3</w:delText>
        </w:r>
      </w:del>
      <w:ins w:id="1479" w:author="Gozel, Elsa" w:date="2017-09-21T15:55:00Z">
        <w:r w:rsidR="005E1D89" w:rsidRPr="008A0C78">
          <w:t>7.1.3.3</w:t>
        </w:r>
      </w:ins>
      <w:r w:rsidRPr="008A0C78">
        <w:t xml:space="preserve"> ci</w:t>
      </w:r>
      <w:r w:rsidRPr="008A0C78">
        <w:noBreakHyphen/>
        <w:t>dessous.</w:t>
      </w:r>
    </w:p>
    <w:p w:rsidR="0030241C" w:rsidRPr="008A0C78" w:rsidRDefault="0030241C" w:rsidP="00DC034B">
      <w:del w:id="1480" w:author="Gozel, Elsa" w:date="2017-09-21T15:55:00Z">
        <w:r w:rsidRPr="008A0C78" w:rsidDel="005E1D89">
          <w:rPr>
            <w:b/>
            <w:bCs/>
          </w:rPr>
          <w:delText>21.3.3</w:delText>
        </w:r>
      </w:del>
      <w:ins w:id="1481" w:author="Gozel, Elsa" w:date="2017-09-21T15:55:00Z">
        <w:r w:rsidR="005E1D89" w:rsidRPr="008A0C78">
          <w:rPr>
            <w:b/>
            <w:bCs/>
          </w:rPr>
          <w:t>7.1.3.3</w:t>
        </w:r>
      </w:ins>
      <w:r w:rsidRPr="008A0C78">
        <w:tab/>
        <w:t xml:space="preserve">A la demande du président de la commission d'études, le Directeur du </w:t>
      </w:r>
      <w:del w:id="1482" w:author="Gozel, Elsa" w:date="2017-09-21T15:55:00Z">
        <w:r w:rsidRPr="008A0C78" w:rsidDel="005E1D89">
          <w:delText>Bureau de développement des télécommunications</w:delText>
        </w:r>
      </w:del>
      <w:ins w:id="1483" w:author="Gozel, Elsa" w:date="2017-09-21T15:55:00Z">
        <w:r w:rsidR="005E1D89" w:rsidRPr="008A0C78">
          <w:t>BDT</w:t>
        </w:r>
      </w:ins>
      <w:r w:rsidRPr="008A0C78">
        <w:t xml:space="preserve">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w:t>
      </w:r>
    </w:p>
    <w:p w:rsidR="0030241C" w:rsidRPr="008A0C78" w:rsidRDefault="0030241C" w:rsidP="00DC034B">
      <w:r w:rsidRPr="008A0C78">
        <w:t>Ces renseignements sont communiqués à tous les Etats Membres et Membres du Secteur</w:t>
      </w:r>
      <w:ins w:id="1484" w:author="Gozel, Elsa" w:date="2017-09-21T16:01:00Z">
        <w:r w:rsidR="009A1CF1" w:rsidRPr="008A0C78">
          <w:t xml:space="preserve"> de l'UIT</w:t>
        </w:r>
        <w:r w:rsidR="009A1CF1" w:rsidRPr="008A0C78">
          <w:noBreakHyphen/>
          <w:t>D</w:t>
        </w:r>
      </w:ins>
      <w:r w:rsidRPr="008A0C78">
        <w:t xml:space="preserve"> et devraient être envoyés par le Directeur de façon à être reçus, autant que possible, au moins deux mois avant la réunion.</w:t>
      </w:r>
    </w:p>
    <w:p w:rsidR="0030241C" w:rsidRPr="008A0C78" w:rsidRDefault="0030241C" w:rsidP="00DC034B">
      <w:pPr>
        <w:rPr>
          <w:ins w:id="1485" w:author="Gozel, Elsa" w:date="2017-09-21T16:01:00Z"/>
        </w:rPr>
      </w:pPr>
      <w:del w:id="1486" w:author="Gozel, Elsa" w:date="2017-09-21T16:01:00Z">
        <w:r w:rsidRPr="008A0C78" w:rsidDel="009A1CF1">
          <w:rPr>
            <w:b/>
            <w:bCs/>
          </w:rPr>
          <w:delText>21.3.4</w:delText>
        </w:r>
      </w:del>
      <w:ins w:id="1487" w:author="Gozel, Elsa" w:date="2017-09-21T16:01:00Z">
        <w:r w:rsidR="009A1CF1" w:rsidRPr="008A0C78">
          <w:rPr>
            <w:b/>
            <w:bCs/>
          </w:rPr>
          <w:t>7.1.3.4</w:t>
        </w:r>
      </w:ins>
      <w:r w:rsidRPr="008A0C78">
        <w:tab/>
        <w:t>Pour être adopté, un projet de recommandation nouvelle ou révisée ne doit rencontrer aucune opposition de la part des Etats Membres présents à la réunion de la commission d'études.</w:t>
      </w:r>
    </w:p>
    <w:p w:rsidR="009A1CF1" w:rsidRPr="008A0C78" w:rsidRDefault="009A1CF1" w:rsidP="00DC034B">
      <w:pPr>
        <w:rPr>
          <w:ins w:id="1488" w:author="Gozel, Elsa" w:date="2017-09-21T16:01:00Z"/>
          <w:b/>
          <w:bCs/>
          <w:rPrChange w:id="1489" w:author="Gozel, Elsa" w:date="2017-09-21T16:05:00Z">
            <w:rPr>
              <w:ins w:id="1490" w:author="Gozel, Elsa" w:date="2017-09-21T16:01:00Z"/>
              <w:b/>
              <w:bCs/>
              <w:lang w:val="en-US"/>
            </w:rPr>
          </w:rPrChange>
        </w:rPr>
      </w:pPr>
      <w:ins w:id="1491" w:author="Gozel, Elsa" w:date="2017-09-21T16:01:00Z">
        <w:r w:rsidRPr="008A0C78">
          <w:rPr>
            <w:b/>
            <w:bCs/>
            <w:rPrChange w:id="1492" w:author="Gozel, Elsa" w:date="2017-09-21T16:05:00Z">
              <w:rPr>
                <w:b/>
                <w:bCs/>
                <w:lang w:val="en-US"/>
              </w:rPr>
            </w:rPrChange>
          </w:rPr>
          <w:t>7.1.3.5</w:t>
        </w:r>
        <w:r w:rsidRPr="008A0C78">
          <w:rPr>
            <w:b/>
            <w:bCs/>
            <w:rPrChange w:id="1493" w:author="Gozel, Elsa" w:date="2017-09-21T16:05:00Z">
              <w:rPr>
                <w:b/>
                <w:bCs/>
                <w:lang w:val="en-US"/>
              </w:rPr>
            </w:rPrChange>
          </w:rPr>
          <w:tab/>
        </w:r>
      </w:ins>
      <w:ins w:id="1494" w:author="Gozel, Elsa" w:date="2017-09-21T16:05:00Z">
        <w:r w:rsidRPr="008A0C78">
          <w:t xml:space="preserve">Un Etat Membre qui soulève une objection au sujet de l'adoption informe le Directeur et le </w:t>
        </w:r>
      </w:ins>
      <w:ins w:id="1495" w:author="Barre, Maud" w:date="2017-09-26T09:10:00Z">
        <w:r w:rsidR="005021ED" w:rsidRPr="008A0C78">
          <w:t>p</w:t>
        </w:r>
      </w:ins>
      <w:ins w:id="1496" w:author="Gozel, Elsa" w:date="2017-09-21T16:05:00Z">
        <w:r w:rsidRPr="008A0C78">
          <w:t>résident de la commission d'études des raisons de cette objection et, lorsqu'il est impossible de lever cette objection, le Directeur communique ces raisons à la prochaine réunion de la commission d'études et du groupe de travail concerné.</w:t>
        </w:r>
      </w:ins>
    </w:p>
    <w:p w:rsidR="009A1CF1" w:rsidRPr="008A0C78" w:rsidRDefault="009A1CF1" w:rsidP="00DC034B">
      <w:pPr>
        <w:rPr>
          <w:rPrChange w:id="1497" w:author="Gozel, Elsa" w:date="2017-09-21T16:01:00Z">
            <w:rPr>
              <w:lang w:val="fr-CH"/>
            </w:rPr>
          </w:rPrChange>
        </w:rPr>
      </w:pPr>
      <w:ins w:id="1498" w:author="Gozel, Elsa" w:date="2017-09-21T16:01:00Z">
        <w:r w:rsidRPr="008A0C78">
          <w:rPr>
            <w:b/>
            <w:bCs/>
          </w:rPr>
          <w:t>7.1.3.6</w:t>
        </w:r>
        <w:r w:rsidRPr="008A0C78">
          <w:tab/>
        </w:r>
      </w:ins>
      <w:ins w:id="1499" w:author="Barre, Maud" w:date="2017-09-25T12:10:00Z">
        <w:r w:rsidR="001366A6" w:rsidRPr="008A0C78">
          <w:rPr>
            <w:rPrChange w:id="1500" w:author="Barre, Maud" w:date="2017-09-25T12:11:00Z">
              <w:rPr>
                <w:lang w:val="en-US"/>
              </w:rPr>
            </w:rPrChange>
          </w:rPr>
          <w:t>Si une objection au texte ne peut être levée, et si aucune autre réunion de la commission d’études n’est prévue avant la CMDT, le président de la commission d</w:t>
        </w:r>
      </w:ins>
      <w:ins w:id="1501" w:author="Barre, Maud" w:date="2017-09-25T12:11:00Z">
        <w:r w:rsidR="001366A6" w:rsidRPr="008A0C78">
          <w:rPr>
            <w:rPrChange w:id="1502" w:author="Barre, Maud" w:date="2017-09-25T12:11:00Z">
              <w:rPr>
                <w:lang w:val="en-US"/>
              </w:rPr>
            </w:rPrChange>
          </w:rPr>
          <w:t>’études transmet le texte à la CMDT</w:t>
        </w:r>
      </w:ins>
      <w:ins w:id="1503" w:author="Gozel, Elsa" w:date="2017-09-21T16:01:00Z">
        <w:r w:rsidRPr="008A0C78">
          <w:t>.</w:t>
        </w:r>
      </w:ins>
    </w:p>
    <w:p w:rsidR="0030241C" w:rsidRPr="008A0C78" w:rsidRDefault="0030241C" w:rsidP="00DC034B">
      <w:bookmarkStart w:id="1504" w:name="_Ref247802980"/>
      <w:bookmarkStart w:id="1505" w:name="_Toc268858435"/>
      <w:bookmarkStart w:id="1506" w:name="_Toc271023396"/>
      <w:del w:id="1507" w:author="Gozel, Elsa" w:date="2017-09-21T16:06:00Z">
        <w:r w:rsidRPr="008A0C78" w:rsidDel="009A1CF1">
          <w:rPr>
            <w:b/>
            <w:bCs/>
          </w:rPr>
          <w:delText>21.4</w:delText>
        </w:r>
      </w:del>
      <w:ins w:id="1508" w:author="Gozel, Elsa" w:date="2017-09-21T16:06:00Z">
        <w:r w:rsidR="009A1CF1" w:rsidRPr="008A0C78">
          <w:rPr>
            <w:b/>
            <w:bCs/>
          </w:rPr>
          <w:t>7.1.4</w:t>
        </w:r>
      </w:ins>
      <w:r w:rsidRPr="008A0C78">
        <w:tab/>
      </w:r>
      <w:bookmarkEnd w:id="1504"/>
      <w:bookmarkEnd w:id="1505"/>
      <w:r w:rsidRPr="008A0C78">
        <w:t>Approbation de recommandations nouvelles ou révisées par les Etats Membres</w:t>
      </w:r>
      <w:bookmarkEnd w:id="1506"/>
    </w:p>
    <w:p w:rsidR="0030241C" w:rsidRPr="008A0C78" w:rsidRDefault="0030241C" w:rsidP="00DC034B">
      <w:del w:id="1509" w:author="Gozel, Elsa" w:date="2017-09-21T16:06:00Z">
        <w:r w:rsidRPr="008A0C78" w:rsidDel="009A1CF1">
          <w:rPr>
            <w:b/>
            <w:bCs/>
          </w:rPr>
          <w:lastRenderedPageBreak/>
          <w:delText>21.4.1</w:delText>
        </w:r>
      </w:del>
      <w:ins w:id="1510" w:author="Gozel, Elsa" w:date="2017-09-21T16:06:00Z">
        <w:r w:rsidR="009A1CF1" w:rsidRPr="008A0C78">
          <w:rPr>
            <w:b/>
            <w:bCs/>
          </w:rPr>
          <w:t>7.1.4.1</w:t>
        </w:r>
      </w:ins>
      <w:r w:rsidRPr="008A0C78">
        <w:tab/>
        <w:t>Une fois qu'un projet de recommandation nouvelle ou révisée a été adopté par une commission d'études, il est soumis pour approbation par les Etats Membres.</w:t>
      </w:r>
    </w:p>
    <w:p w:rsidR="0030241C" w:rsidRPr="008A0C78" w:rsidRDefault="0030241C" w:rsidP="00DC034B">
      <w:del w:id="1511" w:author="Gozel, Elsa" w:date="2017-09-21T16:06:00Z">
        <w:r w:rsidRPr="008A0C78" w:rsidDel="009A1CF1">
          <w:rPr>
            <w:b/>
            <w:bCs/>
          </w:rPr>
          <w:delText>21.4.2</w:delText>
        </w:r>
      </w:del>
      <w:ins w:id="1512" w:author="Gozel, Elsa" w:date="2017-09-21T16:06:00Z">
        <w:r w:rsidR="009A1CF1" w:rsidRPr="008A0C78">
          <w:rPr>
            <w:b/>
            <w:bCs/>
          </w:rPr>
          <w:t>7.1.4.2</w:t>
        </w:r>
      </w:ins>
      <w:r w:rsidRPr="008A0C78">
        <w:tab/>
        <w:t>L'approbation de recommandations nouvelles ou révisées peut être recherchée par le biais:</w:t>
      </w:r>
    </w:p>
    <w:p w:rsidR="0030241C" w:rsidRPr="008A0C78" w:rsidRDefault="0030241C" w:rsidP="00DC034B">
      <w:pPr>
        <w:pStyle w:val="enumlev1"/>
      </w:pPr>
      <w:r w:rsidRPr="008A0C78">
        <w:t>–</w:t>
      </w:r>
      <w:r w:rsidRPr="008A0C78">
        <w:tab/>
        <w:t>d'une CMDT;</w:t>
      </w:r>
    </w:p>
    <w:p w:rsidR="0030241C" w:rsidRPr="008A0C78" w:rsidRDefault="0030241C" w:rsidP="00DC034B">
      <w:pPr>
        <w:pStyle w:val="enumlev1"/>
      </w:pPr>
      <w:r w:rsidRPr="008A0C78">
        <w:t>–</w:t>
      </w:r>
      <w:r w:rsidRPr="008A0C78">
        <w:tab/>
        <w:t>d'une consultation des Etats Membres, dès que la commission d'études concernée a adopté le texte.</w:t>
      </w:r>
    </w:p>
    <w:p w:rsidR="0030241C" w:rsidRPr="008A0C78" w:rsidRDefault="0030241C" w:rsidP="00DC034B">
      <w:del w:id="1513" w:author="Gozel, Elsa" w:date="2017-09-21T16:06:00Z">
        <w:r w:rsidRPr="008A0C78" w:rsidDel="009A1CF1">
          <w:rPr>
            <w:b/>
            <w:bCs/>
          </w:rPr>
          <w:delText>21.4.3</w:delText>
        </w:r>
      </w:del>
      <w:ins w:id="1514" w:author="Gozel, Elsa" w:date="2017-09-21T16:06:00Z">
        <w:r w:rsidR="009A1CF1" w:rsidRPr="008A0C78">
          <w:rPr>
            <w:b/>
            <w:bCs/>
          </w:rPr>
          <w:t>7.1.4.3</w:t>
        </w:r>
      </w:ins>
      <w:r w:rsidRPr="008A0C78">
        <w:tab/>
        <w:t>A la réunion de la commission d'études durant laquelle un projet est adopté, la commission d'études décide de soumettre le projet de recommandation nouvelle ou révisée pour approbation soit à la CMDT suivante soit, par voie de consultation, aux Etats Membres.</w:t>
      </w:r>
    </w:p>
    <w:p w:rsidR="0030241C" w:rsidRPr="008A0C78" w:rsidRDefault="0030241C" w:rsidP="00DC034B">
      <w:del w:id="1515" w:author="Gozel, Elsa" w:date="2017-09-21T16:06:00Z">
        <w:r w:rsidRPr="008A0C78" w:rsidDel="009A1CF1">
          <w:rPr>
            <w:b/>
            <w:bCs/>
          </w:rPr>
          <w:delText>21.4.4</w:delText>
        </w:r>
      </w:del>
      <w:ins w:id="1516" w:author="Gozel, Elsa" w:date="2017-09-21T16:06:00Z">
        <w:r w:rsidR="009A1CF1" w:rsidRPr="008A0C78">
          <w:rPr>
            <w:b/>
            <w:bCs/>
          </w:rPr>
          <w:t>7.1.4.4</w:t>
        </w:r>
      </w:ins>
      <w:r w:rsidRPr="008A0C78">
        <w:tab/>
        <w:t>Lorsqu'il est décidé de soumettre un projet à la CMDT, le président de la commission d'études en informe le Directeur et lui demande de prendre les mesures nécessaires pour faire inscrire ce projet à l'ordre du jour de la conférence.</w:t>
      </w:r>
    </w:p>
    <w:p w:rsidR="0030241C" w:rsidRPr="008A0C78" w:rsidRDefault="0030241C" w:rsidP="00DC034B">
      <w:del w:id="1517" w:author="Gozel, Elsa" w:date="2017-09-21T16:06:00Z">
        <w:r w:rsidRPr="008A0C78" w:rsidDel="009A1CF1">
          <w:rPr>
            <w:b/>
            <w:bCs/>
          </w:rPr>
          <w:delText>21.4.5</w:delText>
        </w:r>
      </w:del>
      <w:ins w:id="1518" w:author="Gozel, Elsa" w:date="2017-09-21T16:06:00Z">
        <w:r w:rsidR="009A1CF1" w:rsidRPr="008A0C78">
          <w:rPr>
            <w:b/>
            <w:bCs/>
          </w:rPr>
          <w:t>7.1.4.5</w:t>
        </w:r>
      </w:ins>
      <w:r w:rsidRPr="008A0C78">
        <w:tab/>
        <w:t>Lorsqu'il est décidé de soumettre un projet pour approbation par voie de consultation, les conditions et les procédures à appliquer sont les suivantes.</w:t>
      </w:r>
    </w:p>
    <w:p w:rsidR="0030241C" w:rsidRPr="008A0C78" w:rsidRDefault="0030241C" w:rsidP="00DC034B">
      <w:del w:id="1519" w:author="Gozel, Elsa" w:date="2017-09-21T16:06:00Z">
        <w:r w:rsidRPr="008A0C78" w:rsidDel="009A1CF1">
          <w:rPr>
            <w:b/>
            <w:bCs/>
          </w:rPr>
          <w:delText>21.4.6</w:delText>
        </w:r>
      </w:del>
      <w:ins w:id="1520" w:author="Gozel, Elsa" w:date="2017-09-21T16:06:00Z">
        <w:r w:rsidR="009A1CF1" w:rsidRPr="008A0C78">
          <w:rPr>
            <w:b/>
            <w:bCs/>
          </w:rPr>
          <w:t>7.1.4.6</w:t>
        </w:r>
      </w:ins>
      <w:r w:rsidRPr="008A0C78">
        <w:tab/>
        <w:t xml:space="preserve">A la réunion de la commission d'études, la décision des délégations d'appliquer cette procédure d'approbation ne doit rencontrer aucune opposition de la part des Etats Membres présents. </w:t>
      </w:r>
    </w:p>
    <w:p w:rsidR="0030241C" w:rsidRPr="008A0C78" w:rsidRDefault="0030241C" w:rsidP="00DC034B">
      <w:del w:id="1521" w:author="Gozel, Elsa" w:date="2017-09-21T16:06:00Z">
        <w:r w:rsidRPr="008A0C78" w:rsidDel="009A1CF1">
          <w:rPr>
            <w:b/>
            <w:bCs/>
          </w:rPr>
          <w:delText>21.4.7</w:delText>
        </w:r>
      </w:del>
      <w:ins w:id="1522" w:author="Gozel, Elsa" w:date="2017-09-21T16:06:00Z">
        <w:r w:rsidR="009A1CF1" w:rsidRPr="008A0C78">
          <w:rPr>
            <w:b/>
            <w:bCs/>
          </w:rPr>
          <w:t>7.1.4.7</w:t>
        </w:r>
      </w:ins>
      <w:r w:rsidRPr="008A0C78">
        <w:rPr>
          <w:b/>
          <w:bCs/>
        </w:rPr>
        <w:tab/>
      </w:r>
      <w:r w:rsidRPr="008A0C78">
        <w:t>A titre exceptionnel, mais uniquement pendant la réunion de la commission d'études, certaines délégations peuvent demander un délai supplémentaire pour arrêter leur position. A moins que l'une de ces délégations n'annonce son opposition formelle dans un délai d'un mois à compter du dernier jour de la réunion, le processus d'approbation par voie de consultation se poursuit. En pareil cas, le projet est soumis à la CMDT suivante.</w:t>
      </w:r>
    </w:p>
    <w:p w:rsidR="0030241C" w:rsidRPr="008A0C78" w:rsidRDefault="0030241C" w:rsidP="00DC034B">
      <w:del w:id="1523" w:author="Gozel, Elsa" w:date="2017-09-21T16:06:00Z">
        <w:r w:rsidRPr="008A0C78" w:rsidDel="009A1CF1">
          <w:rPr>
            <w:b/>
            <w:bCs/>
          </w:rPr>
          <w:lastRenderedPageBreak/>
          <w:delText>21.4.8</w:delText>
        </w:r>
      </w:del>
      <w:ins w:id="1524" w:author="Gozel, Elsa" w:date="2017-09-21T16:06:00Z">
        <w:r w:rsidR="009A1CF1" w:rsidRPr="008A0C78">
          <w:rPr>
            <w:b/>
            <w:bCs/>
          </w:rPr>
          <w:t>7.1.4.8</w:t>
        </w:r>
      </w:ins>
      <w:r w:rsidRPr="008A0C78">
        <w:tab/>
        <w:t>Aux fins de l'application de la procédure d'approbation par voie de consultation, le Directeur demande aux Etats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rsidR="0030241C" w:rsidRPr="008A0C78" w:rsidRDefault="0030241C">
      <w:pPr>
        <w:keepNext/>
        <w:keepLines/>
        <w:pPrChange w:id="1525" w:author="Gozel, Elsa" w:date="2017-09-22T08:26:00Z">
          <w:pPr/>
        </w:pPrChange>
      </w:pPr>
      <w:del w:id="1526" w:author="Gozel, Elsa" w:date="2017-09-21T16:07:00Z">
        <w:r w:rsidRPr="008A0C78" w:rsidDel="009A1CF1">
          <w:rPr>
            <w:b/>
            <w:bCs/>
          </w:rPr>
          <w:delText>21.4.9</w:delText>
        </w:r>
      </w:del>
      <w:ins w:id="1527" w:author="Gozel, Elsa" w:date="2017-09-21T16:07:00Z">
        <w:r w:rsidR="009A1CF1" w:rsidRPr="008A0C78">
          <w:rPr>
            <w:b/>
            <w:bCs/>
          </w:rPr>
          <w:t>7.1.4.9</w:t>
        </w:r>
      </w:ins>
      <w:r w:rsidRPr="008A0C78">
        <w:tab/>
        <w:t xml:space="preserve">Par ailleurs, le Directeur informe les Membres du Secteur </w:t>
      </w:r>
      <w:ins w:id="1528" w:author="Gozel, Elsa" w:date="2017-09-21T16:07:00Z">
        <w:r w:rsidR="009A1CF1" w:rsidRPr="008A0C78">
          <w:t>de l'UIT</w:t>
        </w:r>
        <w:r w:rsidR="009A1CF1" w:rsidRPr="008A0C78">
          <w:noBreakHyphen/>
          <w:t xml:space="preserve">D </w:t>
        </w:r>
      </w:ins>
      <w:r w:rsidRPr="008A0C78">
        <w:t>participant aux travaux de la commission d'études concernée, conformément à l'article 19 de la Convention</w:t>
      </w:r>
      <w:del w:id="1529" w:author="Gozel, Elsa" w:date="2017-09-22T08:26:00Z">
        <w:r w:rsidRPr="008A0C78" w:rsidDel="00E42568">
          <w:delText xml:space="preserve"> de l'UIT</w:delText>
        </w:r>
      </w:del>
      <w:r w:rsidRPr="008A0C78">
        <w:t>, qu'il a été demandé aux Etats Membres de répondre à une consultation sur un projet de recommandation nouvelle ou révisée, mais que seuls les Etats Membres sont habilités à répondre. Il joint le texte final complet seulement à titre d'information.</w:t>
      </w:r>
    </w:p>
    <w:p w:rsidR="0030241C" w:rsidRPr="008A0C78" w:rsidRDefault="0030241C" w:rsidP="00DC034B">
      <w:pPr>
        <w:tabs>
          <w:tab w:val="left" w:pos="3544"/>
        </w:tabs>
      </w:pPr>
      <w:del w:id="1530" w:author="Gozel, Elsa" w:date="2017-09-21T16:07:00Z">
        <w:r w:rsidRPr="008A0C78" w:rsidDel="009A1CF1">
          <w:rPr>
            <w:b/>
            <w:bCs/>
          </w:rPr>
          <w:delText>21.4.10</w:delText>
        </w:r>
      </w:del>
      <w:ins w:id="1531" w:author="Gozel, Elsa" w:date="2017-09-21T16:07:00Z">
        <w:r w:rsidR="009A1CF1" w:rsidRPr="008A0C78">
          <w:rPr>
            <w:b/>
            <w:bCs/>
          </w:rPr>
          <w:t>7.1.4.10</w:t>
        </w:r>
      </w:ins>
      <w:r w:rsidRPr="008A0C78">
        <w:tab/>
        <w:t xml:space="preserve">Si au moins </w:t>
      </w:r>
      <w:del w:id="1532" w:author="Barre, Maud" w:date="2017-09-25T12:11:00Z">
        <w:r w:rsidRPr="008A0C78" w:rsidDel="001366A6">
          <w:delText xml:space="preserve">70% </w:delText>
        </w:r>
      </w:del>
      <w:ins w:id="1533" w:author="Barre, Maud" w:date="2017-09-25T12:11:00Z">
        <w:r w:rsidR="001366A6" w:rsidRPr="008A0C78">
          <w:t xml:space="preserve">deux tiers </w:t>
        </w:r>
      </w:ins>
      <w:r w:rsidRPr="008A0C78">
        <w:t>des réponses des Etats Membres sont en faveur de l'approbation, la proposition est acceptée. Si elle ne l'est pas, elle est renvoyée à la commission d'études.</w:t>
      </w:r>
    </w:p>
    <w:p w:rsidR="0030241C" w:rsidRPr="008A0C78" w:rsidRDefault="0030241C" w:rsidP="00DC034B">
      <w:pPr>
        <w:tabs>
          <w:tab w:val="left" w:pos="3544"/>
        </w:tabs>
      </w:pPr>
      <w:del w:id="1534" w:author="Gozel, Elsa" w:date="2017-09-21T16:07:00Z">
        <w:r w:rsidRPr="008A0C78" w:rsidDel="009A1CF1">
          <w:rPr>
            <w:b/>
            <w:bCs/>
          </w:rPr>
          <w:delText>21.4.11</w:delText>
        </w:r>
      </w:del>
      <w:ins w:id="1535" w:author="Gozel, Elsa" w:date="2017-09-21T16:07:00Z">
        <w:r w:rsidR="009A1CF1" w:rsidRPr="008A0C78">
          <w:rPr>
            <w:b/>
            <w:bCs/>
          </w:rPr>
          <w:t>7.1.4.11</w:t>
        </w:r>
      </w:ins>
      <w:r w:rsidRPr="008A0C78">
        <w:rPr>
          <w:b/>
          <w:bCs/>
        </w:rPr>
        <w:tab/>
      </w:r>
      <w:r w:rsidRPr="008A0C78">
        <w:t>Toutes les observations qui pourraient accompagner les réponses à la consultation sont rassemblées par le Directeur et soumises pour examen à la commission d'études.</w:t>
      </w:r>
    </w:p>
    <w:p w:rsidR="0030241C" w:rsidRPr="008A0C78" w:rsidRDefault="0030241C" w:rsidP="00DC034B">
      <w:pPr>
        <w:tabs>
          <w:tab w:val="left" w:pos="3544"/>
        </w:tabs>
      </w:pPr>
      <w:del w:id="1536" w:author="Gozel, Elsa" w:date="2017-09-21T16:07:00Z">
        <w:r w:rsidRPr="008A0C78" w:rsidDel="009A1CF1">
          <w:rPr>
            <w:b/>
            <w:bCs/>
          </w:rPr>
          <w:delText>21.4.12</w:delText>
        </w:r>
      </w:del>
      <w:ins w:id="1537" w:author="Gozel, Elsa" w:date="2017-09-21T16:07:00Z">
        <w:r w:rsidR="009A1CF1" w:rsidRPr="008A0C78">
          <w:rPr>
            <w:b/>
            <w:bCs/>
          </w:rPr>
          <w:t>7.1.4.12</w:t>
        </w:r>
      </w:ins>
      <w:r w:rsidRPr="008A0C78">
        <w:tab/>
        <w:t>Les Etats Membres qui indiquent qu'ils ne donnent pas leur approbation sont invités à faire connaître leurs raisons et à participer au futur examen mené par la commission d'études et par les groupes qui en relèvent.</w:t>
      </w:r>
    </w:p>
    <w:p w:rsidR="0030241C" w:rsidRPr="008A0C78" w:rsidRDefault="0030241C" w:rsidP="00DC034B">
      <w:pPr>
        <w:tabs>
          <w:tab w:val="left" w:pos="3544"/>
        </w:tabs>
      </w:pPr>
      <w:del w:id="1538" w:author="Gozel, Elsa" w:date="2017-09-21T16:07:00Z">
        <w:r w:rsidRPr="008A0C78" w:rsidDel="009A1CF1">
          <w:rPr>
            <w:b/>
            <w:bCs/>
          </w:rPr>
          <w:delText>21.4.13</w:delText>
        </w:r>
      </w:del>
      <w:ins w:id="1539" w:author="Gozel, Elsa" w:date="2017-09-21T16:07:00Z">
        <w:r w:rsidR="009A1CF1" w:rsidRPr="008A0C78">
          <w:rPr>
            <w:b/>
            <w:bCs/>
          </w:rPr>
          <w:t>7.1.4.13</w:t>
        </w:r>
      </w:ins>
      <w:r w:rsidRPr="008A0C78">
        <w:tab/>
        <w:t xml:space="preserve">Le Directeur fait connaître dans les plus brefs délais, par circulaire, les résultats de l'application de la procédure susmentionnée d'approbation par voie de consultation. </w:t>
      </w:r>
    </w:p>
    <w:p w:rsidR="0030241C" w:rsidRPr="008A0C78" w:rsidRDefault="0030241C" w:rsidP="00DC034B">
      <w:pPr>
        <w:tabs>
          <w:tab w:val="left" w:pos="3544"/>
        </w:tabs>
      </w:pPr>
      <w:del w:id="1540" w:author="Gozel, Elsa" w:date="2017-09-21T16:07:00Z">
        <w:r w:rsidRPr="008A0C78" w:rsidDel="009A1CF1">
          <w:rPr>
            <w:b/>
            <w:bCs/>
          </w:rPr>
          <w:delText>21.4.14</w:delText>
        </w:r>
      </w:del>
      <w:ins w:id="1541" w:author="Gozel, Elsa" w:date="2017-09-21T16:07:00Z">
        <w:r w:rsidR="009A1CF1" w:rsidRPr="008A0C78">
          <w:rPr>
            <w:b/>
            <w:bCs/>
          </w:rPr>
          <w:t>7.1.4.14</w:t>
        </w:r>
      </w:ins>
      <w:r w:rsidRPr="008A0C78">
        <w:tab/>
        <w:t>S'il apparaît nécessaire d'apporter de légères modifications de forme ou de corriger des omissions ou des incohérences mani</w:t>
      </w:r>
      <w:r w:rsidRPr="008A0C78">
        <w:lastRenderedPageBreak/>
        <w:t>festes dans le texte soumis pour approbation, le Directeur peut procéder à ces modifications ou corrections avec l'approbation du président de la commission d'études compétente.</w:t>
      </w:r>
    </w:p>
    <w:p w:rsidR="0030241C" w:rsidRPr="008A0C78" w:rsidRDefault="0030241C" w:rsidP="00DC034B">
      <w:del w:id="1542" w:author="Gozel, Elsa" w:date="2017-09-21T16:07:00Z">
        <w:r w:rsidRPr="008A0C78" w:rsidDel="009A1CF1">
          <w:rPr>
            <w:b/>
            <w:bCs/>
          </w:rPr>
          <w:delText>21.4.15</w:delText>
        </w:r>
      </w:del>
      <w:ins w:id="1543" w:author="Gozel, Elsa" w:date="2017-09-21T16:07:00Z">
        <w:r w:rsidR="009A1CF1" w:rsidRPr="008A0C78">
          <w:rPr>
            <w:b/>
            <w:bCs/>
          </w:rPr>
          <w:t>7.1.4.15</w:t>
        </w:r>
      </w:ins>
      <w:r w:rsidRPr="008A0C78">
        <w:tab/>
        <w:t>L'UIT publie dès que possible les recommandations nouvelles ou révisées approuvées dans les langues officielles de l'Union.</w:t>
      </w:r>
    </w:p>
    <w:p w:rsidR="0030241C" w:rsidRPr="008A0C78" w:rsidRDefault="0030241C">
      <w:pPr>
        <w:pStyle w:val="Heading2"/>
        <w:rPr>
          <w:lang w:eastAsia="ja-JP"/>
        </w:rPr>
        <w:pPrChange w:id="1544" w:author="Gozel, Elsa" w:date="2017-09-21T16:08:00Z">
          <w:pPr>
            <w:pStyle w:val="Heading1"/>
          </w:pPr>
        </w:pPrChange>
      </w:pPr>
      <w:bookmarkStart w:id="1545" w:name="_Toc268858436"/>
      <w:bookmarkStart w:id="1546" w:name="_Toc271023397"/>
      <w:del w:id="1547" w:author="Gozel, Elsa" w:date="2017-09-21T16:07:00Z">
        <w:r w:rsidRPr="008A0C78" w:rsidDel="009A1CF1">
          <w:rPr>
            <w:lang w:eastAsia="ja-JP"/>
          </w:rPr>
          <w:delText>22</w:delText>
        </w:r>
      </w:del>
      <w:ins w:id="1548" w:author="Gozel, Elsa" w:date="2017-09-21T16:07:00Z">
        <w:r w:rsidR="009A1CF1" w:rsidRPr="008A0C78">
          <w:rPr>
            <w:lang w:eastAsia="ja-JP"/>
          </w:rPr>
          <w:t>7.2</w:t>
        </w:r>
      </w:ins>
      <w:r w:rsidRPr="008A0C78">
        <w:rPr>
          <w:lang w:eastAsia="ja-JP"/>
        </w:rPr>
        <w:tab/>
      </w:r>
      <w:bookmarkEnd w:id="1545"/>
      <w:r w:rsidRPr="008A0C78">
        <w:rPr>
          <w:lang w:eastAsia="ja-JP"/>
        </w:rPr>
        <w:t>Réserves</w:t>
      </w:r>
      <w:bookmarkEnd w:id="1546"/>
      <w:r w:rsidRPr="008A0C78">
        <w:rPr>
          <w:lang w:eastAsia="ja-JP"/>
        </w:rPr>
        <w:t xml:space="preserve"> </w:t>
      </w:r>
    </w:p>
    <w:p w:rsidR="0030241C" w:rsidRPr="008A0C78" w:rsidRDefault="0030241C" w:rsidP="00DC034B">
      <w:r w:rsidRPr="008A0C78">
        <w:t>Si une délégation choisit de ne pas s'opposer à l'approbation d'une recommandation mais tient à émettre des réserves sur un ou plusieurs points, ces réserves font l'objet d'une note concise annexée au texte de la recommandation concernée.</w:t>
      </w:r>
    </w:p>
    <w:p w:rsidR="00CF7378" w:rsidRPr="008A0C78" w:rsidRDefault="00CF7378" w:rsidP="00DC034B">
      <w:pPr>
        <w:pStyle w:val="Sectiontitle"/>
        <w:rPr>
          <w:ins w:id="1549" w:author="Currie, Jane" w:date="2017-09-11T16:52:00Z"/>
          <w:rPrChange w:id="1550" w:author="Barre, Maud" w:date="2017-09-26T09:00:00Z">
            <w:rPr>
              <w:ins w:id="1551" w:author="Currie, Jane" w:date="2017-09-11T16:52:00Z"/>
              <w:lang w:val="en-US"/>
            </w:rPr>
          </w:rPrChange>
        </w:rPr>
      </w:pPr>
      <w:ins w:id="1552" w:author="Currie, Jane" w:date="2017-09-11T19:16:00Z">
        <w:r w:rsidRPr="008A0C78">
          <w:rPr>
            <w:rPrChange w:id="1553" w:author="Barre, Maud" w:date="2017-09-26T09:00:00Z">
              <w:rPr>
                <w:lang w:val="en-US"/>
              </w:rPr>
            </w:rPrChange>
          </w:rPr>
          <w:t>SECTION 8 –</w:t>
        </w:r>
      </w:ins>
      <w:ins w:id="1554" w:author="Gozel, Elsa" w:date="2017-09-22T08:27:00Z">
        <w:r w:rsidR="00E42568" w:rsidRPr="008A0C78">
          <w:rPr>
            <w:rPrChange w:id="1555" w:author="Barre, Maud" w:date="2017-09-26T09:00:00Z">
              <w:rPr>
                <w:lang w:val="en-US"/>
              </w:rPr>
            </w:rPrChange>
          </w:rPr>
          <w:t xml:space="preserve">Suppression de </w:t>
        </w:r>
      </w:ins>
      <w:ins w:id="1556" w:author="Currie, Jane" w:date="2017-09-11T19:16:00Z">
        <w:r w:rsidRPr="008A0C78">
          <w:rPr>
            <w:rPrChange w:id="1557" w:author="Barre, Maud" w:date="2017-09-26T09:00:00Z">
              <w:rPr>
                <w:lang w:val="en-US"/>
              </w:rPr>
            </w:rPrChange>
          </w:rPr>
          <w:t>Recomm</w:t>
        </w:r>
      </w:ins>
      <w:ins w:id="1558" w:author="Gozel, Elsa" w:date="2017-09-22T08:27:00Z">
        <w:r w:rsidR="00E42568" w:rsidRPr="008A0C78">
          <w:rPr>
            <w:rPrChange w:id="1559" w:author="Barre, Maud" w:date="2017-09-26T09:00:00Z">
              <w:rPr>
                <w:lang w:val="en-US"/>
              </w:rPr>
            </w:rPrChange>
          </w:rPr>
          <w:t>a</w:t>
        </w:r>
      </w:ins>
      <w:ins w:id="1560" w:author="Currie, Jane" w:date="2017-09-11T19:16:00Z">
        <w:r w:rsidRPr="008A0C78">
          <w:rPr>
            <w:rPrChange w:id="1561" w:author="Barre, Maud" w:date="2017-09-26T09:00:00Z">
              <w:rPr>
                <w:lang w:val="en-US"/>
              </w:rPr>
            </w:rPrChange>
          </w:rPr>
          <w:t>ndations</w:t>
        </w:r>
      </w:ins>
    </w:p>
    <w:p w:rsidR="00CF7378" w:rsidRPr="008A0C78" w:rsidRDefault="00CF7378" w:rsidP="00DC034B">
      <w:ins w:id="1562" w:author="Currie, Jane" w:date="2017-09-11T19:17:00Z">
        <w:r w:rsidRPr="00535C97">
          <w:rPr>
            <w:i/>
            <w:iCs/>
            <w:highlight w:val="cyan"/>
          </w:rPr>
          <w:t>(</w:t>
        </w:r>
      </w:ins>
      <w:ins w:id="1563" w:author="Barre, Maud" w:date="2017-09-25T12:12:00Z">
        <w:r w:rsidR="001366A6" w:rsidRPr="00535C97">
          <w:rPr>
            <w:i/>
            <w:iCs/>
            <w:highlight w:val="cyan"/>
          </w:rPr>
          <w:t>Note rédactionnelle</w:t>
        </w:r>
      </w:ins>
      <w:ins w:id="1564" w:author="Currie, Jane" w:date="2017-09-11T19:17:00Z">
        <w:r w:rsidRPr="00535C97">
          <w:rPr>
            <w:i/>
            <w:iCs/>
            <w:highlight w:val="cyan"/>
          </w:rPr>
          <w:t xml:space="preserve">: </w:t>
        </w:r>
      </w:ins>
      <w:ins w:id="1565" w:author="Barre, Maud" w:date="2017-09-25T12:12:00Z">
        <w:r w:rsidR="001366A6" w:rsidRPr="00535C97">
          <w:rPr>
            <w:i/>
            <w:iCs/>
            <w:highlight w:val="cyan"/>
          </w:rPr>
          <w:t>Il n’existe actuellement aucune procédure pour la suppression de Recommandations</w:t>
        </w:r>
      </w:ins>
      <w:ins w:id="1566" w:author="Currie, Jane" w:date="2017-09-11T19:17:00Z">
        <w:r w:rsidRPr="00535C97">
          <w:rPr>
            <w:i/>
            <w:iCs/>
            <w:highlight w:val="cyan"/>
          </w:rPr>
          <w:t>.)</w:t>
        </w:r>
      </w:ins>
    </w:p>
    <w:p w:rsidR="00CF7378" w:rsidRPr="008A0C78" w:rsidRDefault="00C851F2" w:rsidP="00DC034B">
      <w:pPr>
        <w:rPr>
          <w:rPrChange w:id="1567" w:author="Gozel, Elsa" w:date="2017-09-21T16:09:00Z">
            <w:rPr>
              <w:lang w:val="en-US"/>
            </w:rPr>
          </w:rPrChange>
        </w:rPr>
      </w:pPr>
      <w:ins w:id="1568" w:author="Gozel, Elsa" w:date="2017-09-21T16:09:00Z">
        <w:r w:rsidRPr="008A0C78">
          <w:rPr>
            <w:b/>
            <w:bCs/>
            <w:rPrChange w:id="1569" w:author="Gozel, Elsa" w:date="2017-09-21T16:09:00Z">
              <w:rPr>
                <w:lang w:val="en-US"/>
              </w:rPr>
            </w:rPrChange>
          </w:rPr>
          <w:t>8.1</w:t>
        </w:r>
        <w:r w:rsidRPr="008A0C78">
          <w:rPr>
            <w:rPrChange w:id="1570" w:author="Gozel, Elsa" w:date="2017-09-21T16:09:00Z">
              <w:rPr>
                <w:lang w:val="en-US"/>
              </w:rPr>
            </w:rPrChange>
          </w:rPr>
          <w:tab/>
        </w:r>
        <w:r w:rsidRPr="008A0C78">
          <w:t>Chaque commission d'études est encouragée à examiner les Recommandations maintenues</w:t>
        </w:r>
      </w:ins>
      <w:ins w:id="1571" w:author="Gozel, Elsa" w:date="2017-09-28T13:44:00Z">
        <w:r w:rsidR="00B660A0" w:rsidRPr="008A0C78">
          <w:t xml:space="preserve"> </w:t>
        </w:r>
      </w:ins>
      <w:ins w:id="1572" w:author="Gozel, Elsa" w:date="2017-09-21T16:09:00Z">
        <w:r w:rsidRPr="008A0C78">
          <w:t>et, si elle constate qu</w:t>
        </w:r>
        <w:r w:rsidRPr="008A0C78">
          <w:rPr>
            <w:rFonts w:eastAsia="SimSun"/>
          </w:rPr>
          <w:t>'</w:t>
        </w:r>
        <w:r w:rsidRPr="008A0C78">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ins>
    </w:p>
    <w:p w:rsidR="00CF7378" w:rsidRPr="008A0C78" w:rsidRDefault="00C851F2" w:rsidP="00B660A0">
      <w:pPr>
        <w:keepNext/>
        <w:keepLines/>
        <w:rPr>
          <w:rPrChange w:id="1573" w:author="Gozel, Elsa" w:date="2017-09-21T16:09:00Z">
            <w:rPr>
              <w:lang w:val="en-US"/>
            </w:rPr>
          </w:rPrChange>
        </w:rPr>
      </w:pPr>
      <w:ins w:id="1574" w:author="Gozel, Elsa" w:date="2017-09-21T16:09:00Z">
        <w:r w:rsidRPr="008A0C78">
          <w:rPr>
            <w:b/>
            <w:bCs/>
            <w:rPrChange w:id="1575" w:author="Gozel, Elsa" w:date="2017-09-21T16:09:00Z">
              <w:rPr>
                <w:lang w:val="fr-CH"/>
              </w:rPr>
            </w:rPrChange>
          </w:rPr>
          <w:lastRenderedPageBreak/>
          <w:t>8.2</w:t>
        </w:r>
        <w:r w:rsidRPr="008A0C78">
          <w:tab/>
          <w:t>La suppression de Recommandations existantes se fait en deux étapes:</w:t>
        </w:r>
      </w:ins>
    </w:p>
    <w:p w:rsidR="00C851F2" w:rsidRPr="008A0C78" w:rsidRDefault="00C851F2" w:rsidP="00B660A0">
      <w:pPr>
        <w:pStyle w:val="enumlev1"/>
        <w:keepNext/>
        <w:keepLines/>
        <w:rPr>
          <w:ins w:id="1576" w:author="Gozel, Elsa" w:date="2017-09-21T16:09:00Z"/>
        </w:rPr>
      </w:pPr>
      <w:ins w:id="1577" w:author="Gozel, Elsa" w:date="2017-09-21T16:09:00Z">
        <w:r w:rsidRPr="008A0C78">
          <w:t>–</w:t>
        </w:r>
        <w:r w:rsidRPr="008A0C78">
          <w:tab/>
          <w:t xml:space="preserve">la </w:t>
        </w:r>
      </w:ins>
      <w:ins w:id="1578" w:author="Barre, Maud" w:date="2017-09-26T09:12:00Z">
        <w:r w:rsidR="005021ED" w:rsidRPr="008A0C78">
          <w:t>c</w:t>
        </w:r>
      </w:ins>
      <w:ins w:id="1579" w:author="Gozel, Elsa" w:date="2017-09-21T16:09:00Z">
        <w:r w:rsidRPr="008A0C78">
          <w:t>ommission d'études se met d'accord pour les supprimer si aucune délégation représentant un Etat Membre participant à la réunion ne soulève d'objection concernant la suppression;</w:t>
        </w:r>
      </w:ins>
    </w:p>
    <w:p w:rsidR="00CF7378" w:rsidRPr="008A0C78" w:rsidRDefault="00C851F2" w:rsidP="00B660A0">
      <w:pPr>
        <w:keepNext/>
        <w:keepLines/>
        <w:rPr>
          <w:rPrChange w:id="1580" w:author="Gozel, Elsa" w:date="2017-09-21T16:09:00Z">
            <w:rPr>
              <w:lang w:val="en-US"/>
            </w:rPr>
          </w:rPrChange>
        </w:rPr>
      </w:pPr>
      <w:ins w:id="1581" w:author="Gozel, Elsa" w:date="2017-09-21T16:09:00Z">
        <w:r w:rsidRPr="008A0C78">
          <w:t>–</w:t>
        </w:r>
        <w:r w:rsidRPr="008A0C78">
          <w:tab/>
          <w:t>ensuite, les Etats Membres approuvent cette suppression, par voie de consultation.</w:t>
        </w:r>
      </w:ins>
    </w:p>
    <w:p w:rsidR="00CF7378" w:rsidRPr="008A0C78" w:rsidRDefault="00C851F2" w:rsidP="00DC034B">
      <w:ins w:id="1582" w:author="Gozel, Elsa" w:date="2017-09-21T16:09:00Z">
        <w:r w:rsidRPr="008A0C78">
          <w:rPr>
            <w:b/>
          </w:rPr>
          <w:t>8.3</w:t>
        </w:r>
        <w:r w:rsidRPr="008A0C78">
          <w:tab/>
        </w:r>
      </w:ins>
      <w:ins w:id="1583" w:author="Barre, Maud" w:date="2017-09-25T12:17:00Z">
        <w:r w:rsidR="001366A6" w:rsidRPr="008A0C78">
          <w:t>La CMDT peut également supprimer des Recommandations existantes sur proposition des membres</w:t>
        </w:r>
      </w:ins>
      <w:ins w:id="1584" w:author="Gozel, Elsa" w:date="2017-09-21T16:09:00Z">
        <w:r w:rsidRPr="008A0C78">
          <w:t>.</w:t>
        </w:r>
      </w:ins>
    </w:p>
    <w:p w:rsidR="0030241C" w:rsidRPr="008A0C78" w:rsidRDefault="0030241C" w:rsidP="00DC034B">
      <w:pPr>
        <w:pStyle w:val="Sectiontitle"/>
        <w:keepNext w:val="0"/>
        <w:keepLines w:val="0"/>
      </w:pPr>
      <w:bookmarkStart w:id="1585" w:name="_Toc401906706"/>
      <w:r w:rsidRPr="008A0C78">
        <w:t xml:space="preserve">SECTION </w:t>
      </w:r>
      <w:del w:id="1586" w:author="Gozel, Elsa" w:date="2017-09-21T16:09:00Z">
        <w:r w:rsidRPr="008A0C78" w:rsidDel="00C851F2">
          <w:delText>7</w:delText>
        </w:r>
      </w:del>
      <w:ins w:id="1587" w:author="Gozel, Elsa" w:date="2017-09-21T16:09:00Z">
        <w:r w:rsidR="00C851F2" w:rsidRPr="008A0C78">
          <w:t>9</w:t>
        </w:r>
      </w:ins>
      <w:r w:rsidR="00575E07">
        <w:t xml:space="preserve"> </w:t>
      </w:r>
      <w:r w:rsidRPr="008A0C78">
        <w:t xml:space="preserve">– Appui aux commissions d'études et aux groupes </w:t>
      </w:r>
      <w:r w:rsidRPr="008A0C78">
        <w:br/>
        <w:t>qui en relèvent</w:t>
      </w:r>
      <w:bookmarkEnd w:id="1585"/>
    </w:p>
    <w:p w:rsidR="0030241C" w:rsidRPr="008A0C78" w:rsidRDefault="0030241C" w:rsidP="00B660A0">
      <w:del w:id="1588" w:author="Gozel, Elsa" w:date="2017-09-21T16:09:00Z">
        <w:r w:rsidRPr="008A0C78" w:rsidDel="00C851F2">
          <w:rPr>
            <w:b/>
            <w:bCs/>
          </w:rPr>
          <w:delText>23</w:delText>
        </w:r>
      </w:del>
      <w:ins w:id="1589" w:author="Gozel, Elsa" w:date="2017-09-21T16:09:00Z">
        <w:r w:rsidR="00C851F2" w:rsidRPr="008A0C78">
          <w:rPr>
            <w:b/>
            <w:bCs/>
          </w:rPr>
          <w:t>9.1</w:t>
        </w:r>
      </w:ins>
      <w:r w:rsidRPr="008A0C78">
        <w:tab/>
        <w:t>Dans les limites des ressources budgétai</w:t>
      </w:r>
      <w:r w:rsidR="00B660A0" w:rsidRPr="008A0C78">
        <w:t xml:space="preserve">res existantes, le Directeur du </w:t>
      </w:r>
      <w:del w:id="1590" w:author="Gozel, Elsa" w:date="2017-09-21T16:09:00Z">
        <w:r w:rsidRPr="008A0C78" w:rsidDel="00C851F2">
          <w:delText>Bureau de développement des télécommunications (</w:delText>
        </w:r>
      </w:del>
      <w:r w:rsidRPr="008A0C78">
        <w:t>BDT</w:t>
      </w:r>
      <w:del w:id="1591" w:author="Gozel, Elsa" w:date="2017-09-21T16:09:00Z">
        <w:r w:rsidRPr="008A0C78" w:rsidDel="00C851F2">
          <w:delText>)</w:delText>
        </w:r>
      </w:del>
      <w:r w:rsidRPr="008A0C78">
        <w:t xml:space="preserve"> devrait veiller à ce que les commissions d'études et les groupes qui en relèvent bénéficient de l'appui nécessaire pour mener à bien leur programme de travail tel qu'il est décrit dans leur mandat et prévu dans le plan de travail de la conférence mondiale de développement des télécommunications pour le Secteur. En particulier, cet appui pourrait être fourni sous les formes suivantes:</w:t>
      </w:r>
    </w:p>
    <w:p w:rsidR="0030241C" w:rsidRPr="008A0C78" w:rsidRDefault="0030241C" w:rsidP="00DC034B">
      <w:pPr>
        <w:pStyle w:val="enumlev1"/>
        <w:rPr>
          <w:rFonts w:eastAsiaTheme="minorEastAsia"/>
        </w:rPr>
      </w:pPr>
      <w:r w:rsidRPr="008A0C78">
        <w:rPr>
          <w:rFonts w:eastAsiaTheme="minorEastAsia"/>
        </w:rPr>
        <w:t>a)</w:t>
      </w:r>
      <w:r w:rsidRPr="008A0C78">
        <w:rPr>
          <w:rFonts w:eastAsiaTheme="minorEastAsia"/>
        </w:rPr>
        <w:tab/>
        <w:t>aide appropriée du personnel administratif et des professionnels du BDT et des deux autres Bureaux ainsi que du Secrétariat général, selon qu'il convient;</w:t>
      </w:r>
    </w:p>
    <w:p w:rsidR="0030241C" w:rsidRPr="008A0C78" w:rsidRDefault="0030241C" w:rsidP="00DC034B">
      <w:pPr>
        <w:pStyle w:val="enumlev1"/>
        <w:rPr>
          <w:rFonts w:eastAsiaTheme="minorEastAsia"/>
        </w:rPr>
      </w:pPr>
      <w:r w:rsidRPr="008A0C78">
        <w:rPr>
          <w:rFonts w:eastAsiaTheme="minorEastAsia"/>
        </w:rPr>
        <w:t>b)</w:t>
      </w:r>
      <w:r w:rsidRPr="008A0C78">
        <w:rPr>
          <w:rFonts w:eastAsiaTheme="minorEastAsia"/>
        </w:rPr>
        <w:tab/>
        <w:t>recrutement de collaborateurs extérieurs, s'il y a lieu;</w:t>
      </w:r>
    </w:p>
    <w:p w:rsidR="0030241C" w:rsidRPr="008A0C78" w:rsidRDefault="0030241C" w:rsidP="00DC034B">
      <w:pPr>
        <w:pStyle w:val="enumlev1"/>
        <w:rPr>
          <w:rFonts w:eastAsiaTheme="minorEastAsia"/>
        </w:rPr>
      </w:pPr>
      <w:r w:rsidRPr="008A0C78">
        <w:rPr>
          <w:rFonts w:eastAsiaTheme="minorEastAsia"/>
        </w:rPr>
        <w:t>c)</w:t>
      </w:r>
      <w:r w:rsidRPr="008A0C78">
        <w:rPr>
          <w:rFonts w:eastAsiaTheme="minorEastAsia"/>
        </w:rPr>
        <w:tab/>
        <w:t>coordination avec des organisations régionales ou sous-régionales concernées.</w:t>
      </w:r>
    </w:p>
    <w:p w:rsidR="0030241C" w:rsidRPr="008A0C78" w:rsidRDefault="0030241C" w:rsidP="00DC034B">
      <w:pPr>
        <w:pStyle w:val="Sectiontitle"/>
      </w:pPr>
      <w:bookmarkStart w:id="1592" w:name="Section7"/>
      <w:bookmarkStart w:id="1593" w:name="_Toc401906707"/>
      <w:r w:rsidRPr="008A0C78">
        <w:lastRenderedPageBreak/>
        <w:t xml:space="preserve">SECTION </w:t>
      </w:r>
      <w:bookmarkEnd w:id="1592"/>
      <w:del w:id="1594" w:author="Gozel, Elsa" w:date="2017-09-21T16:10:00Z">
        <w:r w:rsidRPr="008A0C78" w:rsidDel="00C851F2">
          <w:delText>8</w:delText>
        </w:r>
      </w:del>
      <w:ins w:id="1595" w:author="Gozel, Elsa" w:date="2017-09-21T16:10:00Z">
        <w:r w:rsidR="00C851F2" w:rsidRPr="008A0C78">
          <w:t>10</w:t>
        </w:r>
      </w:ins>
      <w:r w:rsidR="00575E07">
        <w:t xml:space="preserve"> </w:t>
      </w:r>
      <w:r w:rsidRPr="008A0C78">
        <w:t>– Autres groupes</w:t>
      </w:r>
      <w:bookmarkEnd w:id="1593"/>
    </w:p>
    <w:p w:rsidR="0030241C" w:rsidRPr="008A0C78" w:rsidRDefault="0030241C">
      <w:del w:id="1596" w:author="Gozel, Elsa" w:date="2017-09-21T16:10:00Z">
        <w:r w:rsidRPr="008A0C78" w:rsidDel="00C851F2">
          <w:rPr>
            <w:b/>
            <w:bCs/>
          </w:rPr>
          <w:delText>24</w:delText>
        </w:r>
      </w:del>
      <w:ins w:id="1597" w:author="Gozel, Elsa" w:date="2017-09-21T16:10:00Z">
        <w:r w:rsidR="00C851F2" w:rsidRPr="008A0C78">
          <w:rPr>
            <w:b/>
            <w:bCs/>
          </w:rPr>
          <w:t>10.1</w:t>
        </w:r>
      </w:ins>
      <w:r w:rsidRPr="008A0C78">
        <w:tab/>
        <w:t>Autant que faire se peut, le règlement intérieur prévu dans la présente résolution pour les commissions d'études devrait s'appliquer aussi aux autres groupes visés au</w:t>
      </w:r>
      <w:ins w:id="1598" w:author="Gozel, Elsa" w:date="2017-09-21T16:10:00Z">
        <w:r w:rsidR="00C851F2" w:rsidRPr="008A0C78">
          <w:t>x</w:t>
        </w:r>
      </w:ins>
      <w:r w:rsidRPr="008A0C78">
        <w:t xml:space="preserve"> numéro</w:t>
      </w:r>
      <w:ins w:id="1599" w:author="Gozel, Elsa" w:date="2017-09-21T16:10:00Z">
        <w:r w:rsidR="00C851F2" w:rsidRPr="008A0C78">
          <w:t>s</w:t>
        </w:r>
      </w:ins>
      <w:r w:rsidRPr="008A0C78">
        <w:t> 209A</w:t>
      </w:r>
      <w:ins w:id="1600" w:author="Gozel, Elsa" w:date="2017-09-21T16:10:00Z">
        <w:r w:rsidR="00C851F2" w:rsidRPr="008A0C78">
          <w:t xml:space="preserve"> et 209B</w:t>
        </w:r>
      </w:ins>
      <w:r w:rsidRPr="008A0C78">
        <w:t xml:space="preserve"> de la Convention </w:t>
      </w:r>
      <w:del w:id="1601" w:author="Gozel, Elsa" w:date="2017-09-22T08:27:00Z">
        <w:r w:rsidRPr="008A0C78" w:rsidDel="00E42568">
          <w:delText xml:space="preserve">de l'UIT </w:delText>
        </w:r>
      </w:del>
      <w:r w:rsidRPr="008A0C78">
        <w:t>et à leurs réunions, par exemple, pour la soumission des contributions. Toutefois, ces groupes n'adoptent pas de Questions et ne traitent pas de recommandations.</w:t>
      </w:r>
    </w:p>
    <w:p w:rsidR="0030241C" w:rsidRPr="008A0C78" w:rsidRDefault="0030241C" w:rsidP="00DC034B">
      <w:pPr>
        <w:pStyle w:val="Sectiontitle"/>
      </w:pPr>
      <w:bookmarkStart w:id="1602" w:name="_Toc401906708"/>
      <w:r w:rsidRPr="008A0C78">
        <w:t xml:space="preserve">SECTION </w:t>
      </w:r>
      <w:del w:id="1603" w:author="Gozel, Elsa" w:date="2017-09-21T16:10:00Z">
        <w:r w:rsidRPr="008A0C78" w:rsidDel="00C851F2">
          <w:delText>9</w:delText>
        </w:r>
      </w:del>
      <w:ins w:id="1604" w:author="Gozel, Elsa" w:date="2017-09-21T16:10:00Z">
        <w:r w:rsidR="00C851F2" w:rsidRPr="008A0C78">
          <w:t>11</w:t>
        </w:r>
      </w:ins>
      <w:r w:rsidRPr="008A0C78">
        <w:t xml:space="preserve"> – Groupe consultatif pour le développement </w:t>
      </w:r>
      <w:r w:rsidRPr="008A0C78">
        <w:br/>
        <w:t>des télécommunications</w:t>
      </w:r>
      <w:bookmarkEnd w:id="1602"/>
    </w:p>
    <w:p w:rsidR="00C851F2" w:rsidRPr="008A0C78" w:rsidRDefault="00C851F2" w:rsidP="00DC034B">
      <w:pPr>
        <w:rPr>
          <w:ins w:id="1605" w:author="Gozel, Elsa" w:date="2017-09-21T16:10:00Z"/>
          <w:b/>
          <w:bCs/>
          <w:rPrChange w:id="1606" w:author="Barre, Maud" w:date="2017-09-25T12:18:00Z">
            <w:rPr>
              <w:ins w:id="1607" w:author="Gozel, Elsa" w:date="2017-09-21T16:10:00Z"/>
              <w:b/>
              <w:bCs/>
              <w:lang w:val="fr-CH"/>
            </w:rPr>
          </w:rPrChange>
        </w:rPr>
      </w:pPr>
      <w:ins w:id="1608" w:author="Gozel, Elsa" w:date="2017-09-21T16:10:00Z">
        <w:r w:rsidRPr="00575E07">
          <w:rPr>
            <w:i/>
            <w:iCs/>
            <w:highlight w:val="cyan"/>
          </w:rPr>
          <w:t>(</w:t>
        </w:r>
      </w:ins>
      <w:ins w:id="1609" w:author="Barre, Maud" w:date="2017-09-25T12:18:00Z">
        <w:r w:rsidR="001366A6" w:rsidRPr="00575E07">
          <w:rPr>
            <w:i/>
            <w:iCs/>
            <w:highlight w:val="cyan"/>
            <w:rPrChange w:id="1610" w:author="Barre, Maud" w:date="2017-09-25T12:18:00Z">
              <w:rPr>
                <w:i/>
                <w:iCs/>
                <w:lang w:val="en-US"/>
              </w:rPr>
            </w:rPrChange>
          </w:rPr>
          <w:t xml:space="preserve">Note rédactionnelle: </w:t>
        </w:r>
        <w:r w:rsidR="00575E07" w:rsidRPr="00575E07">
          <w:rPr>
            <w:i/>
            <w:iCs/>
            <w:highlight w:val="cyan"/>
          </w:rPr>
          <w:t>L</w:t>
        </w:r>
        <w:r w:rsidR="001366A6" w:rsidRPr="00575E07">
          <w:rPr>
            <w:i/>
            <w:iCs/>
            <w:highlight w:val="cyan"/>
            <w:rPrChange w:id="1611" w:author="Barre, Maud" w:date="2017-09-25T12:18:00Z">
              <w:rPr>
                <w:i/>
                <w:iCs/>
                <w:lang w:val="en-US"/>
              </w:rPr>
            </w:rPrChange>
          </w:rPr>
          <w:t>e texte de la disposition ci-après a été modifié suivant le libellé exact des n</w:t>
        </w:r>
        <w:r w:rsidR="001366A6" w:rsidRPr="00575E07">
          <w:rPr>
            <w:i/>
            <w:iCs/>
            <w:highlight w:val="cyan"/>
          </w:rPr>
          <w:t>uméros</w:t>
        </w:r>
      </w:ins>
      <w:ins w:id="1612" w:author="Gozel, Elsa" w:date="2017-09-21T16:10:00Z">
        <w:r w:rsidRPr="00575E07">
          <w:rPr>
            <w:i/>
            <w:iCs/>
            <w:highlight w:val="cyan"/>
          </w:rPr>
          <w:t xml:space="preserve"> 215C – 215J </w:t>
        </w:r>
      </w:ins>
      <w:ins w:id="1613" w:author="Barre, Maud" w:date="2017-09-25T12:18:00Z">
        <w:r w:rsidR="001366A6" w:rsidRPr="00575E07">
          <w:rPr>
            <w:i/>
            <w:iCs/>
            <w:highlight w:val="cyan"/>
          </w:rPr>
          <w:t>de l’article 17A</w:t>
        </w:r>
      </w:ins>
      <w:ins w:id="1614" w:author="Gozel, Elsa" w:date="2017-09-21T16:10:00Z">
        <w:r w:rsidRPr="00575E07">
          <w:rPr>
            <w:i/>
            <w:iCs/>
            <w:highlight w:val="cyan"/>
          </w:rPr>
          <w:t xml:space="preserve"> </w:t>
        </w:r>
      </w:ins>
      <w:ins w:id="1615" w:author="Barre, Maud" w:date="2017-09-25T12:19:00Z">
        <w:r w:rsidR="001366A6" w:rsidRPr="00575E07">
          <w:rPr>
            <w:i/>
            <w:iCs/>
            <w:highlight w:val="cyan"/>
          </w:rPr>
          <w:t xml:space="preserve">de la Convention </w:t>
        </w:r>
      </w:ins>
      <w:ins w:id="1616" w:author="Gozel, Elsa" w:date="2017-09-21T16:10:00Z">
        <w:r w:rsidRPr="00575E07">
          <w:rPr>
            <w:i/>
            <w:iCs/>
            <w:highlight w:val="cyan"/>
          </w:rPr>
          <w:t xml:space="preserve">– </w:t>
        </w:r>
      </w:ins>
      <w:ins w:id="1617" w:author="Barre, Maud" w:date="2017-09-25T12:20:00Z">
        <w:r w:rsidR="001366A6" w:rsidRPr="00575E07">
          <w:rPr>
            <w:i/>
            <w:iCs/>
            <w:highlight w:val="cyan"/>
          </w:rPr>
          <w:t>Groupe consultatif pour le développement des télécommunications</w:t>
        </w:r>
      </w:ins>
      <w:ins w:id="1618" w:author="Gozel, Elsa" w:date="2017-09-21T16:10:00Z">
        <w:r w:rsidRPr="00575E07">
          <w:rPr>
            <w:i/>
            <w:iCs/>
            <w:highlight w:val="cyan"/>
          </w:rPr>
          <w:t>.)</w:t>
        </w:r>
      </w:ins>
    </w:p>
    <w:p w:rsidR="00C02B52" w:rsidRPr="008A0C78" w:rsidRDefault="0030241C">
      <w:del w:id="1619" w:author="Gozel, Elsa" w:date="2017-09-21T16:10:00Z">
        <w:r w:rsidRPr="008A0C78" w:rsidDel="00C851F2">
          <w:rPr>
            <w:b/>
            <w:bCs/>
          </w:rPr>
          <w:delText>25</w:delText>
        </w:r>
      </w:del>
      <w:ins w:id="1620" w:author="Gozel, Elsa" w:date="2017-09-21T16:10:00Z">
        <w:r w:rsidR="00C851F2" w:rsidRPr="008A0C78">
          <w:rPr>
            <w:b/>
            <w:bCs/>
          </w:rPr>
          <w:t>11.1</w:t>
        </w:r>
      </w:ins>
      <w:r w:rsidRPr="008A0C78">
        <w:tab/>
        <w:t xml:space="preserve">Conformément au numéro 215C de la Convention de l'UIT, le </w:t>
      </w:r>
      <w:del w:id="1621" w:author="Gozel, Elsa" w:date="2017-09-21T16:10:00Z">
        <w:r w:rsidRPr="008A0C78" w:rsidDel="00C851F2">
          <w:delText>Groupe consultatif pour le développement des télécommunications (</w:delText>
        </w:r>
      </w:del>
      <w:r w:rsidRPr="008A0C78">
        <w:t>GCDT</w:t>
      </w:r>
      <w:del w:id="1622" w:author="Gozel, Elsa" w:date="2017-09-21T16:10:00Z">
        <w:r w:rsidRPr="008A0C78" w:rsidDel="00C851F2">
          <w:delText>)</w:delText>
        </w:r>
      </w:del>
      <w:r w:rsidRPr="008A0C78">
        <w:t xml:space="preserve"> est ouvert à la participation des représentants des administrations des Etats Membres et des représentants des Membres </w:t>
      </w:r>
      <w:del w:id="1623" w:author="Gozel, Elsa" w:date="2017-09-21T16:11:00Z">
        <w:r w:rsidRPr="008A0C78" w:rsidDel="00C851F2">
          <w:delText>du Secteur du développement des télécommunications (</w:delText>
        </w:r>
      </w:del>
      <w:ins w:id="1624" w:author="Gozel, Elsa" w:date="2017-09-21T16:11:00Z">
        <w:r w:rsidR="00C851F2" w:rsidRPr="008A0C78">
          <w:t>de l'</w:t>
        </w:r>
      </w:ins>
      <w:r w:rsidRPr="008A0C78">
        <w:t>UIT-D</w:t>
      </w:r>
      <w:del w:id="1625" w:author="Gozel, Elsa" w:date="2017-09-21T16:11:00Z">
        <w:r w:rsidRPr="008A0C78" w:rsidDel="00C851F2">
          <w:delText>)</w:delText>
        </w:r>
      </w:del>
      <w:r w:rsidRPr="008A0C78">
        <w:t xml:space="preserve"> ainsi que des présidents et vice-présidents des commissions d'études et autres groupes</w:t>
      </w:r>
      <w:ins w:id="1626" w:author="Barre, Maud" w:date="2017-09-26T09:15:00Z">
        <w:r w:rsidR="005021ED" w:rsidRPr="008A0C78">
          <w:t>, et agit par l’intermédiaire du directeur</w:t>
        </w:r>
      </w:ins>
      <w:r w:rsidRPr="008A0C78">
        <w:t xml:space="preserve">. </w:t>
      </w:r>
    </w:p>
    <w:p w:rsidR="00C02B52" w:rsidRPr="008A0C78" w:rsidRDefault="00451E7F" w:rsidP="00B660A0">
      <w:pPr>
        <w:keepNext/>
        <w:keepLines/>
      </w:pPr>
      <w:ins w:id="1627" w:author="Barre, Maud" w:date="2017-09-26T09:15:00Z">
        <w:r w:rsidRPr="008A0C78">
          <w:lastRenderedPageBreak/>
          <w:t xml:space="preserve">Conformément à l’article 17A de la Convention, </w:t>
        </w:r>
      </w:ins>
      <w:del w:id="1628" w:author="Barre, Maud" w:date="2017-09-26T09:15:00Z">
        <w:r w:rsidR="00C02B52" w:rsidRPr="008A0C78" w:rsidDel="00451E7F">
          <w:delText>I</w:delText>
        </w:r>
      </w:del>
      <w:ins w:id="1629" w:author="Barre, Maud" w:date="2017-09-26T09:15:00Z">
        <w:r w:rsidRPr="008A0C78">
          <w:t>i</w:t>
        </w:r>
      </w:ins>
      <w:r w:rsidR="00C02B52" w:rsidRPr="008A0C78">
        <w:t>l a principalement pour tâche:</w:t>
      </w:r>
    </w:p>
    <w:p w:rsidR="00C02B52" w:rsidRPr="008A0C78" w:rsidRDefault="00C02B52" w:rsidP="00B660A0">
      <w:pPr>
        <w:keepNext/>
        <w:keepLines/>
        <w:rPr>
          <w:ins w:id="1630" w:author="Gozel, Elsa" w:date="2017-09-21T16:14:00Z"/>
        </w:rPr>
      </w:pPr>
      <w:ins w:id="1631" w:author="Gozel, Elsa" w:date="2017-09-21T16:14:00Z">
        <w:r w:rsidRPr="008A0C78">
          <w:t>a)</w:t>
        </w:r>
        <w:r w:rsidRPr="008A0C78">
          <w:tab/>
        </w:r>
      </w:ins>
      <w:r w:rsidR="0030241C" w:rsidRPr="008A0C78">
        <w:t xml:space="preserve">d'étudier les priorités, les programmes, les opérations, les questions financières et les stratégies applicables aux activités de l'UIT-D; </w:t>
      </w:r>
    </w:p>
    <w:p w:rsidR="00266E98" w:rsidRPr="008A0C78" w:rsidRDefault="00C02B52" w:rsidP="00B660A0">
      <w:pPr>
        <w:keepNext/>
        <w:keepLines/>
      </w:pPr>
      <w:ins w:id="1632" w:author="Gozel, Elsa" w:date="2017-09-21T16:14:00Z">
        <w:r w:rsidRPr="008A0C78">
          <w:t>b)</w:t>
        </w:r>
        <w:r w:rsidRPr="008A0C78">
          <w:tab/>
        </w:r>
      </w:ins>
      <w:r w:rsidR="0030241C" w:rsidRPr="008A0C78">
        <w:t xml:space="preserve">d'examiner la mise en oeuvre du plan opérationnel de la période précédente, </w:t>
      </w:r>
      <w:ins w:id="1633" w:author="Gozel, Elsa" w:date="2017-09-22T07:53:00Z">
        <w:r w:rsidR="00132CF2" w:rsidRPr="008A0C78">
          <w:t>afin de déterminer les domaines dans lesquels le B</w:t>
        </w:r>
      </w:ins>
      <w:ins w:id="1634" w:author="Barre, Maud" w:date="2017-09-25T12:22:00Z">
        <w:r w:rsidR="00C87187" w:rsidRPr="008A0C78">
          <w:t>DT</w:t>
        </w:r>
      </w:ins>
      <w:ins w:id="1635" w:author="Gozel, Elsa" w:date="2017-09-22T07:53:00Z">
        <w:r w:rsidR="00132CF2" w:rsidRPr="008A0C78">
          <w:t xml:space="preserve"> n'a pas atteint ou n'a pas pu atteindre les objectifs fixés dans ce plan</w:t>
        </w:r>
      </w:ins>
      <w:ins w:id="1636" w:author="Barre, Maud" w:date="2017-09-25T12:22:00Z">
        <w:r w:rsidR="00C87187" w:rsidRPr="008A0C78">
          <w:t>, et conseille le Directeur du BDT en ce qui concerne les mesures correctives nécessaires</w:t>
        </w:r>
      </w:ins>
      <w:ins w:id="1637" w:author="Gozel, Elsa" w:date="2017-09-22T07:53:00Z">
        <w:r w:rsidR="00132CF2" w:rsidRPr="008A0C78">
          <w:t>;</w:t>
        </w:r>
      </w:ins>
    </w:p>
    <w:p w:rsidR="00132CF2" w:rsidRPr="008A0C78" w:rsidRDefault="008E20DF" w:rsidP="00DC034B">
      <w:ins w:id="1638" w:author="Gozel, Elsa" w:date="2017-09-22T07:54:00Z">
        <w:r w:rsidRPr="008A0C78">
          <w:t>c)</w:t>
        </w:r>
        <w:r w:rsidRPr="008A0C78">
          <w:tab/>
        </w:r>
      </w:ins>
      <w:ins w:id="1639" w:author="Gozel, Elsa" w:date="2017-09-22T07:55:00Z">
        <w:r w:rsidRPr="008A0C78">
          <w:t>d'examiner les progrès accomplis dans l'exécution du programme de travail</w:t>
        </w:r>
      </w:ins>
      <w:ins w:id="1640" w:author="Barre, Maud" w:date="2017-09-25T12:22:00Z">
        <w:r w:rsidR="00C87187" w:rsidRPr="008A0C78">
          <w:t xml:space="preserve"> établi conformément aux dispositions du numéro 209 de la Convention</w:t>
        </w:r>
      </w:ins>
      <w:ins w:id="1641" w:author="Gozel, Elsa" w:date="2017-09-22T07:55:00Z">
        <w:r w:rsidRPr="008A0C78">
          <w:t>;</w:t>
        </w:r>
      </w:ins>
    </w:p>
    <w:p w:rsidR="00132CF2" w:rsidRPr="008A0C78" w:rsidRDefault="008E20DF" w:rsidP="00DC034B">
      <w:ins w:id="1642" w:author="Gozel, Elsa" w:date="2017-09-22T07:54:00Z">
        <w:r w:rsidRPr="008A0C78">
          <w:t>d)</w:t>
        </w:r>
        <w:r w:rsidRPr="008A0C78">
          <w:tab/>
          <w:t>de fournir des lignes directrices relatives aux travaux des commissions d'études;</w:t>
        </w:r>
      </w:ins>
    </w:p>
    <w:p w:rsidR="0030241C" w:rsidRPr="008A0C78" w:rsidRDefault="00575E07" w:rsidP="00575E07">
      <w:ins w:id="1643" w:author="Gozel, Elsa" w:date="2017-09-22T07:58:00Z">
        <w:r w:rsidRPr="008A0C78">
          <w:t>e)</w:t>
        </w:r>
        <w:r w:rsidRPr="008A0C78">
          <w:tab/>
        </w:r>
      </w:ins>
      <w:del w:id="1644" w:author="Gozel, Elsa" w:date="2017-09-22T07:55:00Z">
        <w:r w:rsidR="0030241C" w:rsidRPr="008A0C78" w:rsidDel="008E20DF">
          <w:delText xml:space="preserve">les progrès réalisés dans la mise en oeuvre des initiatives régionales, les priorités dans l'exécution de ces initiatives, les ressources attribuées et leurs liens avec le plan stratégique et les plans opérationnels, afin de déterminer les domaines dans lesquels le Bureau de développement des télécommunications (BDT) n'a pas atteint ou n'a pas pu atteindre les objectifs fixés dans ce plan, de façon à conseiller le Directeur du BDT en ce qui concerne les mesures correctives nécessaires; d'examiner les progrès accomplis dans l'exécution du programme de travail du Secteur; de fournir des lignes directrices relatives aux travaux des commissions d'études, </w:delText>
        </w:r>
      </w:del>
      <w:del w:id="1645" w:author="Barre, Maud" w:date="2017-09-25T12:23:00Z">
        <w:r w:rsidR="0030241C" w:rsidRPr="008A0C78" w:rsidDel="00C87187">
          <w:delText>en</w:delText>
        </w:r>
      </w:del>
      <w:del w:id="1646" w:author="Gozel, Elsa" w:date="2017-09-28T13:48:00Z">
        <w:r w:rsidR="00B660A0" w:rsidRPr="008A0C78" w:rsidDel="00B660A0">
          <w:delText xml:space="preserve"> recommand</w:delText>
        </w:r>
      </w:del>
      <w:del w:id="1647" w:author="Barre, Maud" w:date="2017-09-25T12:23:00Z">
        <w:r w:rsidR="00B660A0" w:rsidRPr="008A0C78" w:rsidDel="00C87187">
          <w:delText>ant</w:delText>
        </w:r>
      </w:del>
      <w:ins w:id="1648" w:author="Barre, Maud" w:date="2017-09-25T12:23:00Z">
        <w:r w:rsidR="00C87187" w:rsidRPr="008A0C78">
          <w:t>de</w:t>
        </w:r>
      </w:ins>
      <w:ins w:id="1649" w:author="Gozel, Elsa" w:date="2017-09-28T13:48:00Z">
        <w:r w:rsidR="00B660A0" w:rsidRPr="008A0C78">
          <w:t xml:space="preserve"> recommand</w:t>
        </w:r>
      </w:ins>
      <w:ins w:id="1650" w:author="Barre, Maud" w:date="2017-09-25T12:23:00Z">
        <w:r w:rsidR="00C87187" w:rsidRPr="008A0C78">
          <w:t>er</w:t>
        </w:r>
      </w:ins>
      <w:r w:rsidR="0030241C" w:rsidRPr="008A0C78">
        <w:t xml:space="preserve"> des mesures visant notamment à encourager et à mettre en oeuvre la coopération et la coordination avec le Secteur des radiocommunications, le Secteur de la normalisation des télécommunications et le Secrétariat général ainsi qu'avec d'autres institutions de développement et de financement compétentes</w:t>
      </w:r>
      <w:del w:id="1651" w:author="Gozel, Elsa" w:date="2017-09-28T13:48:00Z">
        <w:r w:rsidR="001C610C" w:rsidRPr="008A0C78" w:rsidDel="001C610C">
          <w:delText>.</w:delText>
        </w:r>
      </w:del>
      <w:ins w:id="1652" w:author="Barre, Maud" w:date="2017-09-25T12:23:00Z">
        <w:r w:rsidR="00C87187" w:rsidRPr="008A0C78">
          <w:t>;</w:t>
        </w:r>
      </w:ins>
    </w:p>
    <w:p w:rsidR="008E20DF" w:rsidRPr="008A0C78" w:rsidRDefault="008E20DF" w:rsidP="00DC034B">
      <w:pPr>
        <w:rPr>
          <w:ins w:id="1653" w:author="Gozel, Elsa" w:date="2017-09-22T07:58:00Z"/>
        </w:rPr>
      </w:pPr>
      <w:ins w:id="1654" w:author="Gozel, Elsa" w:date="2017-09-22T07:58:00Z">
        <w:r w:rsidRPr="008A0C78">
          <w:t>f)</w:t>
        </w:r>
        <w:r w:rsidRPr="008A0C78">
          <w:tab/>
        </w:r>
      </w:ins>
      <w:ins w:id="1655" w:author="Barre, Maud" w:date="2017-09-25T12:23:00Z">
        <w:r w:rsidR="00C87187" w:rsidRPr="008A0C78">
          <w:t>d’élaborer un rapport à l</w:t>
        </w:r>
      </w:ins>
      <w:ins w:id="1656" w:author="Barre, Maud" w:date="2017-09-25T12:24:00Z">
        <w:r w:rsidR="00C87187" w:rsidRPr="008A0C78">
          <w:t>’intention du Directeur du BDT, en indiquant les mesures prises concernant les points ci-dessus</w:t>
        </w:r>
      </w:ins>
      <w:ins w:id="1657" w:author="Barre, Maud" w:date="2017-09-25T12:25:00Z">
        <w:r w:rsidR="00C87187" w:rsidRPr="008A0C78">
          <w:t>.</w:t>
        </w:r>
      </w:ins>
    </w:p>
    <w:p w:rsidR="008E20DF" w:rsidRPr="008A0C78" w:rsidRDefault="00451E7F" w:rsidP="00B0499E">
      <w:ins w:id="1658" w:author="Barre, Maud" w:date="2017-09-25T12:29:00Z">
        <w:r w:rsidRPr="008A0C78">
          <w:t xml:space="preserve">Dans </w:t>
        </w:r>
      </w:ins>
      <w:ins w:id="1659" w:author="Barre, Maud" w:date="2017-09-26T09:16:00Z">
        <w:r w:rsidRPr="008A0C78">
          <w:t>l</w:t>
        </w:r>
      </w:ins>
      <w:ins w:id="1660" w:author="Barre, Maud" w:date="2017-09-25T12:29:00Z">
        <w:r w:rsidRPr="008A0C78">
          <w:t>a Résolution 24</w:t>
        </w:r>
      </w:ins>
      <w:ins w:id="1661" w:author="Barre, Maud" w:date="2017-09-26T09:16:00Z">
        <w:r w:rsidRPr="008A0C78">
          <w:t xml:space="preserve"> de </w:t>
        </w:r>
      </w:ins>
      <w:ins w:id="1662" w:author="Barre, Maud" w:date="2017-09-25T12:29:00Z">
        <w:r w:rsidR="00141DA8" w:rsidRPr="008A0C78">
          <w:t>la CMDT</w:t>
        </w:r>
      </w:ins>
      <w:ins w:id="1663" w:author="Barre, Maud" w:date="2017-09-26T09:17:00Z">
        <w:r w:rsidRPr="008A0C78">
          <w:t xml:space="preserve">, le </w:t>
        </w:r>
      </w:ins>
      <w:ins w:id="1664" w:author="Barre, Maud" w:date="2017-09-25T12:29:00Z">
        <w:r w:rsidR="00141DA8" w:rsidRPr="008A0C78">
          <w:t xml:space="preserve">GCDT </w:t>
        </w:r>
      </w:ins>
      <w:ins w:id="1665" w:author="Barre, Maud" w:date="2017-09-26T09:17:00Z">
        <w:r w:rsidRPr="008A0C78">
          <w:t xml:space="preserve">se voit confier </w:t>
        </w:r>
      </w:ins>
      <w:ins w:id="1666" w:author="Barre, Maud" w:date="2017-09-25T12:29:00Z">
        <w:r w:rsidR="00141DA8" w:rsidRPr="008A0C78">
          <w:t xml:space="preserve">plusieurs questions spécifiques entre deux CMDT consécutives, </w:t>
        </w:r>
      </w:ins>
      <w:ins w:id="1667" w:author="Barre, Maud" w:date="2017-09-26T09:18:00Z">
        <w:r w:rsidRPr="008A0C78">
          <w:t>questions qui consistent</w:t>
        </w:r>
      </w:ins>
      <w:ins w:id="1668" w:author="Barre, Maud" w:date="2017-09-25T12:30:00Z">
        <w:r w:rsidR="00141DA8" w:rsidRPr="008A0C78">
          <w:t xml:space="preserve"> notamment à </w:t>
        </w:r>
      </w:ins>
      <w:ins w:id="1669" w:author="Gozel, Elsa" w:date="2017-09-22T07:59:00Z">
        <w:r w:rsidR="008E20DF" w:rsidRPr="008A0C78">
          <w:t>examiner la relation entre les objectifs de l'UIT-D définis dans le Plan stratégique de l'Union et les crédits budgétaires disponibles pour les activités, en particulier les programmes et les initiatives régionales, afin de recommander toutes les mesures nécessaires pour faire en sorte que les principaux pro</w:t>
        </w:r>
        <w:r w:rsidR="008E20DF" w:rsidRPr="008A0C78">
          <w:lastRenderedPageBreak/>
          <w:t>duits et services (</w:t>
        </w:r>
      </w:ins>
      <w:ins w:id="1670" w:author="Gozel, Elsa" w:date="2017-09-28T13:48:00Z">
        <w:r w:rsidR="00B0499E" w:rsidRPr="008A0C78">
          <w:t>résultats</w:t>
        </w:r>
      </w:ins>
      <w:ins w:id="1671" w:author="Gozel, Elsa" w:date="2017-09-22T07:59:00Z">
        <w:r w:rsidR="008E20DF" w:rsidRPr="008A0C78">
          <w:t>) du Secteur soient fournis de manière efficiente et efficace;</w:t>
        </w:r>
      </w:ins>
      <w:ins w:id="1672" w:author="Barre, Maud" w:date="2017-09-25T12:31:00Z">
        <w:r w:rsidR="0005346D" w:rsidRPr="008A0C78">
          <w:t xml:space="preserve"> à </w:t>
        </w:r>
      </w:ins>
      <w:ins w:id="1673" w:author="Gozel, Elsa" w:date="2017-09-22T07:59:00Z">
        <w:r w:rsidR="008E20DF" w:rsidRPr="008A0C78">
          <w:t xml:space="preserve">examiner la mise en oeuvre du plan opérationnel glissant de quatre ans de l'UIT-D et </w:t>
        </w:r>
      </w:ins>
      <w:ins w:id="1674" w:author="Barre, Maud" w:date="2017-09-25T12:31:00Z">
        <w:r w:rsidR="0005346D" w:rsidRPr="008A0C78">
          <w:t xml:space="preserve">à </w:t>
        </w:r>
      </w:ins>
      <w:ins w:id="1675" w:author="Gozel, Elsa" w:date="2017-09-22T07:59:00Z">
        <w:r w:rsidR="008E20DF" w:rsidRPr="008A0C78">
          <w:t>fournir au BDT des orientations concernant l'élaboration du projet de plan opérationnel de l'UIT-D qui doit être approuvé par le Conseil de l'UIT à sa session suivante, etc.</w:t>
        </w:r>
      </w:ins>
    </w:p>
    <w:p w:rsidR="0030241C" w:rsidRPr="008A0C78" w:rsidRDefault="0030241C" w:rsidP="00DC034B">
      <w:del w:id="1676" w:author="Gozel, Elsa" w:date="2017-09-22T07:59:00Z">
        <w:r w:rsidRPr="008A0C78" w:rsidDel="008E20DF">
          <w:rPr>
            <w:b/>
            <w:bCs/>
          </w:rPr>
          <w:delText>26</w:delText>
        </w:r>
      </w:del>
      <w:ins w:id="1677" w:author="Gozel, Elsa" w:date="2017-09-22T07:59:00Z">
        <w:r w:rsidR="008E20DF" w:rsidRPr="008A0C78">
          <w:rPr>
            <w:b/>
            <w:bCs/>
          </w:rPr>
          <w:t>11.2</w:t>
        </w:r>
      </w:ins>
      <w:r w:rsidRPr="008A0C78">
        <w:tab/>
        <w:t>Une conférence mondiale de développement des télécommunications nomme les membres du bureau du GCDT, qui comprennent le président et les vice-présidents du GCDT, ainsi que les présidents des commissions d'études de l'UIT-D.</w:t>
      </w:r>
    </w:p>
    <w:p w:rsidR="0030241C" w:rsidRPr="008A0C78" w:rsidRDefault="0030241C" w:rsidP="00DC034B">
      <w:del w:id="1678" w:author="Gozel, Elsa" w:date="2017-09-22T07:59:00Z">
        <w:r w:rsidRPr="008A0C78" w:rsidDel="008E20DF">
          <w:rPr>
            <w:b/>
            <w:bCs/>
          </w:rPr>
          <w:delText>27</w:delText>
        </w:r>
      </w:del>
      <w:ins w:id="1679" w:author="Gozel, Elsa" w:date="2017-09-22T07:59:00Z">
        <w:r w:rsidR="008E20DF" w:rsidRPr="008A0C78">
          <w:rPr>
            <w:b/>
            <w:bCs/>
          </w:rPr>
          <w:t>11.3</w:t>
        </w:r>
      </w:ins>
      <w:r w:rsidRPr="008A0C78">
        <w:rPr>
          <w:b/>
          <w:bCs/>
        </w:rPr>
        <w:tab/>
      </w:r>
      <w:ins w:id="1680" w:author="Barre, Maud" w:date="2017-09-25T12:31:00Z">
        <w:r w:rsidR="002B272B" w:rsidRPr="008A0C78">
          <w:t xml:space="preserve">Conformément à la Résolution 61 de la CMDT, </w:t>
        </w:r>
      </w:ins>
      <w:del w:id="1681" w:author="Barre, Maud" w:date="2017-09-25T12:31:00Z">
        <w:r w:rsidRPr="008A0C78" w:rsidDel="002B272B">
          <w:delText>P</w:delText>
        </w:r>
      </w:del>
      <w:ins w:id="1682" w:author="Barre, Maud" w:date="2017-09-25T12:31:00Z">
        <w:r w:rsidR="002B272B" w:rsidRPr="008A0C78">
          <w:t>p</w:t>
        </w:r>
      </w:ins>
      <w:r w:rsidRPr="008A0C78">
        <w:t xml:space="preserve">our </w:t>
      </w:r>
      <w:r w:rsidR="00FC137F">
        <w:t>nommer le président et les vice</w:t>
      </w:r>
      <w:r w:rsidR="00FC137F">
        <w:noBreakHyphen/>
      </w:r>
      <w:r w:rsidRPr="008A0C78">
        <w:t>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p>
    <w:p w:rsidR="0030241C" w:rsidRPr="008A0C78" w:rsidRDefault="0030241C" w:rsidP="00DC034B">
      <w:del w:id="1683" w:author="Gozel, Elsa" w:date="2017-09-22T08:00:00Z">
        <w:r w:rsidRPr="008A0C78" w:rsidDel="008E20DF">
          <w:rPr>
            <w:b/>
            <w:bCs/>
          </w:rPr>
          <w:delText>28</w:delText>
        </w:r>
      </w:del>
      <w:ins w:id="1684" w:author="Gozel, Elsa" w:date="2017-09-22T08:00:00Z">
        <w:r w:rsidR="008E20DF" w:rsidRPr="008A0C78">
          <w:rPr>
            <w:b/>
            <w:bCs/>
          </w:rPr>
          <w:t>11.4</w:t>
        </w:r>
      </w:ins>
      <w:r w:rsidRPr="008A0C78">
        <w:rPr>
          <w:b/>
          <w:bCs/>
        </w:rPr>
        <w:tab/>
      </w:r>
      <w:r w:rsidRPr="008A0C78">
        <w:t xml:space="preserve">La </w:t>
      </w:r>
      <w:del w:id="1685" w:author="Gozel, Elsa" w:date="2017-09-22T08:00:00Z">
        <w:r w:rsidRPr="008A0C78" w:rsidDel="008E20DF">
          <w:delText>conférence mondiale de développement des télécommunications (</w:delText>
        </w:r>
      </w:del>
      <w:r w:rsidRPr="008A0C78">
        <w:t>CMDT</w:t>
      </w:r>
      <w:del w:id="1686" w:author="Gozel, Elsa" w:date="2017-09-22T08:00:00Z">
        <w:r w:rsidRPr="008A0C78" w:rsidDel="008E20DF">
          <w:delText>)</w:delText>
        </w:r>
      </w:del>
      <w:r w:rsidRPr="008A0C78">
        <w:t xml:space="preserve"> peut autoriser temporairement le GCDT à examiner et à traiter certaines questions qu'elle aura déterminées. Le cas échéant, le GCDT peut consulter le Directeur sur ces questions. La CMDT devrait veiller à ce que les fonctions spéciales confiées au GCDT n'occasionnent pas de dépenses entraînant un dépassement du budget de l'UIT</w:t>
      </w:r>
      <w:r w:rsidRPr="008A0C78">
        <w:noBreakHyphen/>
        <w:t>D. Le rapport d'activité du GCDT concernant l'exécution de certaines fonctions est soumis à la CMDT suivante. Cette autorisation prend fin lors de la CMDT suivante, qui peut néanmoins décider de la proroger pour une durée déterminée.</w:t>
      </w:r>
    </w:p>
    <w:p w:rsidR="0030241C" w:rsidRPr="008A0C78" w:rsidRDefault="0030241C" w:rsidP="00DC034B">
      <w:del w:id="1687" w:author="Gozel, Elsa" w:date="2017-09-22T08:00:00Z">
        <w:r w:rsidRPr="008A0C78" w:rsidDel="008E20DF">
          <w:rPr>
            <w:b/>
            <w:bCs/>
          </w:rPr>
          <w:delText>29</w:delText>
        </w:r>
      </w:del>
      <w:ins w:id="1688" w:author="Gozel, Elsa" w:date="2017-09-22T08:00:00Z">
        <w:r w:rsidR="008E20DF" w:rsidRPr="008A0C78">
          <w:rPr>
            <w:b/>
            <w:bCs/>
          </w:rPr>
          <w:t>11.5</w:t>
        </w:r>
      </w:ins>
      <w:r w:rsidRPr="008A0C78">
        <w:tab/>
        <w:t>Le GCDT tient des réunions régulières, qui figurent sur le calendrier des réunions de l'UIT</w:t>
      </w:r>
      <w:r w:rsidRPr="008A0C78">
        <w:noBreakHyphen/>
        <w:t xml:space="preserve">D. </w:t>
      </w:r>
      <w:del w:id="1689" w:author="Barre, Maud" w:date="2017-09-25T12:33:00Z">
        <w:r w:rsidRPr="008A0C78" w:rsidDel="002B272B">
          <w:delText>C</w:delText>
        </w:r>
      </w:del>
      <w:ins w:id="1690" w:author="Barre, Maud" w:date="2017-09-25T12:33:00Z">
        <w:r w:rsidR="002B272B" w:rsidRPr="008A0C78">
          <w:t>D</w:t>
        </w:r>
      </w:ins>
      <w:r w:rsidRPr="008A0C78">
        <w:t xml:space="preserve">es réunions </w:t>
      </w:r>
      <w:ins w:id="1691" w:author="Barre, Maud" w:date="2017-09-25T12:33:00Z">
        <w:r w:rsidR="002B272B" w:rsidRPr="008A0C78">
          <w:t xml:space="preserve">traditionnelles </w:t>
        </w:r>
      </w:ins>
      <w:r w:rsidRPr="008A0C78">
        <w:t xml:space="preserve">devraient être organisées </w:t>
      </w:r>
      <w:del w:id="1692" w:author="Barre, Maud" w:date="2017-09-25T12:32:00Z">
        <w:r w:rsidRPr="008A0C78" w:rsidDel="002B272B">
          <w:delText xml:space="preserve">selon les besoins, mais </w:delText>
        </w:r>
      </w:del>
      <w:r w:rsidRPr="008A0C78">
        <w:t xml:space="preserve">au moins une fois par an. Le calendrier des réunions devrait permettre au GCDT d'examiner comme il se doit le projet de plan opérationnel, avant qu'il soit adopté et mis en oeuvre. Les réunions du GCDT ne devraient pas se tenir en même temps que celles des commissions d'études. Les réunions des </w:t>
      </w:r>
      <w:r w:rsidRPr="008A0C78">
        <w:lastRenderedPageBreak/>
        <w:t>groupes consultatifs des trois Secteurs de l'Union devraient, de préférence et autant que possible, se tenir les unes à la suite des autres.</w:t>
      </w:r>
    </w:p>
    <w:p w:rsidR="0030241C" w:rsidRPr="008A0C78" w:rsidRDefault="0030241C" w:rsidP="00DC034B">
      <w:del w:id="1693" w:author="Gozel, Elsa" w:date="2017-09-22T08:00:00Z">
        <w:r w:rsidRPr="008A0C78" w:rsidDel="008E20DF">
          <w:rPr>
            <w:b/>
            <w:bCs/>
          </w:rPr>
          <w:delText>30</w:delText>
        </w:r>
      </w:del>
      <w:ins w:id="1694" w:author="Gozel, Elsa" w:date="2017-09-22T08:00:00Z">
        <w:r w:rsidR="008E20DF" w:rsidRPr="008A0C78">
          <w:rPr>
            <w:b/>
            <w:bCs/>
          </w:rPr>
          <w:t>11.6</w:t>
        </w:r>
      </w:ins>
      <w:r w:rsidRPr="008A0C78">
        <w:tab/>
        <w:t>Afin de réduire au maximum la durée et le coût des réunions, le président du GCDT, en collaboration avec le Directeur, devrait préparer ces réunions à l'avance, par exemple en recensant les principaux points à examiner.</w:t>
      </w:r>
    </w:p>
    <w:p w:rsidR="0030241C" w:rsidRPr="008A0C78" w:rsidRDefault="0030241C" w:rsidP="00DC034B">
      <w:del w:id="1695" w:author="Gozel, Elsa" w:date="2017-09-22T08:00:00Z">
        <w:r w:rsidRPr="008A0C78" w:rsidDel="008E20DF">
          <w:rPr>
            <w:b/>
            <w:bCs/>
          </w:rPr>
          <w:delText>31</w:delText>
        </w:r>
      </w:del>
      <w:ins w:id="1696" w:author="Gozel, Elsa" w:date="2017-09-22T08:00:00Z">
        <w:r w:rsidR="008E20DF" w:rsidRPr="008A0C78">
          <w:rPr>
            <w:b/>
            <w:bCs/>
          </w:rPr>
          <w:t>11.7</w:t>
        </w:r>
      </w:ins>
      <w:r w:rsidRPr="008A0C78">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rsidR="0030241C" w:rsidRPr="008A0C78" w:rsidRDefault="0030241C" w:rsidP="00DC034B">
      <w:del w:id="1697" w:author="Gozel, Elsa" w:date="2017-09-22T08:00:00Z">
        <w:r w:rsidRPr="008A0C78" w:rsidDel="008E20DF">
          <w:rPr>
            <w:b/>
            <w:bCs/>
          </w:rPr>
          <w:delText>32</w:delText>
        </w:r>
      </w:del>
      <w:ins w:id="1698" w:author="Gozel, Elsa" w:date="2017-09-22T08:00:00Z">
        <w:r w:rsidR="008E20DF" w:rsidRPr="008A0C78">
          <w:rPr>
            <w:b/>
            <w:bCs/>
          </w:rPr>
          <w:t>11.8</w:t>
        </w:r>
      </w:ins>
      <w:r w:rsidRPr="008A0C78">
        <w:tab/>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rsidR="0030241C" w:rsidRPr="008A0C78" w:rsidRDefault="0030241C">
      <w:del w:id="1699" w:author="Gozel, Elsa" w:date="2017-09-22T08:00:00Z">
        <w:r w:rsidRPr="008A0C78" w:rsidDel="008E20DF">
          <w:rPr>
            <w:b/>
            <w:bCs/>
          </w:rPr>
          <w:delText>33</w:delText>
        </w:r>
      </w:del>
      <w:ins w:id="1700" w:author="Gozel, Elsa" w:date="2017-09-22T08:00:00Z">
        <w:r w:rsidR="008E20DF" w:rsidRPr="008A0C78">
          <w:rPr>
            <w:b/>
            <w:bCs/>
          </w:rPr>
          <w:t>11.9</w:t>
        </w:r>
      </w:ins>
      <w:r w:rsidRPr="008A0C78">
        <w:tab/>
        <w:t>Afin de se faciliter la tâche, le GCDT peut compléter ces méthodes de travail par des méthodes supplémentaires. Il peut créer d'autres groupes pour étudier un thème donné, s'il y a lieu, conformément à la Résolution 24</w:t>
      </w:r>
      <w:del w:id="1701" w:author="Royer, Veronique" w:date="2017-09-29T08:40:00Z">
        <w:r w:rsidRPr="008A0C78" w:rsidDel="00FC137F">
          <w:delText xml:space="preserve"> (Ré</w:delText>
        </w:r>
      </w:del>
      <w:del w:id="1702" w:author="Gozel, Elsa" w:date="2017-09-22T08:00:00Z">
        <w:r w:rsidRPr="008A0C78" w:rsidDel="008E20DF">
          <w:delText>v.Dubaï, 2014)</w:delText>
        </w:r>
      </w:del>
      <w:r w:rsidRPr="008A0C78">
        <w:t xml:space="preserve"> de la CMDT et dans les limites des ressources financières existantes.</w:t>
      </w:r>
    </w:p>
    <w:p w:rsidR="0030241C" w:rsidRPr="008A0C78" w:rsidRDefault="0030241C" w:rsidP="00DC034B">
      <w:del w:id="1703" w:author="Gozel, Elsa" w:date="2017-09-22T08:00:00Z">
        <w:r w:rsidRPr="008A0C78" w:rsidDel="008E20DF">
          <w:rPr>
            <w:b/>
            <w:bCs/>
          </w:rPr>
          <w:delText>34</w:delText>
        </w:r>
      </w:del>
      <w:ins w:id="1704" w:author="Gozel, Elsa" w:date="2017-09-22T08:00:00Z">
        <w:r w:rsidR="008E20DF" w:rsidRPr="008A0C78">
          <w:rPr>
            <w:b/>
            <w:bCs/>
          </w:rPr>
          <w:t>11.10</w:t>
        </w:r>
      </w:ins>
      <w:r w:rsidRPr="008A0C78">
        <w:tab/>
        <w:t>A l'issue de chaque réunion du GCDT, un résumé concis des conclusions est établi par le secrétariat en vue d'être diffusé conformément aux procédures normales appliquées par l'UIT</w:t>
      </w:r>
      <w:r w:rsidRPr="008A0C78">
        <w:noBreakHyphen/>
        <w:t xml:space="preserve">D. Ce résumé ne devrait contenir que des propositions, des recommandations et des conclusions formulées par le GCDT sur les points précités. </w:t>
      </w:r>
    </w:p>
    <w:p w:rsidR="0030241C" w:rsidRPr="008A0C78" w:rsidRDefault="0030241C">
      <w:del w:id="1705" w:author="Gozel, Elsa" w:date="2017-09-22T08:00:00Z">
        <w:r w:rsidRPr="008A0C78" w:rsidDel="008E20DF">
          <w:rPr>
            <w:b/>
            <w:bCs/>
          </w:rPr>
          <w:lastRenderedPageBreak/>
          <w:delText>35</w:delText>
        </w:r>
      </w:del>
      <w:ins w:id="1706" w:author="Gozel, Elsa" w:date="2017-09-22T08:00:00Z">
        <w:r w:rsidR="008E20DF" w:rsidRPr="008A0C78">
          <w:rPr>
            <w:b/>
            <w:bCs/>
          </w:rPr>
          <w:t>11.11</w:t>
        </w:r>
      </w:ins>
      <w:r w:rsidRPr="008A0C78">
        <w:rPr>
          <w:b/>
          <w:bCs/>
        </w:rPr>
        <w:tab/>
      </w:r>
      <w:r w:rsidRPr="008A0C78">
        <w:t>Conformément au numéro 215JA de la Convention, à sa dernière réunion avant la CMDT, le GCDT élabore un rapport à l'intention de celle-ci. Ce rapport constituera une synthèse des activités du GCDT sur les questions qui lui ont été confiées par la CMDT, notamment</w:t>
      </w:r>
      <w:ins w:id="1707" w:author="Barre, Maud" w:date="2017-09-25T12:34:00Z">
        <w:r w:rsidR="002B272B" w:rsidRPr="008A0C78">
          <w:t xml:space="preserve"> de son travail pour faciliter</w:t>
        </w:r>
      </w:ins>
      <w:r w:rsidRPr="008A0C78">
        <w:t xml:space="preserve"> </w:t>
      </w:r>
      <w:del w:id="1708" w:author="Royer, Veronique" w:date="2017-09-29T08:40:00Z">
        <w:r w:rsidR="00FC137F" w:rsidDel="00FC137F">
          <w:delText>des</w:delText>
        </w:r>
      </w:del>
      <w:ins w:id="1709" w:author="Royer, Veronique" w:date="2017-09-29T08:40:00Z">
        <w:r w:rsidR="00FC137F">
          <w:t>les</w:t>
        </w:r>
      </w:ins>
      <w:r w:rsidR="00FC137F">
        <w:t xml:space="preserve"> </w:t>
      </w:r>
      <w:r w:rsidRPr="008A0C78">
        <w:t>liens avec le Plan stratégique et les plans opérationnels, comprendra des avis sur la répartition des travaux et contiendra des propositions sur les méthodes de travail et les stratégies de l'UIT</w:t>
      </w:r>
      <w:r w:rsidRPr="008A0C78">
        <w:noBreakHyphen/>
        <w:t xml:space="preserve">D ainsi que sur ses relations avec d'autres organes de l'UIT ou extérieurs à l'Union, suivant le cas. De même, le GCDT fournit des avis sur la mise en oeuvre </w:t>
      </w:r>
      <w:ins w:id="1710" w:author="Barre, Maud" w:date="2017-09-25T13:58:00Z">
        <w:r w:rsidR="00ED39E4" w:rsidRPr="008A0C78">
          <w:t xml:space="preserve">et l’évaluation </w:t>
        </w:r>
      </w:ins>
      <w:r w:rsidRPr="008A0C78">
        <w:t>des initiatives régionales. Ce rapport est communiqué au Directeur qui le soumet à la conférence.</w:t>
      </w:r>
    </w:p>
    <w:p w:rsidR="0030241C" w:rsidRPr="008A0C78" w:rsidRDefault="0030241C" w:rsidP="00B0499E">
      <w:pPr>
        <w:pStyle w:val="Sectiontitle"/>
      </w:pPr>
      <w:bookmarkStart w:id="1711" w:name="_Toc401906709"/>
      <w:r w:rsidRPr="008A0C78">
        <w:t xml:space="preserve">SECTION </w:t>
      </w:r>
      <w:del w:id="1712" w:author="Gozel, Elsa" w:date="2017-09-22T08:00:00Z">
        <w:r w:rsidRPr="008A0C78" w:rsidDel="008E20DF">
          <w:delText>10</w:delText>
        </w:r>
      </w:del>
      <w:ins w:id="1713" w:author="Gozel, Elsa" w:date="2017-09-22T08:00:00Z">
        <w:r w:rsidR="008E20DF" w:rsidRPr="008A0C78">
          <w:t>12</w:t>
        </w:r>
      </w:ins>
      <w:r w:rsidR="00FC137F">
        <w:t xml:space="preserve"> </w:t>
      </w:r>
      <w:r w:rsidRPr="008A0C78">
        <w:t>– Réunions régionales et mondiales du Secteur</w:t>
      </w:r>
      <w:bookmarkEnd w:id="1711"/>
    </w:p>
    <w:p w:rsidR="0030241C" w:rsidRPr="008A0C78" w:rsidRDefault="0030241C">
      <w:pPr>
        <w:keepNext/>
        <w:keepLines/>
        <w:pPrChange w:id="1714" w:author="Gozel, Elsa" w:date="2017-09-22T08:28:00Z">
          <w:pPr/>
        </w:pPrChange>
      </w:pPr>
      <w:del w:id="1715" w:author="Gozel, Elsa" w:date="2017-09-22T08:01:00Z">
        <w:r w:rsidRPr="008A0C78" w:rsidDel="00561BD7">
          <w:rPr>
            <w:b/>
            <w:bCs/>
          </w:rPr>
          <w:delText>36</w:delText>
        </w:r>
      </w:del>
      <w:ins w:id="1716" w:author="Gozel, Elsa" w:date="2017-09-22T08:01:00Z">
        <w:r w:rsidR="00561BD7" w:rsidRPr="008A0C78">
          <w:rPr>
            <w:b/>
            <w:bCs/>
          </w:rPr>
          <w:t>12.1</w:t>
        </w:r>
      </w:ins>
      <w:r w:rsidRPr="008A0C78">
        <w:rPr>
          <w:b/>
          <w:bCs/>
        </w:rPr>
        <w:tab/>
      </w:r>
      <w:r w:rsidRPr="008A0C78">
        <w:t xml:space="preserve">En général, les méthodes de travail exposées dans la présente Résolution, notamment en ce qui concerne la soumission et le traitement des contributions, s'appliquent, </w:t>
      </w:r>
      <w:r w:rsidRPr="008A0C78">
        <w:rPr>
          <w:i/>
          <w:iCs/>
        </w:rPr>
        <w:t>mutatis mutandis</w:t>
      </w:r>
      <w:r w:rsidRPr="008A0C78">
        <w:t xml:space="preserve">, aux autres réunions régionales ou mondiales du Secteur, sauf à celles visées dans l'article 22 de la Constitution </w:t>
      </w:r>
      <w:del w:id="1717" w:author="Gozel, Elsa" w:date="2017-09-22T08:28:00Z">
        <w:r w:rsidRPr="008A0C78" w:rsidDel="00E42568">
          <w:delText xml:space="preserve">de l'UIT </w:delText>
        </w:r>
      </w:del>
      <w:r w:rsidRPr="008A0C78">
        <w:t>et dans l'article 16 de la Convention</w:t>
      </w:r>
      <w:del w:id="1718" w:author="Gozel, Elsa" w:date="2017-09-22T08:28:00Z">
        <w:r w:rsidRPr="008A0C78" w:rsidDel="00E42568">
          <w:delText xml:space="preserve"> de l'UIT</w:delText>
        </w:r>
      </w:del>
      <w:r w:rsidRPr="008A0C78">
        <w:t>.</w:t>
      </w:r>
    </w:p>
    <w:p w:rsidR="0030241C" w:rsidRPr="008A0C78" w:rsidRDefault="0030241C" w:rsidP="00DC034B">
      <w:pPr>
        <w:pStyle w:val="AnnexNo"/>
      </w:pPr>
      <w:r w:rsidRPr="008A0C78">
        <w:t>Annexe 1 de la Résolution 1 (Rév.</w:t>
      </w:r>
      <w:del w:id="1719" w:author="Gozel, Elsa" w:date="2017-09-22T08:01:00Z">
        <w:r w:rsidRPr="008A0C78" w:rsidDel="00561BD7">
          <w:delText>Dubaï, 2014</w:delText>
        </w:r>
      </w:del>
      <w:ins w:id="1720" w:author="Gozel, Elsa" w:date="2017-09-22T08:01:00Z">
        <w:r w:rsidR="00561BD7" w:rsidRPr="008A0C78">
          <w:t>BUENOS AIRES, 2017</w:t>
        </w:r>
      </w:ins>
      <w:r w:rsidRPr="008A0C78">
        <w:t>)</w:t>
      </w:r>
    </w:p>
    <w:p w:rsidR="0030241C" w:rsidRPr="008A0C78" w:rsidRDefault="0030241C" w:rsidP="00DC034B">
      <w:pPr>
        <w:pStyle w:val="Annextitle"/>
      </w:pPr>
      <w:del w:id="1721" w:author="Barre, Maud" w:date="2017-09-25T13:58:00Z">
        <w:r w:rsidRPr="008A0C78" w:rsidDel="00ED39E4">
          <w:delText>Modèle</w:delText>
        </w:r>
      </w:del>
      <w:ins w:id="1722" w:author="Barre, Maud" w:date="2017-09-25T13:58:00Z">
        <w:r w:rsidR="00ED39E4" w:rsidRPr="008A0C78">
          <w:t>Gabarit</w:t>
        </w:r>
      </w:ins>
      <w:r w:rsidR="00FC137F">
        <w:t xml:space="preserve"> </w:t>
      </w:r>
      <w:r w:rsidRPr="008A0C78">
        <w:t>pour la rédaction des recommandations</w:t>
      </w:r>
    </w:p>
    <w:p w:rsidR="0030241C" w:rsidRPr="008A0C78" w:rsidRDefault="0030241C" w:rsidP="00DC034B">
      <w:pPr>
        <w:pStyle w:val="Normalaftertitle"/>
      </w:pPr>
      <w:r w:rsidRPr="008A0C78">
        <w:t>Le Secteur du développement des télécommunications de l'UIT (UIT-D) (terminologie générale applicable à toutes les recommandations),</w:t>
      </w:r>
    </w:p>
    <w:p w:rsidR="0030241C" w:rsidRPr="008A0C78" w:rsidRDefault="0030241C" w:rsidP="00DC034B">
      <w:r w:rsidRPr="008A0C78">
        <w:lastRenderedPageBreak/>
        <w:t>La Conférence mondiale de développement des télécommunications (terminologie applicable uniquement aux recommandations approuvées au cours d'une CMDT),</w:t>
      </w:r>
    </w:p>
    <w:p w:rsidR="0030241C" w:rsidRPr="008A0C78" w:rsidRDefault="0030241C" w:rsidP="00DC034B">
      <w:pPr>
        <w:pStyle w:val="Call"/>
      </w:pPr>
      <w:r w:rsidRPr="008A0C78">
        <w:t>considérant</w:t>
      </w:r>
    </w:p>
    <w:p w:rsidR="0030241C" w:rsidRPr="008A0C78" w:rsidRDefault="0030241C" w:rsidP="00DC034B">
      <w:r w:rsidRPr="008A0C78">
        <w:t>Ce paragraphe devrait contenir des considérations générales exposant les motifs de l'étude, avec indication, normalement, des documents ou des résolutions de l'UIT ayant servi de références.</w:t>
      </w:r>
    </w:p>
    <w:p w:rsidR="0030241C" w:rsidRPr="008A0C78" w:rsidRDefault="0030241C" w:rsidP="00DC034B">
      <w:pPr>
        <w:pStyle w:val="Call"/>
      </w:pPr>
      <w:r w:rsidRPr="008A0C78">
        <w:t>reconnaissant</w:t>
      </w:r>
    </w:p>
    <w:p w:rsidR="0030241C" w:rsidRPr="008A0C78" w:rsidRDefault="0030241C" w:rsidP="00DC034B">
      <w:r w:rsidRPr="008A0C78">
        <w:t>Ce paragraphe devrait contenir des éléments d'information factuels tels que "le droit souverain de chaque Etat Membre" ou faire état d'études ayant servi de base aux travaux.</w:t>
      </w:r>
    </w:p>
    <w:p w:rsidR="0030241C" w:rsidRPr="008A0C78" w:rsidRDefault="0030241C" w:rsidP="00DC034B">
      <w:pPr>
        <w:pStyle w:val="Call"/>
      </w:pPr>
      <w:r w:rsidRPr="008A0C78">
        <w:t>compte tenu</w:t>
      </w:r>
    </w:p>
    <w:p w:rsidR="0030241C" w:rsidRPr="008A0C78" w:rsidRDefault="0030241C" w:rsidP="00DC034B">
      <w:r w:rsidRPr="008A0C78">
        <w:t>Ce paragraphe devrait indiquer en détail les autres éléments à prendre en compte, par exemple les législations et réglementations nationales, les décisions politiques régionales et autres questions de portée mondiale.</w:t>
      </w:r>
    </w:p>
    <w:p w:rsidR="0030241C" w:rsidRPr="008A0C78" w:rsidRDefault="0030241C" w:rsidP="00DC034B">
      <w:pPr>
        <w:pStyle w:val="Call"/>
      </w:pPr>
      <w:r w:rsidRPr="008A0C78">
        <w:t>notant</w:t>
      </w:r>
    </w:p>
    <w:p w:rsidR="0030241C" w:rsidRPr="008A0C78" w:rsidRDefault="0030241C" w:rsidP="00DC034B">
      <w:r w:rsidRPr="008A0C78">
        <w:t>Ce paragraphe devrait indiquer les éléments d'information généralement admis à l'appui de la recommandation.</w:t>
      </w:r>
    </w:p>
    <w:p w:rsidR="0030241C" w:rsidRPr="008A0C78" w:rsidRDefault="0030241C" w:rsidP="00DC034B">
      <w:pPr>
        <w:pStyle w:val="Call"/>
      </w:pPr>
      <w:r w:rsidRPr="008A0C78">
        <w:t>convaincu(e)</w:t>
      </w:r>
    </w:p>
    <w:p w:rsidR="0030241C" w:rsidRPr="008A0C78" w:rsidRDefault="0030241C" w:rsidP="00DC034B">
      <w:r w:rsidRPr="008A0C78">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rsidR="0030241C" w:rsidRPr="008A0C78" w:rsidRDefault="0030241C" w:rsidP="00DC034B">
      <w:pPr>
        <w:pStyle w:val="Call"/>
      </w:pPr>
      <w:r w:rsidRPr="008A0C78">
        <w:t>recommande</w:t>
      </w:r>
    </w:p>
    <w:p w:rsidR="0030241C" w:rsidRPr="008A0C78" w:rsidRDefault="0030241C" w:rsidP="00DC034B">
      <w:r w:rsidRPr="008A0C78">
        <w:t>Ce paragraphe devrait être constitué d'une phrase générale, amenant à des mesures détaillées:</w:t>
      </w:r>
    </w:p>
    <w:p w:rsidR="0030241C" w:rsidRPr="008A0C78" w:rsidRDefault="0030241C" w:rsidP="00DC034B">
      <w:r w:rsidRPr="008A0C78">
        <w:lastRenderedPageBreak/>
        <w:t>mesure à prendre concrètement</w:t>
      </w:r>
    </w:p>
    <w:p w:rsidR="0030241C" w:rsidRPr="008A0C78" w:rsidRDefault="0030241C" w:rsidP="00DC034B">
      <w:r w:rsidRPr="008A0C78">
        <w:t>mesure à prendre concrètement</w:t>
      </w:r>
    </w:p>
    <w:p w:rsidR="0030241C" w:rsidRPr="008A0C78" w:rsidRDefault="0030241C" w:rsidP="00DC034B">
      <w:r w:rsidRPr="008A0C78">
        <w:t>mesure à prendre concrètement</w:t>
      </w:r>
    </w:p>
    <w:p w:rsidR="0030241C" w:rsidRPr="008A0C78" w:rsidRDefault="0030241C" w:rsidP="00DC034B">
      <w:r w:rsidRPr="008A0C78">
        <w:t>etc.</w:t>
      </w:r>
    </w:p>
    <w:p w:rsidR="0030241C" w:rsidRPr="008A0C78" w:rsidRDefault="0030241C" w:rsidP="00DC034B">
      <w:r w:rsidRPr="008A0C78">
        <w:t>A noter que la liste des verbes d'action ci-dessus n'est pas exhaustive et que d'autres peuvent être utilisés, le cas échéant. On en trouvera des exemples dans les recommandations existantes.</w:t>
      </w:r>
    </w:p>
    <w:p w:rsidR="0030241C" w:rsidRPr="008A0C78" w:rsidRDefault="0030241C" w:rsidP="001D7775">
      <w:pPr>
        <w:pStyle w:val="AnnexNo"/>
      </w:pPr>
      <w:bookmarkStart w:id="1723" w:name="Annex2"/>
      <w:r w:rsidRPr="008A0C78">
        <w:t>Annexe 2</w:t>
      </w:r>
      <w:bookmarkEnd w:id="1723"/>
      <w:r w:rsidRPr="008A0C78">
        <w:t xml:space="preserve"> de la Résolution 1 (Rév.</w:t>
      </w:r>
      <w:del w:id="1724" w:author="Gozel, Elsa" w:date="2017-09-22T08:01:00Z">
        <w:r w:rsidRPr="008A0C78" w:rsidDel="00561BD7">
          <w:delText>Dubaï, 2014</w:delText>
        </w:r>
      </w:del>
      <w:ins w:id="1725" w:author="Gozel, Elsa" w:date="2017-09-22T08:01:00Z">
        <w:r w:rsidR="00561BD7" w:rsidRPr="008A0C78">
          <w:t>buenos aires, 2017</w:t>
        </w:r>
      </w:ins>
      <w:r w:rsidRPr="008A0C78">
        <w:t>)</w:t>
      </w:r>
    </w:p>
    <w:p w:rsidR="0030241C" w:rsidRPr="008A0C78" w:rsidRDefault="0030241C" w:rsidP="001D7775">
      <w:pPr>
        <w:pStyle w:val="Annextitle"/>
      </w:pPr>
      <w:del w:id="1726" w:author="Barre, Maud" w:date="2017-09-25T13:58:00Z">
        <w:r w:rsidRPr="008A0C78" w:rsidDel="00ED39E4">
          <w:delText>Modèle de</w:delText>
        </w:r>
      </w:del>
      <w:ins w:id="1727" w:author="Barre, Maud" w:date="2017-09-25T13:58:00Z">
        <w:r w:rsidR="00ED39E4" w:rsidRPr="008A0C78">
          <w:t>Gabarit pour la</w:t>
        </w:r>
      </w:ins>
      <w:r w:rsidRPr="008A0C78">
        <w:t xml:space="preserve"> soumission des contributions pour</w:t>
      </w:r>
      <w:r w:rsidRPr="008A0C78">
        <w:br/>
        <w:t>suite à donner/pour information</w:t>
      </w:r>
      <w:r w:rsidRPr="008A0C78">
        <w:rPr>
          <w:rStyle w:val="FootnoteReference"/>
        </w:rPr>
        <w:footnoteReference w:customMarkFollows="1" w:id="4"/>
        <w:t>1</w:t>
      </w:r>
    </w:p>
    <w:tbl>
      <w:tblPr>
        <w:tblW w:w="10429" w:type="dxa"/>
        <w:jc w:val="center"/>
        <w:tblLayout w:type="fixed"/>
        <w:tblLook w:val="0000" w:firstRow="0" w:lastRow="0" w:firstColumn="0" w:lastColumn="0" w:noHBand="0" w:noVBand="0"/>
      </w:tblPr>
      <w:tblGrid>
        <w:gridCol w:w="2234"/>
        <w:gridCol w:w="3240"/>
        <w:gridCol w:w="3203"/>
        <w:gridCol w:w="1752"/>
      </w:tblGrid>
      <w:tr w:rsidR="0030241C" w:rsidRPr="001D7775" w:rsidTr="0030241C">
        <w:trPr>
          <w:cantSplit/>
          <w:trHeight w:val="23"/>
          <w:jc w:val="center"/>
        </w:trPr>
        <w:tc>
          <w:tcPr>
            <w:tcW w:w="5474" w:type="dxa"/>
            <w:gridSpan w:val="2"/>
            <w:vMerge w:val="restart"/>
          </w:tcPr>
          <w:p w:rsidR="0030241C" w:rsidRPr="001D7775" w:rsidRDefault="0030241C" w:rsidP="001D7775">
            <w:pPr>
              <w:pStyle w:val="TableText0"/>
              <w:keepNext/>
              <w:keepLines/>
              <w:spacing w:before="0" w:after="0"/>
              <w:rPr>
                <w:rFonts w:asciiTheme="minorHAnsi" w:hAnsiTheme="minorHAnsi"/>
                <w:b/>
                <w:bCs/>
                <w:sz w:val="24"/>
                <w:szCs w:val="24"/>
                <w:lang w:val="fr-FR"/>
              </w:rPr>
            </w:pPr>
            <w:r w:rsidRPr="001D7775">
              <w:rPr>
                <w:rFonts w:asciiTheme="minorHAnsi" w:hAnsiTheme="minorHAnsi"/>
                <w:b/>
                <w:sz w:val="24"/>
                <w:szCs w:val="24"/>
                <w:lang w:val="fr-FR"/>
              </w:rPr>
              <w:t>Date et lieu de la réunion</w:t>
            </w:r>
          </w:p>
        </w:tc>
        <w:tc>
          <w:tcPr>
            <w:tcW w:w="4955" w:type="dxa"/>
            <w:gridSpan w:val="2"/>
          </w:tcPr>
          <w:p w:rsidR="0030241C" w:rsidRPr="001D7775" w:rsidRDefault="0030241C" w:rsidP="001D7775">
            <w:pPr>
              <w:pStyle w:val="TableText0"/>
              <w:keepNext/>
              <w:keepLines/>
              <w:spacing w:before="0" w:after="0"/>
              <w:jc w:val="left"/>
              <w:rPr>
                <w:rFonts w:asciiTheme="minorHAnsi" w:hAnsiTheme="minorHAnsi"/>
                <w:b/>
                <w:bCs/>
                <w:sz w:val="24"/>
                <w:szCs w:val="24"/>
                <w:lang w:val="fr-FR"/>
              </w:rPr>
            </w:pPr>
            <w:r w:rsidRPr="001D7775">
              <w:rPr>
                <w:rFonts w:asciiTheme="minorHAnsi" w:hAnsiTheme="minorHAnsi"/>
                <w:b/>
                <w:sz w:val="24"/>
                <w:szCs w:val="24"/>
                <w:lang w:val="fr-FR"/>
              </w:rPr>
              <w:t>Document N°/Commission d'études-F</w:t>
            </w:r>
          </w:p>
        </w:tc>
      </w:tr>
      <w:tr w:rsidR="0030241C" w:rsidRPr="001D7775" w:rsidTr="0030241C">
        <w:trPr>
          <w:cantSplit/>
          <w:trHeight w:val="23"/>
          <w:jc w:val="center"/>
        </w:trPr>
        <w:tc>
          <w:tcPr>
            <w:tcW w:w="5474" w:type="dxa"/>
            <w:gridSpan w:val="2"/>
            <w:vMerge/>
          </w:tcPr>
          <w:p w:rsidR="0030241C" w:rsidRPr="001D7775" w:rsidRDefault="0030241C" w:rsidP="001D7775">
            <w:pPr>
              <w:pStyle w:val="TableText0"/>
              <w:keepNext/>
              <w:keepLines/>
              <w:spacing w:before="20" w:after="20"/>
              <w:rPr>
                <w:rFonts w:asciiTheme="minorHAnsi" w:hAnsiTheme="minorHAnsi"/>
                <w:b/>
                <w:sz w:val="24"/>
                <w:szCs w:val="24"/>
                <w:lang w:val="fr-FR"/>
              </w:rPr>
            </w:pPr>
          </w:p>
        </w:tc>
        <w:tc>
          <w:tcPr>
            <w:tcW w:w="4955" w:type="dxa"/>
            <w:gridSpan w:val="2"/>
          </w:tcPr>
          <w:p w:rsidR="0030241C" w:rsidRPr="001D7775" w:rsidRDefault="0030241C" w:rsidP="001D7775">
            <w:pPr>
              <w:pStyle w:val="TableText0"/>
              <w:keepNext/>
              <w:keepLines/>
              <w:spacing w:before="0" w:after="0"/>
              <w:rPr>
                <w:rFonts w:asciiTheme="minorHAnsi" w:hAnsiTheme="minorHAnsi"/>
                <w:b/>
                <w:bCs/>
                <w:sz w:val="24"/>
                <w:szCs w:val="24"/>
                <w:lang w:val="fr-FR"/>
              </w:rPr>
            </w:pPr>
            <w:r w:rsidRPr="001D7775">
              <w:rPr>
                <w:rFonts w:asciiTheme="minorHAnsi" w:hAnsiTheme="minorHAnsi"/>
                <w:b/>
                <w:bCs/>
                <w:sz w:val="24"/>
                <w:szCs w:val="24"/>
                <w:lang w:val="fr-FR"/>
              </w:rPr>
              <w:t>Date</w:t>
            </w:r>
          </w:p>
        </w:tc>
      </w:tr>
      <w:tr w:rsidR="0030241C" w:rsidRPr="001D7775" w:rsidTr="0030241C">
        <w:trPr>
          <w:cantSplit/>
          <w:trHeight w:val="333"/>
          <w:jc w:val="center"/>
        </w:trPr>
        <w:tc>
          <w:tcPr>
            <w:tcW w:w="5474" w:type="dxa"/>
            <w:gridSpan w:val="2"/>
            <w:vMerge/>
          </w:tcPr>
          <w:p w:rsidR="0030241C" w:rsidRPr="001D7775" w:rsidRDefault="0030241C" w:rsidP="001D7775">
            <w:pPr>
              <w:pStyle w:val="TableText0"/>
              <w:keepNext/>
              <w:keepLines/>
              <w:spacing w:before="20" w:after="20"/>
              <w:rPr>
                <w:rFonts w:asciiTheme="minorHAnsi" w:hAnsiTheme="minorHAnsi"/>
                <w:b/>
                <w:sz w:val="24"/>
                <w:szCs w:val="24"/>
                <w:lang w:val="fr-FR"/>
              </w:rPr>
            </w:pPr>
          </w:p>
        </w:tc>
        <w:tc>
          <w:tcPr>
            <w:tcW w:w="4955" w:type="dxa"/>
            <w:gridSpan w:val="2"/>
          </w:tcPr>
          <w:p w:rsidR="0030241C" w:rsidRPr="001D7775" w:rsidRDefault="0030241C" w:rsidP="001D7775">
            <w:pPr>
              <w:pStyle w:val="TableText0"/>
              <w:keepNext/>
              <w:keepLines/>
              <w:spacing w:before="0" w:after="0"/>
              <w:rPr>
                <w:rFonts w:asciiTheme="minorHAnsi" w:hAnsiTheme="minorHAnsi"/>
                <w:b/>
                <w:bCs/>
                <w:sz w:val="24"/>
                <w:szCs w:val="24"/>
                <w:lang w:val="fr-FR"/>
              </w:rPr>
            </w:pPr>
            <w:r w:rsidRPr="001D7775">
              <w:rPr>
                <w:rFonts w:asciiTheme="minorHAnsi" w:hAnsiTheme="minorHAnsi"/>
                <w:b/>
                <w:sz w:val="24"/>
                <w:szCs w:val="24"/>
                <w:lang w:val="fr-FR"/>
              </w:rPr>
              <w:t>Original</w:t>
            </w:r>
          </w:p>
        </w:tc>
      </w:tr>
      <w:tr w:rsidR="0030241C" w:rsidRPr="008A0C78" w:rsidTr="0030241C">
        <w:trPr>
          <w:cantSplit/>
          <w:trHeight w:val="567"/>
          <w:jc w:val="center"/>
        </w:trPr>
        <w:tc>
          <w:tcPr>
            <w:tcW w:w="2234" w:type="dxa"/>
            <w:vAlign w:val="center"/>
          </w:tcPr>
          <w:p w:rsidR="0030241C" w:rsidRPr="008A0C78" w:rsidRDefault="0030241C" w:rsidP="001D7775">
            <w:pPr>
              <w:pStyle w:val="TableText0"/>
              <w:keepNext/>
              <w:keepLines/>
              <w:spacing w:before="0" w:after="0"/>
              <w:rPr>
                <w:rFonts w:asciiTheme="minorHAnsi" w:hAnsiTheme="minorHAnsi"/>
                <w:lang w:val="fr-FR"/>
              </w:rPr>
            </w:pPr>
          </w:p>
        </w:tc>
        <w:tc>
          <w:tcPr>
            <w:tcW w:w="3240" w:type="dxa"/>
            <w:vAlign w:val="center"/>
          </w:tcPr>
          <w:p w:rsidR="0030241C" w:rsidRPr="008A0C78" w:rsidRDefault="0030241C" w:rsidP="001D7775">
            <w:pPr>
              <w:pStyle w:val="TableText0"/>
              <w:keepNext/>
              <w:keepLines/>
              <w:spacing w:before="0" w:after="0"/>
              <w:rPr>
                <w:rFonts w:asciiTheme="minorHAnsi" w:hAnsiTheme="minorHAnsi"/>
                <w:lang w:val="fr-FR"/>
              </w:rPr>
            </w:pPr>
          </w:p>
        </w:tc>
        <w:tc>
          <w:tcPr>
            <w:tcW w:w="3203" w:type="dxa"/>
            <w:vAlign w:val="center"/>
          </w:tcPr>
          <w:p w:rsidR="00561BD7" w:rsidRPr="001D7775" w:rsidRDefault="0030241C" w:rsidP="001D7775">
            <w:pPr>
              <w:pStyle w:val="TableText0"/>
              <w:keepNext/>
              <w:keepLines/>
              <w:spacing w:after="0"/>
              <w:jc w:val="left"/>
              <w:rPr>
                <w:ins w:id="1732" w:author="Gozel, Elsa" w:date="2017-09-22T08:01:00Z"/>
                <w:rFonts w:asciiTheme="minorHAnsi" w:hAnsiTheme="minorHAnsi"/>
                <w:b/>
                <w:bCs/>
                <w:sz w:val="24"/>
                <w:szCs w:val="24"/>
                <w:lang w:val="fr-FR"/>
              </w:rPr>
            </w:pPr>
            <w:r w:rsidRPr="001D7775">
              <w:rPr>
                <w:rFonts w:asciiTheme="minorHAnsi" w:hAnsiTheme="minorHAnsi"/>
                <w:b/>
                <w:bCs/>
                <w:sz w:val="24"/>
                <w:szCs w:val="24"/>
                <w:lang w:val="fr-FR"/>
              </w:rPr>
              <w:t xml:space="preserve">POUR SUITE À </w:t>
            </w:r>
            <w:r w:rsidRPr="001D7775">
              <w:rPr>
                <w:rFonts w:asciiTheme="minorHAnsi" w:hAnsiTheme="minorHAnsi"/>
                <w:b/>
                <w:bCs/>
                <w:sz w:val="24"/>
                <w:szCs w:val="24"/>
                <w:lang w:val="fr-FR"/>
              </w:rPr>
              <w:br/>
              <w:t>DONNER</w:t>
            </w:r>
          </w:p>
          <w:p w:rsidR="00561BD7" w:rsidRPr="001D7775" w:rsidRDefault="00561BD7" w:rsidP="001D7775">
            <w:pPr>
              <w:pStyle w:val="TableText0"/>
              <w:keepNext/>
              <w:keepLines/>
              <w:spacing w:after="0"/>
              <w:jc w:val="left"/>
              <w:rPr>
                <w:rFonts w:asciiTheme="minorHAnsi" w:hAnsiTheme="minorHAnsi"/>
                <w:b/>
                <w:bCs/>
                <w:sz w:val="24"/>
                <w:szCs w:val="24"/>
                <w:lang w:val="fr-FR"/>
              </w:rPr>
            </w:pPr>
            <w:ins w:id="1733" w:author="Gozel, Elsa" w:date="2017-09-22T08:01:00Z">
              <w:r w:rsidRPr="001D7775">
                <w:rPr>
                  <w:rFonts w:asciiTheme="minorHAnsi" w:hAnsiTheme="minorHAnsi"/>
                  <w:b/>
                  <w:bCs/>
                  <w:sz w:val="24"/>
                  <w:szCs w:val="24"/>
                  <w:lang w:val="fr-FR"/>
                  <w:rPrChange w:id="1734" w:author="Gozel, Elsa" w:date="2017-09-22T08:02:00Z">
                    <w:rPr>
                      <w:rFonts w:asciiTheme="minorHAnsi" w:hAnsiTheme="minorHAnsi"/>
                      <w:b/>
                      <w:bCs/>
                      <w:lang w:val="fr-CH"/>
                    </w:rPr>
                  </w:rPrChange>
                </w:rPr>
                <w:t>(</w:t>
              </w:r>
            </w:ins>
            <w:ins w:id="1735" w:author="Barre, Maud" w:date="2017-09-25T13:59:00Z">
              <w:r w:rsidR="00ED39E4" w:rsidRPr="001D7775">
                <w:rPr>
                  <w:rFonts w:asciiTheme="minorHAnsi" w:hAnsiTheme="minorHAnsi"/>
                  <w:b/>
                  <w:bCs/>
                  <w:sz w:val="24"/>
                  <w:szCs w:val="24"/>
                  <w:lang w:val="fr-FR"/>
                </w:rPr>
                <w:t>Inscrit à l’ordre du jour</w:t>
              </w:r>
            </w:ins>
            <w:ins w:id="1736" w:author="Gozel, Elsa" w:date="2017-09-22T08:01:00Z">
              <w:r w:rsidRPr="001D7775">
                <w:rPr>
                  <w:rFonts w:asciiTheme="minorHAnsi" w:hAnsiTheme="minorHAnsi"/>
                  <w:b/>
                  <w:bCs/>
                  <w:sz w:val="24"/>
                  <w:szCs w:val="24"/>
                  <w:lang w:val="fr-FR"/>
                  <w:rPrChange w:id="1737" w:author="Gozel, Elsa" w:date="2017-09-22T08:02:00Z">
                    <w:rPr>
                      <w:rFonts w:asciiTheme="minorHAnsi" w:hAnsiTheme="minorHAnsi"/>
                      <w:b/>
                      <w:bCs/>
                      <w:lang w:val="fr-CH"/>
                    </w:rPr>
                  </w:rPrChange>
                </w:rPr>
                <w:t>)</w:t>
              </w:r>
            </w:ins>
          </w:p>
          <w:p w:rsidR="0030241C" w:rsidRPr="001D7775" w:rsidRDefault="0030241C" w:rsidP="001D7775">
            <w:pPr>
              <w:pStyle w:val="TableText0"/>
              <w:keepNext/>
              <w:keepLines/>
              <w:spacing w:after="0"/>
              <w:jc w:val="left"/>
              <w:rPr>
                <w:rFonts w:asciiTheme="minorHAnsi" w:hAnsiTheme="minorHAnsi"/>
                <w:b/>
                <w:bCs/>
                <w:iCs/>
                <w:sz w:val="24"/>
                <w:szCs w:val="24"/>
                <w:lang w:val="fr-FR"/>
                <w:rPrChange w:id="1738" w:author="Barre, Maud" w:date="2017-09-25T09:25:00Z">
                  <w:rPr>
                    <w:rFonts w:asciiTheme="minorHAnsi" w:hAnsiTheme="minorHAnsi"/>
                    <w:b/>
                    <w:bCs/>
                    <w:iCs/>
                    <w:lang w:val="en-US"/>
                  </w:rPr>
                </w:rPrChange>
              </w:rPr>
            </w:pPr>
            <w:r w:rsidRPr="001D7775">
              <w:rPr>
                <w:rFonts w:asciiTheme="minorHAnsi" w:hAnsiTheme="minorHAnsi"/>
                <w:b/>
                <w:bCs/>
                <w:sz w:val="24"/>
                <w:szCs w:val="24"/>
                <w:lang w:val="fr-FR"/>
                <w:rPrChange w:id="1739" w:author="Barre, Maud" w:date="2017-09-25T09:25:00Z">
                  <w:rPr>
                    <w:rFonts w:asciiTheme="minorHAnsi" w:hAnsiTheme="minorHAnsi"/>
                    <w:b/>
                    <w:bCs/>
                    <w:lang w:val="en-US"/>
                  </w:rPr>
                </w:rPrChange>
              </w:rPr>
              <w:br/>
            </w:r>
            <w:r w:rsidRPr="001D7775">
              <w:rPr>
                <w:rFonts w:asciiTheme="minorHAnsi" w:hAnsiTheme="minorHAnsi"/>
                <w:b/>
                <w:bCs/>
                <w:iCs/>
                <w:sz w:val="24"/>
                <w:szCs w:val="24"/>
                <w:lang w:val="fr-FR"/>
                <w:rPrChange w:id="1740" w:author="Barre, Maud" w:date="2017-09-25T09:25:00Z">
                  <w:rPr>
                    <w:rFonts w:asciiTheme="minorHAnsi" w:hAnsiTheme="minorHAnsi"/>
                    <w:b/>
                    <w:bCs/>
                    <w:iCs/>
                    <w:lang w:val="en-US"/>
                  </w:rPr>
                </w:rPrChange>
              </w:rPr>
              <w:t>POUR INFORMATION</w:t>
            </w:r>
          </w:p>
          <w:p w:rsidR="00561BD7" w:rsidRPr="008A0C78" w:rsidRDefault="00561BD7" w:rsidP="001D7775">
            <w:pPr>
              <w:pStyle w:val="TableText0"/>
              <w:keepNext/>
              <w:keepLines/>
              <w:spacing w:after="0"/>
              <w:jc w:val="left"/>
              <w:rPr>
                <w:rFonts w:asciiTheme="minorHAnsi" w:hAnsiTheme="minorHAnsi"/>
                <w:b/>
                <w:bCs/>
                <w:lang w:val="fr-FR"/>
                <w:rPrChange w:id="1741" w:author="Gozel, Elsa" w:date="2017-09-22T08:01:00Z">
                  <w:rPr>
                    <w:rFonts w:asciiTheme="minorHAnsi" w:hAnsiTheme="minorHAnsi"/>
                    <w:b/>
                    <w:bCs/>
                    <w:lang w:val="fr-CH"/>
                  </w:rPr>
                </w:rPrChange>
              </w:rPr>
            </w:pPr>
            <w:ins w:id="1742" w:author="Gozel, Elsa" w:date="2017-09-22T08:01:00Z">
              <w:r w:rsidRPr="001D7775">
                <w:rPr>
                  <w:rFonts w:asciiTheme="minorHAnsi" w:hAnsiTheme="minorHAnsi"/>
                  <w:b/>
                  <w:bCs/>
                  <w:iCs/>
                  <w:sz w:val="24"/>
                  <w:szCs w:val="24"/>
                  <w:lang w:val="fr-FR"/>
                  <w:rPrChange w:id="1743" w:author="Currie, Jane" w:date="2017-09-12T10:54:00Z">
                    <w:rPr>
                      <w:rFonts w:asciiTheme="minorHAnsi" w:hAnsiTheme="minorHAnsi"/>
                      <w:b/>
                      <w:bCs/>
                      <w:iCs/>
                      <w:szCs w:val="22"/>
                    </w:rPr>
                  </w:rPrChange>
                </w:rPr>
                <w:t>(</w:t>
              </w:r>
            </w:ins>
            <w:ins w:id="1744" w:author="Barre, Maud" w:date="2017-09-25T13:59:00Z">
              <w:r w:rsidR="00ED39E4" w:rsidRPr="001D7775">
                <w:rPr>
                  <w:rFonts w:asciiTheme="minorHAnsi" w:hAnsiTheme="minorHAnsi"/>
                  <w:b/>
                  <w:bCs/>
                  <w:iCs/>
                  <w:sz w:val="24"/>
                  <w:szCs w:val="24"/>
                  <w:lang w:val="fr-FR"/>
                </w:rPr>
                <w:t>A titre de référence uniquement; ne fait pas l’objet d’un examen</w:t>
              </w:r>
            </w:ins>
            <w:ins w:id="1745" w:author="Gozel, Elsa" w:date="2017-09-22T08:01:00Z">
              <w:r w:rsidRPr="001D7775">
                <w:rPr>
                  <w:rFonts w:asciiTheme="minorHAnsi" w:hAnsiTheme="minorHAnsi"/>
                  <w:b/>
                  <w:bCs/>
                  <w:iCs/>
                  <w:sz w:val="24"/>
                  <w:szCs w:val="24"/>
                  <w:lang w:val="fr-FR"/>
                </w:rPr>
                <w:t>)</w:t>
              </w:r>
            </w:ins>
          </w:p>
        </w:tc>
        <w:tc>
          <w:tcPr>
            <w:tcW w:w="1752" w:type="dxa"/>
            <w:vAlign w:val="center"/>
          </w:tcPr>
          <w:p w:rsidR="0030241C" w:rsidRPr="001D7775" w:rsidRDefault="0030241C" w:rsidP="001D7775">
            <w:pPr>
              <w:pStyle w:val="TableText0"/>
              <w:keepNext/>
              <w:keepLines/>
              <w:spacing w:before="0" w:after="0"/>
              <w:jc w:val="left"/>
              <w:rPr>
                <w:rFonts w:asciiTheme="minorHAnsi" w:hAnsiTheme="minorHAnsi"/>
                <w:position w:val="-6"/>
                <w:sz w:val="24"/>
                <w:szCs w:val="24"/>
                <w:lang w:val="fr-FR"/>
              </w:rPr>
            </w:pPr>
            <w:r w:rsidRPr="001D7775">
              <w:rPr>
                <w:rFonts w:asciiTheme="minorHAnsi" w:hAnsiTheme="minorHAnsi"/>
                <w:sz w:val="24"/>
                <w:szCs w:val="24"/>
                <w:lang w:val="fr-FR"/>
              </w:rPr>
              <w:t>Prière de cocher la case appropriée</w:t>
            </w:r>
          </w:p>
        </w:tc>
      </w:tr>
      <w:tr w:rsidR="0030241C" w:rsidRPr="008A0C78" w:rsidTr="0030241C">
        <w:trPr>
          <w:cantSplit/>
          <w:trHeight w:val="23"/>
          <w:jc w:val="center"/>
        </w:trPr>
        <w:tc>
          <w:tcPr>
            <w:tcW w:w="2234" w:type="dxa"/>
          </w:tcPr>
          <w:p w:rsidR="0030241C" w:rsidRPr="001D7775" w:rsidRDefault="0030241C" w:rsidP="001D7775">
            <w:pPr>
              <w:pStyle w:val="TableText0"/>
              <w:keepNext/>
              <w:keepLines/>
              <w:spacing w:before="0" w:after="0"/>
              <w:rPr>
                <w:rFonts w:asciiTheme="minorHAnsi" w:hAnsiTheme="minorHAnsi"/>
                <w:b/>
                <w:bCs/>
                <w:sz w:val="24"/>
                <w:szCs w:val="24"/>
                <w:lang w:val="fr-FR"/>
              </w:rPr>
            </w:pPr>
            <w:r w:rsidRPr="001D7775">
              <w:rPr>
                <w:rFonts w:asciiTheme="minorHAnsi" w:hAnsiTheme="minorHAnsi"/>
                <w:b/>
                <w:bCs/>
                <w:sz w:val="24"/>
                <w:szCs w:val="24"/>
                <w:lang w:val="fr-FR"/>
              </w:rPr>
              <w:t>QUESTION:</w:t>
            </w:r>
          </w:p>
        </w:tc>
        <w:tc>
          <w:tcPr>
            <w:tcW w:w="8195" w:type="dxa"/>
            <w:gridSpan w:val="3"/>
          </w:tcPr>
          <w:p w:rsidR="0030241C" w:rsidRPr="001D7775" w:rsidRDefault="0030241C" w:rsidP="001D7775">
            <w:pPr>
              <w:pStyle w:val="TableText0"/>
              <w:keepNext/>
              <w:keepLines/>
              <w:spacing w:before="0" w:after="0"/>
              <w:rPr>
                <w:rFonts w:asciiTheme="minorHAnsi" w:hAnsiTheme="minorHAnsi"/>
                <w:b/>
                <w:bCs/>
                <w:sz w:val="24"/>
                <w:szCs w:val="24"/>
                <w:lang w:val="fr-FR"/>
              </w:rPr>
            </w:pPr>
          </w:p>
        </w:tc>
      </w:tr>
      <w:tr w:rsidR="0030241C" w:rsidRPr="008A0C78" w:rsidTr="0030241C">
        <w:trPr>
          <w:cantSplit/>
          <w:trHeight w:val="23"/>
          <w:jc w:val="center"/>
        </w:trPr>
        <w:tc>
          <w:tcPr>
            <w:tcW w:w="2234" w:type="dxa"/>
          </w:tcPr>
          <w:p w:rsidR="0030241C" w:rsidRPr="001D7775" w:rsidRDefault="0030241C" w:rsidP="001D7775">
            <w:pPr>
              <w:pStyle w:val="TableText0"/>
              <w:keepNext/>
              <w:keepLines/>
              <w:spacing w:before="0" w:after="0"/>
              <w:rPr>
                <w:rFonts w:asciiTheme="minorHAnsi" w:hAnsiTheme="minorHAnsi"/>
                <w:b/>
                <w:bCs/>
                <w:sz w:val="24"/>
                <w:szCs w:val="24"/>
                <w:lang w:val="fr-FR"/>
              </w:rPr>
            </w:pPr>
            <w:r w:rsidRPr="001D7775">
              <w:rPr>
                <w:rFonts w:asciiTheme="minorHAnsi" w:hAnsiTheme="minorHAnsi"/>
                <w:b/>
                <w:bCs/>
                <w:sz w:val="24"/>
                <w:szCs w:val="24"/>
                <w:lang w:val="fr-FR"/>
              </w:rPr>
              <w:t>ORIGINE:</w:t>
            </w:r>
          </w:p>
        </w:tc>
        <w:tc>
          <w:tcPr>
            <w:tcW w:w="8195" w:type="dxa"/>
            <w:gridSpan w:val="3"/>
          </w:tcPr>
          <w:p w:rsidR="0030241C" w:rsidRPr="001D7775" w:rsidRDefault="0030241C" w:rsidP="001D7775">
            <w:pPr>
              <w:pStyle w:val="TableText0"/>
              <w:keepNext/>
              <w:keepLines/>
              <w:spacing w:before="0" w:after="0"/>
              <w:rPr>
                <w:rFonts w:asciiTheme="minorHAnsi" w:hAnsiTheme="minorHAnsi"/>
                <w:sz w:val="24"/>
                <w:szCs w:val="24"/>
                <w:lang w:val="fr-FR"/>
              </w:rPr>
            </w:pPr>
          </w:p>
        </w:tc>
      </w:tr>
      <w:tr w:rsidR="0030241C" w:rsidRPr="008A0C78" w:rsidTr="0030241C">
        <w:trPr>
          <w:cantSplit/>
          <w:trHeight w:val="403"/>
          <w:jc w:val="center"/>
        </w:trPr>
        <w:tc>
          <w:tcPr>
            <w:tcW w:w="2234" w:type="dxa"/>
          </w:tcPr>
          <w:p w:rsidR="0030241C" w:rsidRPr="001D7775" w:rsidRDefault="0030241C" w:rsidP="001D7775">
            <w:pPr>
              <w:pStyle w:val="TableText0"/>
              <w:keepNext/>
              <w:keepLines/>
              <w:spacing w:before="0" w:after="0"/>
              <w:rPr>
                <w:rFonts w:asciiTheme="minorHAnsi" w:hAnsiTheme="minorHAnsi"/>
                <w:b/>
                <w:bCs/>
                <w:sz w:val="24"/>
                <w:szCs w:val="24"/>
                <w:lang w:val="fr-FR"/>
              </w:rPr>
            </w:pPr>
            <w:r w:rsidRPr="001D7775">
              <w:rPr>
                <w:rFonts w:asciiTheme="minorHAnsi" w:hAnsiTheme="minorHAnsi"/>
                <w:b/>
                <w:bCs/>
                <w:sz w:val="24"/>
                <w:szCs w:val="24"/>
                <w:lang w:val="fr-FR"/>
              </w:rPr>
              <w:t>TITRE:</w:t>
            </w:r>
          </w:p>
        </w:tc>
        <w:tc>
          <w:tcPr>
            <w:tcW w:w="8195" w:type="dxa"/>
            <w:gridSpan w:val="3"/>
          </w:tcPr>
          <w:p w:rsidR="0030241C" w:rsidRPr="001D7775" w:rsidRDefault="0030241C" w:rsidP="001D7775">
            <w:pPr>
              <w:pStyle w:val="TableText0"/>
              <w:keepNext/>
              <w:keepLines/>
              <w:spacing w:before="0" w:after="0"/>
              <w:rPr>
                <w:rFonts w:asciiTheme="minorHAnsi" w:hAnsiTheme="minorHAnsi"/>
                <w:sz w:val="24"/>
                <w:szCs w:val="24"/>
                <w:lang w:val="fr-FR"/>
              </w:rPr>
            </w:pPr>
          </w:p>
        </w:tc>
      </w:tr>
      <w:tr w:rsidR="0030241C" w:rsidRPr="008A0C78" w:rsidTr="0030241C">
        <w:trPr>
          <w:cantSplit/>
          <w:trHeight w:val="537"/>
          <w:jc w:val="center"/>
        </w:trPr>
        <w:tc>
          <w:tcPr>
            <w:tcW w:w="10429" w:type="dxa"/>
            <w:gridSpan w:val="4"/>
          </w:tcPr>
          <w:p w:rsidR="0030241C" w:rsidRPr="001D7775" w:rsidRDefault="0030241C" w:rsidP="001D7775">
            <w:pPr>
              <w:keepNext/>
              <w:keepLines/>
              <w:spacing w:before="40" w:after="20"/>
              <w:rPr>
                <w:szCs w:val="24"/>
              </w:rPr>
            </w:pPr>
            <w:r w:rsidRPr="001D7775">
              <w:rPr>
                <w:b/>
                <w:bCs/>
                <w:szCs w:val="24"/>
              </w:rPr>
              <w:t>Révision d'une contribution précédente (oui/non)</w:t>
            </w:r>
            <w:r w:rsidRPr="001D7775">
              <w:rPr>
                <w:b/>
                <w:bCs/>
                <w:szCs w:val="24"/>
              </w:rPr>
              <w:br/>
            </w:r>
            <w:r w:rsidRPr="001D7775">
              <w:rPr>
                <w:szCs w:val="24"/>
              </w:rPr>
              <w:t xml:space="preserve">Si oui, prière d'indiquer la cote du document </w:t>
            </w:r>
          </w:p>
          <w:p w:rsidR="0030241C" w:rsidRPr="001D7775" w:rsidRDefault="0030241C" w:rsidP="001D7775">
            <w:pPr>
              <w:pStyle w:val="TableText0"/>
              <w:keepNext/>
              <w:keepLines/>
              <w:spacing w:before="0" w:after="20"/>
              <w:rPr>
                <w:rFonts w:asciiTheme="minorHAnsi" w:hAnsiTheme="minorHAnsi"/>
                <w:i/>
                <w:iCs/>
                <w:sz w:val="24"/>
                <w:szCs w:val="24"/>
                <w:lang w:val="fr-FR"/>
              </w:rPr>
            </w:pPr>
            <w:r w:rsidRPr="001D7775">
              <w:rPr>
                <w:rFonts w:asciiTheme="minorHAnsi" w:hAnsiTheme="minorHAnsi"/>
                <w:i/>
                <w:iCs/>
                <w:sz w:val="24"/>
                <w:szCs w:val="24"/>
                <w:lang w:val="fr-FR"/>
              </w:rPr>
              <w:t>Les modifications apportées à un texte précédent doivent être indiquées par des marques de révision (suivi des modifications)</w:t>
            </w:r>
          </w:p>
        </w:tc>
      </w:tr>
      <w:tr w:rsidR="0030241C" w:rsidRPr="008A0C78" w:rsidTr="0030241C">
        <w:trPr>
          <w:cantSplit/>
          <w:trHeight w:val="537"/>
          <w:jc w:val="center"/>
        </w:trPr>
        <w:tc>
          <w:tcPr>
            <w:tcW w:w="10429" w:type="dxa"/>
            <w:gridSpan w:val="4"/>
          </w:tcPr>
          <w:p w:rsidR="0030241C" w:rsidRPr="001D7775" w:rsidRDefault="0030241C" w:rsidP="001D7775">
            <w:pPr>
              <w:keepNext/>
              <w:keepLines/>
              <w:spacing w:before="20" w:after="20"/>
              <w:rPr>
                <w:b/>
                <w:bCs/>
                <w:szCs w:val="24"/>
              </w:rPr>
            </w:pPr>
            <w:r w:rsidRPr="001D7775">
              <w:rPr>
                <w:b/>
                <w:bCs/>
                <w:szCs w:val="24"/>
              </w:rPr>
              <w:lastRenderedPageBreak/>
              <w:t>Suite à donner</w:t>
            </w:r>
          </w:p>
          <w:p w:rsidR="0030241C" w:rsidRPr="001D7775" w:rsidRDefault="0030241C" w:rsidP="001D7775">
            <w:pPr>
              <w:pStyle w:val="TableText0"/>
              <w:keepNext/>
              <w:keepLines/>
              <w:spacing w:after="20"/>
              <w:rPr>
                <w:rFonts w:asciiTheme="minorHAnsi" w:hAnsiTheme="minorHAnsi"/>
                <w:b/>
                <w:bCs/>
                <w:sz w:val="24"/>
                <w:szCs w:val="24"/>
                <w:lang w:val="fr-FR"/>
              </w:rPr>
            </w:pPr>
            <w:r w:rsidRPr="001D7775">
              <w:rPr>
                <w:rFonts w:asciiTheme="minorHAnsi" w:hAnsiTheme="minorHAnsi"/>
                <w:sz w:val="24"/>
                <w:szCs w:val="24"/>
                <w:lang w:val="fr-FR"/>
              </w:rPr>
              <w:t>Prière d'indiquer les résultats attendus de la réunion (contributions pour suite à donner uniquement)</w:t>
            </w:r>
          </w:p>
        </w:tc>
      </w:tr>
      <w:tr w:rsidR="0030241C" w:rsidRPr="008A0C78" w:rsidTr="0030241C">
        <w:trPr>
          <w:cantSplit/>
          <w:trHeight w:val="397"/>
          <w:jc w:val="center"/>
        </w:trPr>
        <w:tc>
          <w:tcPr>
            <w:tcW w:w="10429" w:type="dxa"/>
            <w:gridSpan w:val="4"/>
          </w:tcPr>
          <w:p w:rsidR="0030241C" w:rsidRPr="001D7775" w:rsidRDefault="0030241C" w:rsidP="00DC034B">
            <w:pPr>
              <w:pStyle w:val="TableText0"/>
              <w:spacing w:before="0" w:after="0"/>
              <w:rPr>
                <w:rFonts w:asciiTheme="minorHAnsi" w:hAnsiTheme="minorHAnsi"/>
                <w:b/>
                <w:bCs/>
                <w:sz w:val="24"/>
                <w:szCs w:val="24"/>
                <w:lang w:val="fr-FR"/>
              </w:rPr>
            </w:pPr>
            <w:r w:rsidRPr="001D7775">
              <w:rPr>
                <w:rFonts w:asciiTheme="minorHAnsi" w:hAnsiTheme="minorHAnsi"/>
                <w:b/>
                <w:sz w:val="24"/>
                <w:szCs w:val="24"/>
                <w:lang w:val="fr-FR"/>
              </w:rPr>
              <w:t>Résumé</w:t>
            </w:r>
          </w:p>
        </w:tc>
      </w:tr>
      <w:tr w:rsidR="0030241C" w:rsidRPr="008A0C78" w:rsidTr="0030241C">
        <w:trPr>
          <w:cantSplit/>
          <w:trHeight w:val="537"/>
          <w:jc w:val="center"/>
        </w:trPr>
        <w:tc>
          <w:tcPr>
            <w:tcW w:w="10429" w:type="dxa"/>
            <w:gridSpan w:val="4"/>
            <w:tcBorders>
              <w:bottom w:val="single" w:sz="4" w:space="0" w:color="auto"/>
            </w:tcBorders>
          </w:tcPr>
          <w:p w:rsidR="0030241C" w:rsidRPr="001D7775" w:rsidRDefault="0030241C" w:rsidP="00DC034B">
            <w:pPr>
              <w:pStyle w:val="TableText0"/>
              <w:spacing w:before="20" w:after="20"/>
              <w:jc w:val="center"/>
              <w:rPr>
                <w:rFonts w:asciiTheme="minorHAnsi" w:hAnsiTheme="minorHAnsi"/>
                <w:b/>
                <w:bCs/>
                <w:sz w:val="24"/>
                <w:szCs w:val="24"/>
                <w:lang w:val="fr-FR"/>
              </w:rPr>
            </w:pPr>
            <w:r w:rsidRPr="001D7775">
              <w:rPr>
                <w:rFonts w:asciiTheme="minorHAnsi" w:hAnsiTheme="minorHAnsi"/>
                <w:bCs/>
                <w:sz w:val="24"/>
                <w:szCs w:val="24"/>
                <w:lang w:val="fr-FR"/>
              </w:rPr>
              <w:t>Prière de résumer ici votre contribution en quelques lignes</w:t>
            </w:r>
          </w:p>
        </w:tc>
      </w:tr>
      <w:tr w:rsidR="0030241C" w:rsidRPr="008A0C78" w:rsidTr="0030241C">
        <w:trPr>
          <w:cantSplit/>
          <w:jc w:val="center"/>
        </w:trPr>
        <w:tc>
          <w:tcPr>
            <w:tcW w:w="10429" w:type="dxa"/>
            <w:gridSpan w:val="4"/>
            <w:tcBorders>
              <w:top w:val="single" w:sz="4" w:space="0" w:color="auto"/>
              <w:left w:val="single" w:sz="4" w:space="0" w:color="auto"/>
              <w:bottom w:val="single" w:sz="4" w:space="0" w:color="auto"/>
              <w:right w:val="single" w:sz="4" w:space="0" w:color="auto"/>
            </w:tcBorders>
          </w:tcPr>
          <w:p w:rsidR="0030241C" w:rsidRPr="001D7775" w:rsidRDefault="0030241C" w:rsidP="00DC034B">
            <w:pPr>
              <w:pStyle w:val="TableText0"/>
              <w:spacing w:after="20"/>
              <w:rPr>
                <w:rFonts w:asciiTheme="minorHAnsi" w:hAnsiTheme="minorHAnsi"/>
                <w:b/>
                <w:bCs/>
                <w:sz w:val="24"/>
                <w:szCs w:val="24"/>
                <w:lang w:val="fr-FR"/>
              </w:rPr>
            </w:pPr>
          </w:p>
        </w:tc>
      </w:tr>
      <w:tr w:rsidR="0030241C" w:rsidRPr="008A0C78" w:rsidTr="0030241C">
        <w:trPr>
          <w:cantSplit/>
          <w:jc w:val="center"/>
        </w:trPr>
        <w:tc>
          <w:tcPr>
            <w:tcW w:w="10429" w:type="dxa"/>
            <w:gridSpan w:val="4"/>
            <w:tcBorders>
              <w:top w:val="single" w:sz="4" w:space="0" w:color="auto"/>
              <w:bottom w:val="single" w:sz="4" w:space="0" w:color="auto"/>
            </w:tcBorders>
          </w:tcPr>
          <w:p w:rsidR="0030241C" w:rsidRPr="001D7775" w:rsidRDefault="0030241C" w:rsidP="00DC034B">
            <w:pPr>
              <w:pStyle w:val="TableText0"/>
              <w:spacing w:before="20" w:after="20"/>
              <w:jc w:val="center"/>
              <w:rPr>
                <w:rFonts w:asciiTheme="minorHAnsi" w:hAnsiTheme="minorHAnsi"/>
                <w:sz w:val="24"/>
                <w:szCs w:val="24"/>
                <w:lang w:val="fr-FR"/>
              </w:rPr>
            </w:pPr>
            <w:r w:rsidRPr="001D7775">
              <w:rPr>
                <w:rFonts w:asciiTheme="minorHAnsi" w:hAnsiTheme="minorHAnsi"/>
                <w:bCs/>
                <w:sz w:val="24"/>
                <w:szCs w:val="24"/>
                <w:lang w:val="fr-FR"/>
              </w:rPr>
              <w:t>Prière de présenter votre document sur la page suivante</w:t>
            </w:r>
            <w:r w:rsidRPr="001D7775">
              <w:rPr>
                <w:rFonts w:asciiTheme="minorHAnsi" w:hAnsiTheme="minorHAnsi"/>
                <w:bCs/>
                <w:sz w:val="24"/>
                <w:szCs w:val="24"/>
                <w:lang w:val="fr-FR"/>
              </w:rPr>
              <w:br/>
              <w:t>(4 pages au maximum)</w:t>
            </w:r>
          </w:p>
          <w:p w:rsidR="0030241C" w:rsidRPr="001D7775" w:rsidRDefault="0030241C" w:rsidP="00DC034B">
            <w:pPr>
              <w:pStyle w:val="TableText0"/>
              <w:spacing w:after="20"/>
              <w:jc w:val="center"/>
              <w:rPr>
                <w:rFonts w:asciiTheme="minorHAnsi" w:hAnsiTheme="minorHAnsi"/>
                <w:sz w:val="24"/>
                <w:szCs w:val="24"/>
                <w:lang w:val="fr-FR"/>
              </w:rPr>
            </w:pPr>
          </w:p>
        </w:tc>
      </w:tr>
      <w:tr w:rsidR="0030241C" w:rsidRPr="008A0C78" w:rsidTr="0030241C">
        <w:trPr>
          <w:cantSplit/>
          <w:jc w:val="center"/>
        </w:trPr>
        <w:tc>
          <w:tcPr>
            <w:tcW w:w="10429" w:type="dxa"/>
            <w:gridSpan w:val="4"/>
            <w:tcBorders>
              <w:top w:val="single" w:sz="4" w:space="0" w:color="auto"/>
            </w:tcBorders>
          </w:tcPr>
          <w:p w:rsidR="0030241C" w:rsidRPr="001D7775" w:rsidRDefault="0030241C" w:rsidP="001D7775">
            <w:pPr>
              <w:pStyle w:val="TableText0"/>
              <w:tabs>
                <w:tab w:val="clear" w:pos="1701"/>
              </w:tabs>
              <w:ind w:left="1418" w:hanging="1418"/>
              <w:rPr>
                <w:rFonts w:asciiTheme="minorHAnsi" w:hAnsiTheme="minorHAnsi"/>
                <w:sz w:val="24"/>
                <w:szCs w:val="24"/>
                <w:lang w:val="fr-FR"/>
              </w:rPr>
            </w:pPr>
            <w:r w:rsidRPr="001D7775">
              <w:rPr>
                <w:rFonts w:asciiTheme="minorHAnsi" w:hAnsiTheme="minorHAnsi"/>
                <w:sz w:val="24"/>
                <w:szCs w:val="24"/>
                <w:lang w:val="fr-FR"/>
              </w:rPr>
              <w:t>Point de contact:</w:t>
            </w:r>
            <w:r w:rsidRPr="001D7775">
              <w:rPr>
                <w:rFonts w:asciiTheme="minorHAnsi" w:hAnsiTheme="minorHAnsi"/>
                <w:sz w:val="24"/>
                <w:szCs w:val="24"/>
                <w:lang w:val="fr-FR"/>
              </w:rPr>
              <w:tab/>
              <w:t>Nom de l'auteur ayant soumis la contribution:</w:t>
            </w:r>
            <w:r w:rsidRPr="001D7775">
              <w:rPr>
                <w:rFonts w:asciiTheme="minorHAnsi" w:hAnsiTheme="minorHAnsi"/>
                <w:sz w:val="24"/>
                <w:szCs w:val="24"/>
                <w:lang w:val="fr-FR"/>
              </w:rPr>
              <w:br/>
            </w:r>
            <w:r w:rsidR="001D7775">
              <w:rPr>
                <w:rFonts w:asciiTheme="minorHAnsi" w:hAnsiTheme="minorHAnsi"/>
                <w:sz w:val="24"/>
                <w:szCs w:val="24"/>
                <w:lang w:val="fr-FR"/>
              </w:rPr>
              <w:tab/>
            </w:r>
            <w:r w:rsidRPr="001D7775">
              <w:rPr>
                <w:rFonts w:asciiTheme="minorHAnsi" w:hAnsiTheme="minorHAnsi"/>
                <w:sz w:val="24"/>
                <w:szCs w:val="24"/>
                <w:lang w:val="fr-FR"/>
              </w:rPr>
              <w:t>Numéro de téléphone:</w:t>
            </w:r>
            <w:r w:rsidRPr="001D7775">
              <w:rPr>
                <w:rFonts w:asciiTheme="minorHAnsi" w:hAnsiTheme="minorHAnsi"/>
                <w:sz w:val="24"/>
                <w:szCs w:val="24"/>
                <w:lang w:val="fr-FR"/>
              </w:rPr>
              <w:br/>
            </w:r>
            <w:r w:rsidR="001D7775">
              <w:rPr>
                <w:rFonts w:asciiTheme="minorHAnsi" w:hAnsiTheme="minorHAnsi"/>
                <w:sz w:val="24"/>
                <w:szCs w:val="24"/>
                <w:lang w:val="fr-FR"/>
              </w:rPr>
              <w:tab/>
            </w:r>
            <w:r w:rsidRPr="001D7775">
              <w:rPr>
                <w:rFonts w:asciiTheme="minorHAnsi" w:hAnsiTheme="minorHAnsi"/>
                <w:sz w:val="24"/>
                <w:szCs w:val="24"/>
                <w:lang w:val="fr-FR"/>
              </w:rPr>
              <w:t>Courriel:</w:t>
            </w:r>
          </w:p>
        </w:tc>
      </w:tr>
    </w:tbl>
    <w:p w:rsidR="0030241C" w:rsidRPr="008A0C78" w:rsidRDefault="0030241C" w:rsidP="00DC034B">
      <w:pPr>
        <w:pStyle w:val="AnnexNo"/>
      </w:pPr>
      <w:r w:rsidRPr="008A0C78">
        <w:t>Annexe 3 de la Résolution 1 (Rév.</w:t>
      </w:r>
      <w:del w:id="1746" w:author="Gozel, Elsa" w:date="2017-09-22T08:02:00Z">
        <w:r w:rsidRPr="008A0C78" w:rsidDel="00561BD7">
          <w:delText>Dubaï, 2014</w:delText>
        </w:r>
      </w:del>
      <w:ins w:id="1747" w:author="Gozel, Elsa" w:date="2017-09-22T08:02:00Z">
        <w:r w:rsidR="00561BD7" w:rsidRPr="008A0C78">
          <w:t>BUENOS AIRES, 2017</w:t>
        </w:r>
      </w:ins>
      <w:r w:rsidRPr="008A0C78">
        <w:t>)</w:t>
      </w:r>
    </w:p>
    <w:p w:rsidR="0030241C" w:rsidRPr="008A0C78" w:rsidRDefault="0030241C" w:rsidP="00DC034B">
      <w:pPr>
        <w:pStyle w:val="Annextitle"/>
        <w:keepNext w:val="0"/>
        <w:keepLines w:val="0"/>
      </w:pPr>
      <w:r w:rsidRPr="008A0C78">
        <w:t xml:space="preserve">Modèle/ébauche pour les Questions et thèmes proposés </w:t>
      </w:r>
      <w:r w:rsidRPr="008A0C78">
        <w:br/>
        <w:t>pour étude par l'UIT-D</w:t>
      </w:r>
    </w:p>
    <w:p w:rsidR="0030241C" w:rsidRPr="008A0C78" w:rsidRDefault="0030241C" w:rsidP="00DC034B">
      <w:pPr>
        <w:pStyle w:val="Headingi"/>
        <w:keepNext w:val="0"/>
      </w:pPr>
      <w:r w:rsidRPr="008A0C78">
        <w:t>*</w:t>
      </w:r>
      <w:r w:rsidRPr="008A0C78">
        <w:tab/>
        <w:t>Le texte en italique indique les renseignements que l'auteur est prié de donner sous chaque rubrique</w:t>
      </w:r>
      <w:r w:rsidR="001D7775">
        <w:t>.</w:t>
      </w:r>
    </w:p>
    <w:p w:rsidR="0030241C" w:rsidRPr="008A0C78" w:rsidRDefault="0030241C" w:rsidP="00DC034B">
      <w:r w:rsidRPr="008A0C78">
        <w:rPr>
          <w:b/>
          <w:bCs/>
        </w:rPr>
        <w:t>Question ou thème</w:t>
      </w:r>
      <w:r w:rsidRPr="008A0C78">
        <w:t xml:space="preserve"> (qui sera le titre de l'étude)</w:t>
      </w:r>
    </w:p>
    <w:p w:rsidR="0030241C" w:rsidRPr="008A0C78" w:rsidRDefault="0030241C" w:rsidP="00DC034B">
      <w:pPr>
        <w:pStyle w:val="Heading1"/>
        <w:rPr>
          <w:lang w:eastAsia="ja-JP"/>
        </w:rPr>
      </w:pPr>
      <w:bookmarkStart w:id="1748" w:name="_Toc268858437"/>
      <w:bookmarkStart w:id="1749" w:name="_Toc271023398"/>
      <w:r w:rsidRPr="008A0C78">
        <w:rPr>
          <w:lang w:eastAsia="ja-JP"/>
        </w:rPr>
        <w:t>1</w:t>
      </w:r>
      <w:r w:rsidRPr="008A0C78">
        <w:rPr>
          <w:lang w:eastAsia="ja-JP"/>
        </w:rPr>
        <w:tab/>
      </w:r>
      <w:bookmarkEnd w:id="1748"/>
      <w:r w:rsidRPr="008A0C78">
        <w:rPr>
          <w:lang w:eastAsia="ja-JP"/>
        </w:rPr>
        <w:t>Exposé de la situation ou du problème (les notes suivent le titre de chaque rubrique)</w:t>
      </w:r>
      <w:bookmarkEnd w:id="1749"/>
    </w:p>
    <w:p w:rsidR="0030241C" w:rsidRPr="008A0C78" w:rsidRDefault="0030241C" w:rsidP="00DC034B">
      <w:pPr>
        <w:pStyle w:val="Headingi"/>
        <w:keepNext w:val="0"/>
      </w:pPr>
      <w:r w:rsidRPr="008A0C78">
        <w:t>*</w:t>
      </w:r>
      <w:r w:rsidRPr="008A0C78">
        <w:tab/>
        <w:t>Décrire de façon globale et générale la situation ou le problème qu'il est proposé d'étudier, l'accent étant mis tout particulièrement sur:</w:t>
      </w:r>
    </w:p>
    <w:p w:rsidR="0030241C" w:rsidRPr="008A0C78" w:rsidRDefault="0030241C" w:rsidP="00DC034B">
      <w:pPr>
        <w:pStyle w:val="enumlev1"/>
      </w:pPr>
      <w:r w:rsidRPr="008A0C78">
        <w:sym w:font="Symbol" w:char="F02D"/>
      </w:r>
      <w:r w:rsidRPr="008A0C78">
        <w:tab/>
        <w:t>ses répercussions pour les pays en développement et les pays les moins avancés;</w:t>
      </w:r>
    </w:p>
    <w:p w:rsidR="0030241C" w:rsidRPr="008A0C78" w:rsidRDefault="0030241C" w:rsidP="00DC034B">
      <w:pPr>
        <w:pStyle w:val="enumlev1"/>
      </w:pPr>
      <w:r w:rsidRPr="008A0C78">
        <w:sym w:font="Symbol" w:char="F02D"/>
      </w:r>
      <w:r w:rsidRPr="008A0C78">
        <w:tab/>
        <w:t>les critères d'égalité entre les hommes et les femmes; et</w:t>
      </w:r>
    </w:p>
    <w:p w:rsidR="0030241C" w:rsidRPr="008A0C78" w:rsidRDefault="0030241C" w:rsidP="00DC034B">
      <w:pPr>
        <w:pStyle w:val="enumlev1"/>
      </w:pPr>
      <w:r w:rsidRPr="008A0C78">
        <w:sym w:font="Symbol" w:char="F02D"/>
      </w:r>
      <w:r w:rsidRPr="008A0C78">
        <w:tab/>
        <w:t>la recherche d'une solution qui soit dans l'intérêt de ces pays. Donner les raisons pour lesquelles cette situation ou ce problème mérite d'être examiné.</w:t>
      </w:r>
    </w:p>
    <w:p w:rsidR="0030241C" w:rsidRPr="008A0C78" w:rsidRDefault="0030241C" w:rsidP="00DC034B">
      <w:pPr>
        <w:pStyle w:val="Heading1"/>
        <w:rPr>
          <w:lang w:eastAsia="ja-JP"/>
        </w:rPr>
      </w:pPr>
      <w:bookmarkStart w:id="1750" w:name="_Toc268858438"/>
      <w:bookmarkStart w:id="1751" w:name="_Toc271023399"/>
      <w:r w:rsidRPr="008A0C78">
        <w:rPr>
          <w:lang w:eastAsia="ja-JP"/>
        </w:rPr>
        <w:lastRenderedPageBreak/>
        <w:t>2</w:t>
      </w:r>
      <w:r w:rsidRPr="008A0C78">
        <w:rPr>
          <w:lang w:eastAsia="ja-JP"/>
        </w:rPr>
        <w:tab/>
      </w:r>
      <w:bookmarkEnd w:id="1750"/>
      <w:r w:rsidRPr="008A0C78">
        <w:rPr>
          <w:lang w:eastAsia="ja-JP"/>
        </w:rPr>
        <w:t>Question ou thème à étudier</w:t>
      </w:r>
      <w:bookmarkEnd w:id="1751"/>
    </w:p>
    <w:p w:rsidR="0030241C" w:rsidRPr="008A0C78" w:rsidRDefault="0030241C" w:rsidP="00DC034B">
      <w:pPr>
        <w:pStyle w:val="Headingi"/>
        <w:keepNext w:val="0"/>
      </w:pPr>
      <w:r w:rsidRPr="008A0C78">
        <w:t>*</w:t>
      </w:r>
      <w:r w:rsidRPr="008A0C78">
        <w:tab/>
        <w:t>Enoncer aussi clairement que possible la Question ou le thème qu'il est proposé d'étudier et définir rigoureusement les tâches à accomplir.</w:t>
      </w:r>
    </w:p>
    <w:p w:rsidR="0030241C" w:rsidRPr="008A0C78" w:rsidRDefault="0030241C" w:rsidP="00DC034B">
      <w:pPr>
        <w:pStyle w:val="Heading1"/>
        <w:rPr>
          <w:lang w:eastAsia="ja-JP"/>
        </w:rPr>
      </w:pPr>
      <w:bookmarkStart w:id="1752" w:name="_Toc268858439"/>
      <w:bookmarkStart w:id="1753" w:name="_Toc271023400"/>
      <w:r w:rsidRPr="008A0C78">
        <w:rPr>
          <w:lang w:eastAsia="ja-JP"/>
        </w:rPr>
        <w:t>3</w:t>
      </w:r>
      <w:r w:rsidRPr="008A0C78">
        <w:rPr>
          <w:lang w:eastAsia="ja-JP"/>
        </w:rPr>
        <w:tab/>
      </w:r>
      <w:bookmarkEnd w:id="1752"/>
      <w:r w:rsidRPr="008A0C78">
        <w:rPr>
          <w:lang w:eastAsia="ja-JP"/>
        </w:rPr>
        <w:t>Résultats escomptés</w:t>
      </w:r>
      <w:bookmarkEnd w:id="1753"/>
    </w:p>
    <w:p w:rsidR="0030241C" w:rsidRPr="008A0C78" w:rsidRDefault="0030241C" w:rsidP="00DC034B">
      <w:pPr>
        <w:pStyle w:val="Headingi"/>
        <w:keepNext w:val="0"/>
      </w:pPr>
      <w:r w:rsidRPr="008A0C78">
        <w:t>*</w:t>
      </w:r>
      <w:r w:rsidRPr="008A0C78">
        <w:tab/>
        <w:t>Décrire de manière détaillée les résultats escomptés à l'issue de l'étude. Indiquer, en termes généraux, le rang ou la position dans l'organisation des utilisateurs et des bénéficiaires de ce travail. 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rsidR="0030241C" w:rsidRPr="008A0C78" w:rsidRDefault="0030241C" w:rsidP="00DC034B">
      <w:pPr>
        <w:pStyle w:val="Heading1"/>
        <w:rPr>
          <w:lang w:eastAsia="ja-JP"/>
        </w:rPr>
      </w:pPr>
      <w:bookmarkStart w:id="1754" w:name="_Toc268858440"/>
      <w:bookmarkStart w:id="1755" w:name="_Toc271023401"/>
      <w:r w:rsidRPr="008A0C78">
        <w:rPr>
          <w:lang w:eastAsia="ja-JP"/>
        </w:rPr>
        <w:t>4</w:t>
      </w:r>
      <w:r w:rsidRPr="008A0C78">
        <w:rPr>
          <w:lang w:eastAsia="ja-JP"/>
        </w:rPr>
        <w:tab/>
      </w:r>
      <w:bookmarkEnd w:id="1754"/>
      <w:r w:rsidRPr="008A0C78">
        <w:rPr>
          <w:lang w:eastAsia="ja-JP"/>
        </w:rPr>
        <w:t>Echéance</w:t>
      </w:r>
      <w:bookmarkEnd w:id="1755"/>
    </w:p>
    <w:p w:rsidR="0030241C" w:rsidRPr="008A0C78" w:rsidRDefault="0030241C" w:rsidP="00DC034B">
      <w:pPr>
        <w:pStyle w:val="Headingi"/>
        <w:keepNext w:val="0"/>
      </w:pPr>
      <w:r w:rsidRPr="008A0C78">
        <w:t>*</w:t>
      </w:r>
      <w:r w:rsidRPr="008A0C78">
        <w:tab/>
        <w:t>Fixer une échéance pour l'obtention des résultats; il est à noter que la rapidité d'exécution influera aussi bien sur la méthode utilisée pour réaliser l'étude que sur l'ampleur et la précision de celle</w:t>
      </w:r>
      <w:r w:rsidRPr="008A0C78">
        <w:noBreakHyphen/>
        <w:t>ci. Il est possible d'obtenir des résultats et de mener des travaux au titre d'une Question en moins d'un cycle d'études de quatre ans.</w:t>
      </w:r>
    </w:p>
    <w:p w:rsidR="0030241C" w:rsidRPr="008A0C78" w:rsidRDefault="0030241C" w:rsidP="00DC034B">
      <w:pPr>
        <w:pStyle w:val="Heading1"/>
        <w:rPr>
          <w:lang w:eastAsia="ja-JP"/>
        </w:rPr>
      </w:pPr>
      <w:bookmarkStart w:id="1756" w:name="_Toc268858441"/>
      <w:bookmarkStart w:id="1757" w:name="_Toc271023402"/>
      <w:r w:rsidRPr="008A0C78">
        <w:rPr>
          <w:lang w:eastAsia="ja-JP"/>
        </w:rPr>
        <w:t>5</w:t>
      </w:r>
      <w:r w:rsidRPr="008A0C78">
        <w:rPr>
          <w:lang w:eastAsia="ja-JP"/>
        </w:rPr>
        <w:tab/>
      </w:r>
      <w:bookmarkEnd w:id="1756"/>
      <w:r w:rsidRPr="008A0C78">
        <w:rPr>
          <w:lang w:eastAsia="ja-JP"/>
        </w:rPr>
        <w:t>Auteurs de la proposition/sponsors</w:t>
      </w:r>
      <w:bookmarkEnd w:id="1757"/>
    </w:p>
    <w:p w:rsidR="0030241C" w:rsidRPr="008A0C78" w:rsidRDefault="0030241C" w:rsidP="00DC034B">
      <w:pPr>
        <w:pStyle w:val="Headingi"/>
        <w:keepNext w:val="0"/>
      </w:pPr>
      <w:r w:rsidRPr="008A0C78">
        <w:t>*</w:t>
      </w:r>
      <w:r w:rsidRPr="008A0C78">
        <w:tab/>
        <w:t>Indiquer l'organisation à laquelle appartiennent les auteurs de la proposition et ceux qui la soutiennent; donner le nom des points de contact.</w:t>
      </w:r>
    </w:p>
    <w:p w:rsidR="0030241C" w:rsidRPr="008A0C78" w:rsidRDefault="0030241C" w:rsidP="00DC034B">
      <w:pPr>
        <w:pStyle w:val="Heading1"/>
        <w:rPr>
          <w:lang w:eastAsia="ja-JP"/>
        </w:rPr>
      </w:pPr>
      <w:bookmarkStart w:id="1758" w:name="_Toc268858442"/>
      <w:bookmarkStart w:id="1759" w:name="_Toc271023403"/>
      <w:r w:rsidRPr="008A0C78">
        <w:rPr>
          <w:lang w:eastAsia="ja-JP"/>
        </w:rPr>
        <w:lastRenderedPageBreak/>
        <w:t>6</w:t>
      </w:r>
      <w:r w:rsidRPr="008A0C78">
        <w:rPr>
          <w:lang w:eastAsia="ja-JP"/>
        </w:rPr>
        <w:tab/>
      </w:r>
      <w:bookmarkEnd w:id="1758"/>
      <w:r w:rsidRPr="008A0C78">
        <w:rPr>
          <w:lang w:eastAsia="ja-JP"/>
        </w:rPr>
        <w:t>Origine des contributions</w:t>
      </w:r>
      <w:bookmarkEnd w:id="1759"/>
    </w:p>
    <w:p w:rsidR="0030241C" w:rsidRPr="008A0C78" w:rsidRDefault="0030241C" w:rsidP="001D7775">
      <w:pPr>
        <w:pStyle w:val="Headingi"/>
        <w:keepNext w:val="0"/>
      </w:pPr>
      <w:r w:rsidRPr="008A0C78">
        <w:t>*</w:t>
      </w:r>
      <w:r w:rsidRPr="008A0C78">
        <w:tab/>
        <w:t>Indiquer les types d'organisation dont on attend des contributions pour l'exécution de l'étude (par exemple: Etats Membres, Membres du Secteur</w:t>
      </w:r>
      <w:ins w:id="1760" w:author="Gozel, Elsa" w:date="2017-09-22T08:02:00Z">
        <w:r w:rsidR="00561BD7" w:rsidRPr="008A0C78">
          <w:t xml:space="preserve"> de l'UIT</w:t>
        </w:r>
        <w:r w:rsidR="00561BD7" w:rsidRPr="008A0C78">
          <w:noBreakHyphen/>
          <w:t>D</w:t>
        </w:r>
      </w:ins>
      <w:r w:rsidR="001D7775">
        <w:t>,</w:t>
      </w:r>
      <w:r w:rsidRPr="008A0C78">
        <w:t xml:space="preserve"> Associés, autres institutions des Nations Unies, groupes régionaux, autres Secteurs de l'UIT, coordonnateurs du BDT, le cas échéant, etc.).</w:t>
      </w:r>
    </w:p>
    <w:p w:rsidR="0030241C" w:rsidRPr="008A0C78" w:rsidRDefault="0030241C" w:rsidP="00DC034B">
      <w:pPr>
        <w:pStyle w:val="Headingi"/>
        <w:keepNext w:val="0"/>
      </w:pPr>
      <w:r w:rsidRPr="008A0C78">
        <w:t>*</w:t>
      </w:r>
      <w:r w:rsidRPr="008A0C78">
        <w:tab/>
        <w:t xml:space="preserve">Donner également toute autre information (y compris les ressources qui pourraient être utiles, par exemple les organisations ou les parties prenantes spécialisées) susceptible d'aider les personnes responsables de l'étude </w:t>
      </w:r>
    </w:p>
    <w:p w:rsidR="0030241C" w:rsidRPr="008A0C78" w:rsidRDefault="0030241C" w:rsidP="00DC034B">
      <w:pPr>
        <w:pStyle w:val="Heading1"/>
        <w:rPr>
          <w:lang w:eastAsia="ja-JP"/>
        </w:rPr>
      </w:pPr>
      <w:r w:rsidRPr="008A0C78">
        <w:rPr>
          <w:lang w:eastAsia="ja-JP"/>
        </w:rPr>
        <w:t>7</w:t>
      </w:r>
      <w:r w:rsidRPr="008A0C78">
        <w:rPr>
          <w:lang w:eastAsia="ja-JP"/>
        </w:rPr>
        <w:tab/>
        <w:t>Destinataires de l'étude</w:t>
      </w:r>
    </w:p>
    <w:p w:rsidR="0030241C" w:rsidRPr="008A0C78" w:rsidRDefault="0030241C" w:rsidP="001D7775">
      <w:pPr>
        <w:pStyle w:val="Headingi"/>
        <w:keepNext w:val="0"/>
        <w:spacing w:after="120"/>
      </w:pPr>
      <w:r w:rsidRPr="008A0C78">
        <w:t>*</w:t>
      </w:r>
      <w:r w:rsidRPr="008A0C78">
        <w:tab/>
        <w:t>Préciser, dans le tableau ci-dessous, qui sont les destinataires de l'étude:</w:t>
      </w:r>
    </w:p>
    <w:tbl>
      <w:tblPr>
        <w:tblW w:w="91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5"/>
        <w:gridCol w:w="1984"/>
        <w:gridCol w:w="2475"/>
      </w:tblGrid>
      <w:tr w:rsidR="0030241C" w:rsidRPr="008A0C78" w:rsidTr="0030241C">
        <w:trPr>
          <w:jc w:val="center"/>
        </w:trPr>
        <w:tc>
          <w:tcPr>
            <w:tcW w:w="4645" w:type="dxa"/>
            <w:tcBorders>
              <w:bottom w:val="single" w:sz="4" w:space="0" w:color="auto"/>
            </w:tcBorders>
            <w:shd w:val="clear" w:color="auto" w:fill="auto"/>
          </w:tcPr>
          <w:p w:rsidR="0030241C" w:rsidRPr="008A0C78" w:rsidRDefault="0030241C" w:rsidP="00DC034B">
            <w:pPr>
              <w:pStyle w:val="Tablehead"/>
            </w:pPr>
          </w:p>
        </w:tc>
        <w:tc>
          <w:tcPr>
            <w:tcW w:w="1984" w:type="dxa"/>
            <w:tcBorders>
              <w:bottom w:val="single" w:sz="4" w:space="0" w:color="auto"/>
            </w:tcBorders>
            <w:shd w:val="clear" w:color="auto" w:fill="auto"/>
            <w:vAlign w:val="center"/>
          </w:tcPr>
          <w:p w:rsidR="0030241C" w:rsidRPr="008A0C78" w:rsidRDefault="0030241C" w:rsidP="00DC034B">
            <w:pPr>
              <w:pStyle w:val="Tablehead"/>
            </w:pPr>
            <w:r w:rsidRPr="008A0C78">
              <w:t>Pays développés</w:t>
            </w:r>
          </w:p>
        </w:tc>
        <w:tc>
          <w:tcPr>
            <w:tcW w:w="2475" w:type="dxa"/>
            <w:tcBorders>
              <w:bottom w:val="single" w:sz="4" w:space="0" w:color="auto"/>
            </w:tcBorders>
            <w:shd w:val="clear" w:color="auto" w:fill="auto"/>
            <w:vAlign w:val="center"/>
          </w:tcPr>
          <w:p w:rsidR="0030241C" w:rsidRPr="008A0C78" w:rsidRDefault="0030241C" w:rsidP="00DC034B">
            <w:pPr>
              <w:pStyle w:val="Tablehead"/>
            </w:pPr>
            <w:r w:rsidRPr="008A0C78">
              <w:t>Pays en développement</w:t>
            </w:r>
            <w:r w:rsidRPr="008A0C78">
              <w:footnoteReference w:customMarkFollows="1" w:id="5"/>
              <w:t>*</w:t>
            </w:r>
          </w:p>
        </w:tc>
      </w:tr>
      <w:tr w:rsidR="0030241C" w:rsidRPr="008A0C78" w:rsidTr="0030241C">
        <w:trPr>
          <w:jc w:val="center"/>
        </w:trPr>
        <w:tc>
          <w:tcPr>
            <w:tcW w:w="4645" w:type="dxa"/>
            <w:tcBorders>
              <w:top w:val="single" w:sz="4" w:space="0" w:color="auto"/>
            </w:tcBorders>
            <w:shd w:val="clear" w:color="auto" w:fill="auto"/>
            <w:vAlign w:val="center"/>
          </w:tcPr>
          <w:p w:rsidR="0030241C" w:rsidRPr="008A0C78" w:rsidRDefault="0030241C" w:rsidP="00DC034B">
            <w:pPr>
              <w:pStyle w:val="Tabletext"/>
            </w:pPr>
            <w:r w:rsidRPr="008A0C78">
              <w:t>Décideurs en matière de télécommunications</w:t>
            </w:r>
          </w:p>
        </w:tc>
        <w:tc>
          <w:tcPr>
            <w:tcW w:w="1984" w:type="dxa"/>
            <w:tcBorders>
              <w:top w:val="single" w:sz="4" w:space="0" w:color="auto"/>
            </w:tcBorders>
            <w:shd w:val="clear" w:color="auto" w:fill="auto"/>
          </w:tcPr>
          <w:p w:rsidR="0030241C" w:rsidRPr="008A0C78" w:rsidRDefault="0030241C" w:rsidP="00DC034B">
            <w:pPr>
              <w:pStyle w:val="Tabletext"/>
              <w:spacing w:before="20" w:after="0"/>
              <w:jc w:val="center"/>
            </w:pPr>
            <w:r w:rsidRPr="008A0C78">
              <w:t>*</w:t>
            </w:r>
          </w:p>
        </w:tc>
        <w:tc>
          <w:tcPr>
            <w:tcW w:w="2475" w:type="dxa"/>
            <w:tcBorders>
              <w:top w:val="single" w:sz="4" w:space="0" w:color="auto"/>
            </w:tcBorders>
            <w:shd w:val="clear" w:color="auto" w:fill="auto"/>
          </w:tcPr>
          <w:p w:rsidR="0030241C" w:rsidRPr="008A0C78" w:rsidRDefault="0030241C" w:rsidP="00DC034B">
            <w:pPr>
              <w:pStyle w:val="Tabletext"/>
              <w:spacing w:before="20" w:after="0"/>
              <w:jc w:val="center"/>
            </w:pPr>
            <w:r w:rsidRPr="008A0C78">
              <w:t>*</w:t>
            </w:r>
          </w:p>
        </w:tc>
      </w:tr>
      <w:tr w:rsidR="0030241C" w:rsidRPr="008A0C78" w:rsidTr="0030241C">
        <w:trPr>
          <w:jc w:val="center"/>
        </w:trPr>
        <w:tc>
          <w:tcPr>
            <w:tcW w:w="4645" w:type="dxa"/>
            <w:tcBorders>
              <w:bottom w:val="single" w:sz="4" w:space="0" w:color="auto"/>
            </w:tcBorders>
            <w:shd w:val="clear" w:color="auto" w:fill="auto"/>
            <w:vAlign w:val="center"/>
          </w:tcPr>
          <w:p w:rsidR="0030241C" w:rsidRPr="008A0C78" w:rsidRDefault="0030241C" w:rsidP="00DC034B">
            <w:pPr>
              <w:pStyle w:val="Tabletext"/>
            </w:pPr>
            <w:r w:rsidRPr="008A0C78">
              <w:t>Instances de réglementation des télécommunications</w:t>
            </w:r>
          </w:p>
        </w:tc>
        <w:tc>
          <w:tcPr>
            <w:tcW w:w="1984" w:type="dxa"/>
            <w:tcBorders>
              <w:bottom w:val="single" w:sz="4" w:space="0" w:color="auto"/>
            </w:tcBorders>
            <w:shd w:val="clear" w:color="auto" w:fill="auto"/>
          </w:tcPr>
          <w:p w:rsidR="0030241C" w:rsidRPr="008A0C78" w:rsidRDefault="0030241C" w:rsidP="00DC034B">
            <w:pPr>
              <w:pStyle w:val="Tabletext"/>
              <w:spacing w:before="20" w:after="0"/>
              <w:jc w:val="center"/>
            </w:pPr>
            <w:r w:rsidRPr="008A0C78">
              <w:t>*</w:t>
            </w:r>
          </w:p>
        </w:tc>
        <w:tc>
          <w:tcPr>
            <w:tcW w:w="2475" w:type="dxa"/>
            <w:tcBorders>
              <w:bottom w:val="single" w:sz="4" w:space="0" w:color="auto"/>
            </w:tcBorders>
            <w:shd w:val="clear" w:color="auto" w:fill="auto"/>
          </w:tcPr>
          <w:p w:rsidR="0030241C" w:rsidRPr="008A0C78" w:rsidRDefault="0030241C" w:rsidP="00DC034B">
            <w:pPr>
              <w:pStyle w:val="Tabletext"/>
              <w:spacing w:before="20" w:after="0"/>
              <w:jc w:val="center"/>
            </w:pPr>
            <w:r w:rsidRPr="008A0C78">
              <w:t>*</w:t>
            </w:r>
          </w:p>
        </w:tc>
      </w:tr>
      <w:tr w:rsidR="0030241C" w:rsidRPr="008A0C78" w:rsidTr="0030241C">
        <w:trPr>
          <w:jc w:val="center"/>
        </w:trPr>
        <w:tc>
          <w:tcPr>
            <w:tcW w:w="4645" w:type="dxa"/>
            <w:tcBorders>
              <w:top w:val="single" w:sz="4" w:space="0" w:color="auto"/>
            </w:tcBorders>
            <w:shd w:val="clear" w:color="auto" w:fill="auto"/>
            <w:vAlign w:val="center"/>
          </w:tcPr>
          <w:p w:rsidR="0030241C" w:rsidRPr="008A0C78" w:rsidRDefault="0030241C" w:rsidP="00DC034B">
            <w:pPr>
              <w:pStyle w:val="Tabletext"/>
            </w:pPr>
            <w:r w:rsidRPr="008A0C78">
              <w:t>Fournisseurs de services/opérateurs</w:t>
            </w:r>
          </w:p>
        </w:tc>
        <w:tc>
          <w:tcPr>
            <w:tcW w:w="1984" w:type="dxa"/>
            <w:tcBorders>
              <w:top w:val="single" w:sz="4" w:space="0" w:color="auto"/>
            </w:tcBorders>
            <w:shd w:val="clear" w:color="auto" w:fill="auto"/>
          </w:tcPr>
          <w:p w:rsidR="0030241C" w:rsidRPr="008A0C78" w:rsidRDefault="0030241C" w:rsidP="00DC034B">
            <w:pPr>
              <w:pStyle w:val="Tabletext"/>
              <w:spacing w:before="20" w:after="0"/>
              <w:jc w:val="center"/>
            </w:pPr>
            <w:r w:rsidRPr="008A0C78">
              <w:t>*</w:t>
            </w:r>
          </w:p>
        </w:tc>
        <w:tc>
          <w:tcPr>
            <w:tcW w:w="2475" w:type="dxa"/>
            <w:tcBorders>
              <w:top w:val="single" w:sz="4" w:space="0" w:color="auto"/>
            </w:tcBorders>
            <w:shd w:val="clear" w:color="auto" w:fill="auto"/>
          </w:tcPr>
          <w:p w:rsidR="0030241C" w:rsidRPr="008A0C78" w:rsidRDefault="0030241C" w:rsidP="00DC034B">
            <w:pPr>
              <w:pStyle w:val="Tabletext"/>
              <w:spacing w:before="20" w:after="0"/>
              <w:jc w:val="center"/>
            </w:pPr>
            <w:r w:rsidRPr="008A0C78">
              <w:t>*</w:t>
            </w:r>
          </w:p>
        </w:tc>
      </w:tr>
      <w:tr w:rsidR="0030241C" w:rsidRPr="008A0C78" w:rsidTr="0030241C">
        <w:trPr>
          <w:jc w:val="center"/>
        </w:trPr>
        <w:tc>
          <w:tcPr>
            <w:tcW w:w="4645" w:type="dxa"/>
            <w:tcBorders>
              <w:bottom w:val="single" w:sz="4" w:space="0" w:color="auto"/>
            </w:tcBorders>
            <w:shd w:val="clear" w:color="auto" w:fill="auto"/>
            <w:vAlign w:val="center"/>
          </w:tcPr>
          <w:p w:rsidR="0030241C" w:rsidRPr="008A0C78" w:rsidRDefault="0030241C" w:rsidP="00DC034B">
            <w:pPr>
              <w:pStyle w:val="Tabletext"/>
            </w:pPr>
            <w:r w:rsidRPr="008A0C78">
              <w:t>Constructeurs</w:t>
            </w:r>
          </w:p>
        </w:tc>
        <w:tc>
          <w:tcPr>
            <w:tcW w:w="1984" w:type="dxa"/>
            <w:tcBorders>
              <w:bottom w:val="single" w:sz="4" w:space="0" w:color="auto"/>
            </w:tcBorders>
            <w:shd w:val="clear" w:color="auto" w:fill="auto"/>
          </w:tcPr>
          <w:p w:rsidR="0030241C" w:rsidRPr="008A0C78" w:rsidRDefault="0030241C" w:rsidP="00DC034B">
            <w:pPr>
              <w:pStyle w:val="Tabletext"/>
              <w:spacing w:before="20" w:after="0"/>
              <w:jc w:val="center"/>
            </w:pPr>
            <w:r w:rsidRPr="008A0C78">
              <w:t>*</w:t>
            </w:r>
          </w:p>
        </w:tc>
        <w:tc>
          <w:tcPr>
            <w:tcW w:w="2475" w:type="dxa"/>
            <w:tcBorders>
              <w:bottom w:val="single" w:sz="4" w:space="0" w:color="auto"/>
            </w:tcBorders>
            <w:shd w:val="clear" w:color="auto" w:fill="auto"/>
          </w:tcPr>
          <w:p w:rsidR="0030241C" w:rsidRPr="008A0C78" w:rsidRDefault="0030241C" w:rsidP="00DC034B">
            <w:pPr>
              <w:pStyle w:val="Tabletext"/>
              <w:spacing w:before="20" w:after="0"/>
              <w:jc w:val="center"/>
            </w:pPr>
            <w:r w:rsidRPr="008A0C78">
              <w:t>*</w:t>
            </w:r>
          </w:p>
        </w:tc>
      </w:tr>
      <w:tr w:rsidR="0030241C" w:rsidRPr="008A0C78" w:rsidTr="0030241C">
        <w:trPr>
          <w:jc w:val="center"/>
        </w:trPr>
        <w:tc>
          <w:tcPr>
            <w:tcW w:w="4645" w:type="dxa"/>
            <w:tcBorders>
              <w:top w:val="single" w:sz="4" w:space="0" w:color="auto"/>
            </w:tcBorders>
            <w:shd w:val="clear" w:color="auto" w:fill="auto"/>
            <w:vAlign w:val="center"/>
          </w:tcPr>
          <w:p w:rsidR="0030241C" w:rsidRPr="008A0C78" w:rsidRDefault="0030241C" w:rsidP="00DC034B">
            <w:pPr>
              <w:pStyle w:val="Tabletext"/>
            </w:pPr>
            <w:r w:rsidRPr="008A0C78">
              <w:t>Programme de l'UIT-D</w:t>
            </w:r>
          </w:p>
        </w:tc>
        <w:tc>
          <w:tcPr>
            <w:tcW w:w="1984" w:type="dxa"/>
            <w:tcBorders>
              <w:top w:val="single" w:sz="4" w:space="0" w:color="auto"/>
            </w:tcBorders>
            <w:shd w:val="clear" w:color="auto" w:fill="auto"/>
          </w:tcPr>
          <w:p w:rsidR="0030241C" w:rsidRPr="008A0C78" w:rsidRDefault="0030241C" w:rsidP="00DC034B">
            <w:pPr>
              <w:pStyle w:val="Tabletext"/>
              <w:spacing w:before="20" w:after="0"/>
              <w:jc w:val="center"/>
            </w:pPr>
          </w:p>
        </w:tc>
        <w:tc>
          <w:tcPr>
            <w:tcW w:w="2475" w:type="dxa"/>
            <w:tcBorders>
              <w:top w:val="single" w:sz="4" w:space="0" w:color="auto"/>
            </w:tcBorders>
            <w:shd w:val="clear" w:color="auto" w:fill="auto"/>
          </w:tcPr>
          <w:p w:rsidR="0030241C" w:rsidRPr="008A0C78" w:rsidRDefault="0030241C" w:rsidP="00DC034B">
            <w:pPr>
              <w:pStyle w:val="Tabletext"/>
              <w:spacing w:before="20" w:after="0"/>
              <w:jc w:val="center"/>
            </w:pPr>
          </w:p>
        </w:tc>
      </w:tr>
    </w:tbl>
    <w:p w:rsidR="0030241C" w:rsidRPr="008A0C78" w:rsidRDefault="0030241C" w:rsidP="00DC034B">
      <w:r w:rsidRPr="008A0C78">
        <w:t>Si nécessaire, expliquer dans des notes les raisons de certains choix.</w:t>
      </w:r>
    </w:p>
    <w:p w:rsidR="0030241C" w:rsidRPr="008A0C78" w:rsidRDefault="0030241C" w:rsidP="00DC034B">
      <w:pPr>
        <w:pStyle w:val="Headingb"/>
        <w:keepNext w:val="0"/>
      </w:pPr>
      <w:r w:rsidRPr="008A0C78">
        <w:t>a)</w:t>
      </w:r>
      <w:r w:rsidRPr="008A0C78">
        <w:tab/>
        <w:t>Destinataires de l'étude – Qui précisément en utilisera les résultats</w:t>
      </w:r>
    </w:p>
    <w:p w:rsidR="0030241C" w:rsidRPr="008A0C78" w:rsidRDefault="0030241C" w:rsidP="00DC034B">
      <w:pPr>
        <w:pStyle w:val="Headingi"/>
        <w:keepNext w:val="0"/>
      </w:pPr>
      <w:r w:rsidRPr="008A0C78">
        <w:lastRenderedPageBreak/>
        <w:t>*</w:t>
      </w:r>
      <w:r w:rsidRPr="008A0C78">
        <w:tab/>
        <w:t xml:space="preserve">Indiquer aussi précisément que possible les personnes/groupes/régions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 </w:t>
      </w:r>
    </w:p>
    <w:p w:rsidR="0030241C" w:rsidRPr="008A0C78" w:rsidRDefault="0030241C" w:rsidP="00DC034B">
      <w:pPr>
        <w:pStyle w:val="Headingb"/>
        <w:keepNext w:val="0"/>
      </w:pPr>
      <w:r w:rsidRPr="008A0C78">
        <w:t>b)</w:t>
      </w:r>
      <w:r w:rsidRPr="008A0C78">
        <w:tab/>
        <w:t>Méthodes proposées pour la mise en oeuvre des résultats</w:t>
      </w:r>
    </w:p>
    <w:p w:rsidR="0030241C" w:rsidRPr="008A0C78" w:rsidRDefault="0030241C" w:rsidP="00DC034B">
      <w:pPr>
        <w:pStyle w:val="Headingi"/>
        <w:keepNext w:val="0"/>
      </w:pPr>
      <w:r w:rsidRPr="008A0C78">
        <w:t>*</w:t>
      </w:r>
      <w:r w:rsidRPr="008A0C78">
        <w:tab/>
        <w:t>De l'avis de l'auteur, comment conviendrait-il de procéder pour diffuser les résultats auprès des destinataires de l'étude et comment ces résultats devraient-ils être utilisés par eux et par les Programmes et/ou bureaux régionaux pertinents indiqués?</w:t>
      </w:r>
    </w:p>
    <w:p w:rsidR="0030241C" w:rsidRPr="008A0C78" w:rsidRDefault="0030241C" w:rsidP="00DC034B">
      <w:pPr>
        <w:pStyle w:val="Heading1"/>
        <w:rPr>
          <w:lang w:eastAsia="ja-JP"/>
        </w:rPr>
      </w:pPr>
      <w:bookmarkStart w:id="1761" w:name="_Toc271023405"/>
      <w:r w:rsidRPr="008A0C78">
        <w:rPr>
          <w:lang w:eastAsia="ja-JP"/>
        </w:rPr>
        <w:t>8</w:t>
      </w:r>
      <w:r w:rsidRPr="008A0C78">
        <w:rPr>
          <w:lang w:eastAsia="ja-JP"/>
        </w:rPr>
        <w:tab/>
        <w:t>Méthode proposée pour traiter la Question ou le thème</w:t>
      </w:r>
      <w:bookmarkEnd w:id="1761"/>
    </w:p>
    <w:p w:rsidR="0030241C" w:rsidRPr="008A0C78" w:rsidRDefault="0030241C" w:rsidP="00DC034B">
      <w:pPr>
        <w:pStyle w:val="Headingb"/>
      </w:pPr>
      <w:r w:rsidRPr="008A0C78">
        <w:t>a)</w:t>
      </w:r>
      <w:r w:rsidRPr="008A0C78">
        <w:tab/>
        <w:t>Comment?</w:t>
      </w:r>
    </w:p>
    <w:p w:rsidR="0030241C" w:rsidRPr="008A0C78" w:rsidRDefault="0030241C" w:rsidP="00DC034B">
      <w:pPr>
        <w:pStyle w:val="Headingi"/>
        <w:keepNext w:val="0"/>
      </w:pPr>
      <w:r w:rsidRPr="008A0C78">
        <w:t>*</w:t>
      </w:r>
      <w:r w:rsidRPr="008A0C78">
        <w:tab/>
        <w:t>Indiquer comment il est proposé de traiter la Question ou le thème proposé</w:t>
      </w:r>
    </w:p>
    <w:p w:rsidR="0030241C" w:rsidRPr="008A0C78" w:rsidRDefault="0030241C" w:rsidP="00DC034B">
      <w:pPr>
        <w:pStyle w:val="enumlev2"/>
      </w:pPr>
      <w:r w:rsidRPr="008A0C78">
        <w:t>1)</w:t>
      </w:r>
      <w:r w:rsidRPr="008A0C78">
        <w:tab/>
        <w:t>Dans le cadre d'une commission d'études:</w:t>
      </w:r>
    </w:p>
    <w:p w:rsidR="0030241C" w:rsidRPr="008A0C78" w:rsidRDefault="0030241C" w:rsidP="00DC034B">
      <w:pPr>
        <w:pStyle w:val="enumlev3"/>
        <w:tabs>
          <w:tab w:val="left" w:pos="8789"/>
        </w:tabs>
      </w:pPr>
      <w:r w:rsidRPr="008A0C78">
        <w:t>–</w:t>
      </w:r>
      <w:r w:rsidRPr="008A0C78">
        <w:tab/>
        <w:t xml:space="preserve">en tant que Question (traitée sur plusieurs années au cours </w:t>
      </w:r>
      <w:r w:rsidRPr="008A0C78">
        <w:br/>
        <w:t>d'une période d'études)</w:t>
      </w:r>
      <w:r w:rsidRPr="008A0C78">
        <w:tab/>
      </w:r>
      <w:r w:rsidRPr="008A0C78">
        <w:sym w:font="Wingdings" w:char="F06F"/>
      </w:r>
    </w:p>
    <w:p w:rsidR="0030241C" w:rsidRPr="008A0C78" w:rsidRDefault="0030241C" w:rsidP="00DC034B">
      <w:pPr>
        <w:pStyle w:val="enumlev2"/>
      </w:pPr>
      <w:r w:rsidRPr="008A0C78">
        <w:t>2)</w:t>
      </w:r>
      <w:r w:rsidRPr="008A0C78">
        <w:tab/>
        <w:t>Dans le cadre des activités courantes du BDT (indiquer les Programmes, les activités, les projets, etc., qui seront mis en oeuvre dans le cadre des travaux sur la Question à l'étude):</w:t>
      </w:r>
    </w:p>
    <w:p w:rsidR="0030241C" w:rsidRPr="008A0C78" w:rsidRDefault="0030241C" w:rsidP="00DC034B">
      <w:pPr>
        <w:pStyle w:val="enumlev3"/>
        <w:tabs>
          <w:tab w:val="left" w:pos="8789"/>
        </w:tabs>
      </w:pPr>
      <w:r w:rsidRPr="008A0C78">
        <w:t>–</w:t>
      </w:r>
      <w:r w:rsidRPr="008A0C78">
        <w:tab/>
        <w:t>Programmes</w:t>
      </w:r>
      <w:r w:rsidRPr="008A0C78">
        <w:tab/>
      </w:r>
      <w:r w:rsidRPr="008A0C78">
        <w:sym w:font="Wingdings" w:char="F06F"/>
      </w:r>
    </w:p>
    <w:p w:rsidR="0030241C" w:rsidRPr="008A0C78" w:rsidRDefault="0030241C" w:rsidP="00DC034B">
      <w:pPr>
        <w:pStyle w:val="enumlev3"/>
        <w:tabs>
          <w:tab w:val="left" w:pos="8789"/>
        </w:tabs>
      </w:pPr>
      <w:r w:rsidRPr="008A0C78">
        <w:lastRenderedPageBreak/>
        <w:t>–</w:t>
      </w:r>
      <w:r w:rsidRPr="008A0C78">
        <w:tab/>
        <w:t>Projets</w:t>
      </w:r>
      <w:r w:rsidRPr="008A0C78">
        <w:tab/>
      </w:r>
      <w:r w:rsidR="00F038D5">
        <w:tab/>
      </w:r>
      <w:r w:rsidRPr="008A0C78">
        <w:sym w:font="Wingdings" w:char="F06F"/>
      </w:r>
    </w:p>
    <w:p w:rsidR="0030241C" w:rsidRPr="008A0C78" w:rsidRDefault="0030241C" w:rsidP="00DC034B">
      <w:pPr>
        <w:pStyle w:val="enumlev3"/>
        <w:tabs>
          <w:tab w:val="left" w:pos="8789"/>
        </w:tabs>
      </w:pPr>
      <w:r w:rsidRPr="008A0C78">
        <w:t>–</w:t>
      </w:r>
      <w:r w:rsidRPr="008A0C78">
        <w:tab/>
        <w:t>Etude confiée à des consultants spécialisés</w:t>
      </w:r>
      <w:r w:rsidRPr="008A0C78">
        <w:tab/>
      </w:r>
      <w:r w:rsidRPr="008A0C78">
        <w:sym w:font="Wingdings" w:char="F06F"/>
      </w:r>
    </w:p>
    <w:p w:rsidR="0030241C" w:rsidRPr="008A0C78" w:rsidRDefault="0030241C" w:rsidP="00DC034B">
      <w:pPr>
        <w:pStyle w:val="enumlev3"/>
        <w:tabs>
          <w:tab w:val="left" w:pos="8789"/>
        </w:tabs>
      </w:pPr>
      <w:r w:rsidRPr="008A0C78">
        <w:t>–</w:t>
      </w:r>
      <w:r w:rsidRPr="008A0C78">
        <w:tab/>
        <w:t>Bureaux régionaux</w:t>
      </w:r>
      <w:r w:rsidRPr="008A0C78">
        <w:tab/>
      </w:r>
      <w:r w:rsidRPr="008A0C78">
        <w:sym w:font="Wingdings" w:char="F06F"/>
      </w:r>
    </w:p>
    <w:p w:rsidR="0030241C" w:rsidRPr="008A0C78" w:rsidRDefault="0030241C" w:rsidP="00DC034B">
      <w:pPr>
        <w:pStyle w:val="enumlev2"/>
        <w:tabs>
          <w:tab w:val="left" w:pos="8805"/>
        </w:tabs>
      </w:pPr>
      <w:r w:rsidRPr="008A0C78">
        <w:t>3)</w:t>
      </w:r>
      <w:r w:rsidRPr="008A0C78">
        <w:tab/>
        <w:t xml:space="preserve">D'une autre manière. Préciser (sur le plan régional, dans le cadre </w:t>
      </w:r>
      <w:r w:rsidRPr="008A0C78">
        <w:br/>
        <w:t xml:space="preserve">d'autres organisations spécialisées, conjointement avec d'autres </w:t>
      </w:r>
      <w:r w:rsidRPr="008A0C78">
        <w:br/>
        <w:t>organisations, etc.)</w:t>
      </w:r>
      <w:r w:rsidRPr="008A0C78">
        <w:tab/>
      </w:r>
      <w:r w:rsidRPr="008A0C78">
        <w:sym w:font="Wingdings" w:char="F06F"/>
      </w:r>
    </w:p>
    <w:p w:rsidR="0030241C" w:rsidRPr="008A0C78" w:rsidRDefault="0030241C" w:rsidP="00DC034B">
      <w:pPr>
        <w:pStyle w:val="Headingb"/>
      </w:pPr>
      <w:r w:rsidRPr="008A0C78">
        <w:t>b)</w:t>
      </w:r>
      <w:r w:rsidRPr="008A0C78">
        <w:tab/>
        <w:t>Pourquoi?</w:t>
      </w:r>
    </w:p>
    <w:p w:rsidR="0030241C" w:rsidRPr="008A0C78" w:rsidRDefault="0030241C" w:rsidP="00DC034B">
      <w:pPr>
        <w:pStyle w:val="Headingi"/>
        <w:keepNext w:val="0"/>
      </w:pPr>
      <w:r w:rsidRPr="008A0C78">
        <w:t>*</w:t>
      </w:r>
      <w:r w:rsidRPr="008A0C78">
        <w:tab/>
        <w:t>Indiquer les motifs du choix fait sous a) ci-dessus.</w:t>
      </w:r>
    </w:p>
    <w:p w:rsidR="0030241C" w:rsidRPr="008A0C78" w:rsidRDefault="0030241C" w:rsidP="00DC034B">
      <w:pPr>
        <w:pStyle w:val="Heading1"/>
        <w:keepNext w:val="0"/>
        <w:keepLines w:val="0"/>
        <w:rPr>
          <w:lang w:eastAsia="ja-JP"/>
        </w:rPr>
      </w:pPr>
      <w:bookmarkStart w:id="1762" w:name="_Toc271023406"/>
      <w:r w:rsidRPr="008A0C78">
        <w:rPr>
          <w:lang w:eastAsia="ja-JP"/>
        </w:rPr>
        <w:t>9</w:t>
      </w:r>
      <w:r w:rsidRPr="008A0C78">
        <w:rPr>
          <w:lang w:eastAsia="ja-JP"/>
        </w:rPr>
        <w:tab/>
        <w:t>Coordination</w:t>
      </w:r>
      <w:bookmarkEnd w:id="1762"/>
      <w:r w:rsidRPr="008A0C78">
        <w:rPr>
          <w:lang w:eastAsia="ja-JP"/>
        </w:rPr>
        <w:t xml:space="preserve"> et collaboration</w:t>
      </w:r>
    </w:p>
    <w:p w:rsidR="0030241C" w:rsidRPr="008A0C78" w:rsidRDefault="0030241C" w:rsidP="00DC034B">
      <w:pPr>
        <w:pStyle w:val="Headingi"/>
        <w:keepNext w:val="0"/>
      </w:pPr>
      <w:r w:rsidRPr="008A0C78">
        <w:t>*</w:t>
      </w:r>
      <w:r w:rsidRPr="008A0C78">
        <w:tab/>
        <w:t>Indiquer, entre autres, si cette étude doit être coordonnée:</w:t>
      </w:r>
    </w:p>
    <w:p w:rsidR="0030241C" w:rsidRPr="008A0C78" w:rsidRDefault="0030241C" w:rsidP="00DC034B">
      <w:pPr>
        <w:pStyle w:val="enumlev1"/>
      </w:pPr>
      <w:r w:rsidRPr="008A0C78">
        <w:t>–</w:t>
      </w:r>
      <w:r w:rsidRPr="008A0C78">
        <w:tab/>
        <w:t>avec les activités courantes de l'UIT-D (notamment celles menées par les bureaux régionaux);</w:t>
      </w:r>
    </w:p>
    <w:p w:rsidR="0030241C" w:rsidRPr="008A0C78" w:rsidRDefault="0030241C" w:rsidP="00DC034B">
      <w:pPr>
        <w:pStyle w:val="enumlev1"/>
      </w:pPr>
      <w:r w:rsidRPr="008A0C78">
        <w:t>–</w:t>
      </w:r>
      <w:r w:rsidRPr="008A0C78">
        <w:tab/>
        <w:t>avec d'autres Questions ou thèmes étudiées par des commissions d'études;</w:t>
      </w:r>
    </w:p>
    <w:p w:rsidR="0030241C" w:rsidRPr="008A0C78" w:rsidRDefault="0030241C" w:rsidP="00DC034B">
      <w:pPr>
        <w:pStyle w:val="enumlev1"/>
      </w:pPr>
      <w:r w:rsidRPr="008A0C78">
        <w:t>–</w:t>
      </w:r>
      <w:r w:rsidRPr="008A0C78">
        <w:tab/>
        <w:t>avec des organisations régionales, s'il y a lieu;</w:t>
      </w:r>
    </w:p>
    <w:p w:rsidR="0030241C" w:rsidRPr="008A0C78" w:rsidRDefault="0030241C" w:rsidP="00DC034B">
      <w:pPr>
        <w:pStyle w:val="enumlev1"/>
      </w:pPr>
      <w:r w:rsidRPr="008A0C78">
        <w:t>–</w:t>
      </w:r>
      <w:r w:rsidRPr="008A0C78">
        <w:tab/>
        <w:t>avec des travaux en cours dans les autres Secteurs de l'UIT;</w:t>
      </w:r>
    </w:p>
    <w:p w:rsidR="0030241C" w:rsidRPr="008A0C78" w:rsidRDefault="0030241C" w:rsidP="00DC034B">
      <w:pPr>
        <w:pStyle w:val="enumlev1"/>
      </w:pPr>
      <w:r w:rsidRPr="008A0C78">
        <w:t>–</w:t>
      </w:r>
      <w:r w:rsidRPr="008A0C78">
        <w:tab/>
        <w:t>avec des organisations ou des parties prenantes spécialisées, selon le cas.</w:t>
      </w:r>
    </w:p>
    <w:p w:rsidR="0030241C" w:rsidRPr="008A0C78" w:rsidRDefault="0030241C" w:rsidP="00DC034B">
      <w:pPr>
        <w:rPr>
          <w:i/>
          <w:iCs/>
        </w:rPr>
      </w:pPr>
      <w:r w:rsidRPr="008A0C78">
        <w:rPr>
          <w:i/>
          <w:iCs/>
        </w:rPr>
        <w:t>*</w:t>
      </w:r>
      <w:r w:rsidRPr="008A0C78">
        <w:rPr>
          <w:i/>
          <w:iCs/>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rsidR="0030241C" w:rsidRPr="008A0C78" w:rsidRDefault="0030241C" w:rsidP="00DC034B">
      <w:pPr>
        <w:rPr>
          <w:i/>
          <w:iCs/>
        </w:rPr>
      </w:pPr>
      <w:r w:rsidRPr="008A0C78">
        <w:rPr>
          <w:i/>
          <w:iCs/>
        </w:rPr>
        <w:lastRenderedPageBreak/>
        <w:t>*</w:t>
      </w:r>
      <w:r w:rsidRPr="008A0C78">
        <w:rPr>
          <w:i/>
          <w:iCs/>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rsidR="0030241C" w:rsidRPr="008A0C78" w:rsidRDefault="0030241C" w:rsidP="001D7775">
      <w:pPr>
        <w:pStyle w:val="Heading1"/>
        <w:rPr>
          <w:lang w:eastAsia="ja-JP"/>
        </w:rPr>
      </w:pPr>
      <w:r w:rsidRPr="008A0C78">
        <w:rPr>
          <w:lang w:eastAsia="ja-JP"/>
        </w:rPr>
        <w:t>10</w:t>
      </w:r>
      <w:r w:rsidRPr="008A0C78">
        <w:rPr>
          <w:lang w:eastAsia="ja-JP"/>
        </w:rPr>
        <w:tab/>
        <w:t>Lien avec les programmes du BDT</w:t>
      </w:r>
    </w:p>
    <w:p w:rsidR="0030241C" w:rsidRPr="008A0C78" w:rsidRDefault="0030241C" w:rsidP="001D7775">
      <w:pPr>
        <w:pStyle w:val="Headingi"/>
        <w:keepLines/>
      </w:pPr>
      <w:r w:rsidRPr="008A0C78">
        <w:t>*</w:t>
      </w:r>
      <w:r w:rsidRPr="008A0C78">
        <w:tab/>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rsidR="0030241C" w:rsidRPr="008A0C78" w:rsidRDefault="0030241C" w:rsidP="00DC034B">
      <w:pPr>
        <w:pStyle w:val="Heading1"/>
        <w:rPr>
          <w:lang w:eastAsia="ja-JP"/>
        </w:rPr>
      </w:pPr>
      <w:r w:rsidRPr="008A0C78">
        <w:rPr>
          <w:lang w:eastAsia="ja-JP"/>
        </w:rPr>
        <w:t>11</w:t>
      </w:r>
      <w:r w:rsidRPr="008A0C78">
        <w:rPr>
          <w:lang w:eastAsia="ja-JP"/>
        </w:rPr>
        <w:tab/>
        <w:t>Autres informations utiles</w:t>
      </w:r>
    </w:p>
    <w:p w:rsidR="0030241C" w:rsidRPr="008A0C78" w:rsidRDefault="0030241C" w:rsidP="00DC034B">
      <w:pPr>
        <w:pStyle w:val="Headingi"/>
        <w:keepNext w:val="0"/>
      </w:pPr>
      <w:r w:rsidRPr="008A0C78">
        <w:t>*</w:t>
      </w:r>
      <w:r w:rsidRPr="008A0C78">
        <w:tab/>
        <w:t>Signaler toute autre information susceptible d'aider à déterminer la meilleure manière d'étudier la Question ou le thème et le calendrier de l'étude.</w:t>
      </w:r>
    </w:p>
    <w:p w:rsidR="0030241C" w:rsidRPr="008A0C78" w:rsidRDefault="0030241C" w:rsidP="00DC034B">
      <w:pPr>
        <w:pStyle w:val="AnnexNo"/>
      </w:pPr>
      <w:bookmarkStart w:id="1763" w:name="Annex4"/>
      <w:r w:rsidRPr="008A0C78">
        <w:t>Annexe 4</w:t>
      </w:r>
      <w:bookmarkEnd w:id="1763"/>
      <w:r w:rsidRPr="008A0C78">
        <w:t xml:space="preserve"> de la Résolution 1 (Rév.</w:t>
      </w:r>
      <w:del w:id="1764" w:author="Gozel, Elsa" w:date="2017-09-22T08:03:00Z">
        <w:r w:rsidRPr="008A0C78" w:rsidDel="00561BD7">
          <w:delText>Dubaï, 2014</w:delText>
        </w:r>
      </w:del>
      <w:ins w:id="1765" w:author="Gozel, Elsa" w:date="2017-09-22T08:03:00Z">
        <w:r w:rsidR="00561BD7" w:rsidRPr="008A0C78">
          <w:t>BUENOS AIRES, 2017</w:t>
        </w:r>
      </w:ins>
      <w:r w:rsidRPr="008A0C78">
        <w:t>)</w:t>
      </w:r>
    </w:p>
    <w:p w:rsidR="0030241C" w:rsidRPr="008A0C78" w:rsidRDefault="0030241C" w:rsidP="00DC034B">
      <w:pPr>
        <w:pStyle w:val="Annextitle"/>
      </w:pPr>
      <w:r w:rsidRPr="008A0C78">
        <w:t>Modèle de note de liaison</w:t>
      </w:r>
    </w:p>
    <w:p w:rsidR="0030241C" w:rsidRPr="008A0C78" w:rsidRDefault="0030241C" w:rsidP="00DC034B">
      <w:pPr>
        <w:pStyle w:val="Normalaftertitle"/>
      </w:pPr>
      <w:r w:rsidRPr="008A0C78">
        <w:t>Les notes de liaison doivent:</w:t>
      </w:r>
    </w:p>
    <w:p w:rsidR="0030241C" w:rsidRPr="008A0C78" w:rsidRDefault="0030241C" w:rsidP="00DC034B">
      <w:pPr>
        <w:pStyle w:val="enumlev1"/>
      </w:pPr>
      <w:r w:rsidRPr="008A0C78">
        <w:t>1)</w:t>
      </w:r>
      <w:r w:rsidRPr="008A0C78">
        <w:tab/>
        <w:t>Indiquer les numéros des Questions des commissions d'études d'origine et de destination.</w:t>
      </w:r>
    </w:p>
    <w:p w:rsidR="0030241C" w:rsidRPr="008A0C78" w:rsidRDefault="0030241C" w:rsidP="00DC034B">
      <w:pPr>
        <w:pStyle w:val="enumlev1"/>
      </w:pPr>
      <w:r w:rsidRPr="008A0C78">
        <w:t>2)</w:t>
      </w:r>
      <w:r w:rsidRPr="008A0C78">
        <w:tab/>
        <w:t>Préciser la réunion de la commission d'études ou du groupe du rapporteur pendant laquelle la note de liaison a été élaborée.</w:t>
      </w:r>
    </w:p>
    <w:p w:rsidR="0030241C" w:rsidRPr="008A0C78" w:rsidRDefault="0030241C" w:rsidP="00DC034B">
      <w:pPr>
        <w:pStyle w:val="enumlev1"/>
      </w:pPr>
      <w:r w:rsidRPr="008A0C78">
        <w:lastRenderedPageBreak/>
        <w:t>3)</w:t>
      </w:r>
      <w:r w:rsidRPr="008A0C78">
        <w:tab/>
        <w:t>Comporter un objet énoncé en termes clairs et concis. Si cette note est rédigée en réponse à une autre note de liaison, il faut le signaler, par exemple, avec la mention: "Réponse à la note de liaison adressée par (origine et date) concernant … ".</w:t>
      </w:r>
    </w:p>
    <w:p w:rsidR="0030241C" w:rsidRPr="008A0C78" w:rsidRDefault="0030241C" w:rsidP="00DC034B">
      <w:pPr>
        <w:pStyle w:val="enumlev1"/>
      </w:pPr>
      <w:r w:rsidRPr="008A0C78">
        <w:t>4)</w:t>
      </w:r>
      <w:r w:rsidRPr="008A0C78">
        <w:tab/>
        <w:t>Indiquer (si possible) à quelle(s) commission(s) d'études ou organisation(s) elle s'adresse.</w:t>
      </w:r>
    </w:p>
    <w:p w:rsidR="0030241C" w:rsidRPr="008A0C78" w:rsidRDefault="0030241C" w:rsidP="00DC034B">
      <w:pPr>
        <w:pStyle w:val="Note"/>
      </w:pPr>
      <w:r w:rsidRPr="008A0C78">
        <w:t>NOTE – La note de liaison peut être envoyée à plusieurs organisations.</w:t>
      </w:r>
    </w:p>
    <w:p w:rsidR="0030241C" w:rsidRPr="008A0C78" w:rsidRDefault="0030241C" w:rsidP="00DC034B">
      <w:pPr>
        <w:pStyle w:val="enumlev1"/>
      </w:pPr>
      <w:r w:rsidRPr="008A0C78">
        <w:t>5)</w:t>
      </w:r>
      <w:r w:rsidRPr="008A0C78">
        <w:tab/>
        <w:t>Indiquer à quel niveau la note de liaison doit être approuvée (par exemple, commission d'études) ou préciser qu'elle a été approuvée à une réunion du groupe du rapporteur.</w:t>
      </w:r>
    </w:p>
    <w:p w:rsidR="0030241C" w:rsidRPr="008A0C78" w:rsidRDefault="0030241C" w:rsidP="00DC034B">
      <w:pPr>
        <w:pStyle w:val="enumlev1"/>
      </w:pPr>
      <w:r w:rsidRPr="008A0C78">
        <w:t>6)</w:t>
      </w:r>
      <w:r w:rsidRPr="008A0C78">
        <w:tab/>
        <w:t>Préciser si la note de liaison est envoyée pour suite à donner, pour observations ou pour information seulement.</w:t>
      </w:r>
    </w:p>
    <w:p w:rsidR="0030241C" w:rsidRPr="008A0C78" w:rsidRDefault="0030241C" w:rsidP="00DC034B">
      <w:pPr>
        <w:pStyle w:val="Note"/>
      </w:pPr>
      <w:r w:rsidRPr="008A0C78">
        <w:t>NOTE – Si la note de liaison est envoyée à plusieurs organisations, veuillez fournir ces renseignements pour chacune d'elle.</w:t>
      </w:r>
    </w:p>
    <w:p w:rsidR="0030241C" w:rsidRPr="008A0C78" w:rsidRDefault="0030241C" w:rsidP="00DC034B">
      <w:pPr>
        <w:pStyle w:val="enumlev1"/>
      </w:pPr>
      <w:r w:rsidRPr="008A0C78">
        <w:t>7)</w:t>
      </w:r>
      <w:r w:rsidRPr="008A0C78">
        <w:tab/>
        <w:t>Si la note est envoyée pour suite à donner, indiquer l'échéance fixée pour la réponse.</w:t>
      </w:r>
    </w:p>
    <w:p w:rsidR="0030241C" w:rsidRPr="008A0C78" w:rsidRDefault="0030241C" w:rsidP="00DC034B">
      <w:pPr>
        <w:pStyle w:val="enumlev1"/>
      </w:pPr>
      <w:r w:rsidRPr="008A0C78">
        <w:t>8)</w:t>
      </w:r>
      <w:r w:rsidRPr="008A0C78">
        <w:tab/>
        <w:t>Indiquer le nom et l'adresse du point de contact.</w:t>
      </w:r>
    </w:p>
    <w:p w:rsidR="0030241C" w:rsidRPr="008A0C78" w:rsidRDefault="0030241C" w:rsidP="00DC034B">
      <w:pPr>
        <w:pStyle w:val="Note"/>
      </w:pPr>
      <w:r w:rsidRPr="008A0C78">
        <w:t>NOTE – Rédiger le texte de la note de liaison de manière concise et claire en évitant autant que possible le jargon technique.</w:t>
      </w:r>
    </w:p>
    <w:p w:rsidR="0030241C" w:rsidRPr="008A0C78" w:rsidRDefault="0030241C" w:rsidP="00DC034B">
      <w:pPr>
        <w:pStyle w:val="Note"/>
      </w:pPr>
      <w:r w:rsidRPr="008A0C78">
        <w:t>NOTE – Il convient de décourager les notes de liaison entre commissions d'études de l'UIT-D et de résoudre les problèmes par la voie officieuse.</w:t>
      </w:r>
    </w:p>
    <w:p w:rsidR="0030241C" w:rsidRPr="008A0C78" w:rsidRDefault="0030241C" w:rsidP="00DC034B">
      <w:pPr>
        <w:pStyle w:val="Headingi"/>
        <w:jc w:val="center"/>
      </w:pPr>
      <w:r w:rsidRPr="008A0C78">
        <w:t>Exemple de note de liaison:</w:t>
      </w:r>
    </w:p>
    <w:p w:rsidR="0030241C" w:rsidRPr="008A0C78" w:rsidRDefault="0030241C" w:rsidP="00DC034B">
      <w:pPr>
        <w:ind w:left="1588" w:hanging="1588"/>
      </w:pPr>
      <w:r w:rsidRPr="008A0C78">
        <w:t>QUESTIONS:</w:t>
      </w:r>
      <w:r w:rsidRPr="008A0C78">
        <w:tab/>
        <w:t>A/1 de la Commission d'études 1 de l'UIT</w:t>
      </w:r>
      <w:r w:rsidRPr="008A0C78">
        <w:noBreakHyphen/>
        <w:t>D et B/2 de la Commission d'études 2 de l'UIT</w:t>
      </w:r>
      <w:r w:rsidRPr="008A0C78">
        <w:noBreakHyphen/>
        <w:t>D</w:t>
      </w:r>
    </w:p>
    <w:p w:rsidR="0030241C" w:rsidRPr="008A0C78" w:rsidRDefault="0030241C" w:rsidP="00DC034B">
      <w:pPr>
        <w:ind w:left="1588" w:hanging="1588"/>
      </w:pPr>
      <w:r w:rsidRPr="008A0C78">
        <w:t>ORIGINE:</w:t>
      </w:r>
      <w:r w:rsidRPr="008A0C78">
        <w:tab/>
      </w:r>
      <w:r w:rsidRPr="008A0C78">
        <w:tab/>
        <w:t xml:space="preserve">Président de la Commission d'études X de l'UIT-D ou </w:t>
      </w:r>
      <w:del w:id="1766" w:author="Barre, Maud" w:date="2017-09-25T14:00:00Z">
        <w:r w:rsidRPr="003E044C" w:rsidDel="00ED39E4">
          <w:rPr>
            <w:highlight w:val="yellow"/>
          </w:rPr>
          <w:delText>Groupe du rapporteur pour la Question B/2</w:delText>
        </w:r>
      </w:del>
      <w:ins w:id="1767" w:author="Barre, Maud" w:date="2017-09-25T14:00:00Z">
        <w:r w:rsidR="00ED39E4" w:rsidRPr="003E044C">
          <w:rPr>
            <w:highlight w:val="yellow"/>
          </w:rPr>
          <w:t>Président du Groupe de travail</w:t>
        </w:r>
      </w:ins>
      <w:ins w:id="1768" w:author="Barre, Maud" w:date="2017-09-25T14:01:00Z">
        <w:r w:rsidR="00ED39E4" w:rsidRPr="003E044C">
          <w:rPr>
            <w:highlight w:val="yellow"/>
          </w:rPr>
          <w:t xml:space="preserve"> Y</w:t>
        </w:r>
      </w:ins>
    </w:p>
    <w:p w:rsidR="0030241C" w:rsidRPr="008A0C78" w:rsidRDefault="0030241C" w:rsidP="00DC034B">
      <w:pPr>
        <w:ind w:left="794" w:hanging="794"/>
      </w:pPr>
      <w:r w:rsidRPr="008A0C78">
        <w:lastRenderedPageBreak/>
        <w:t>RÉUNION:</w:t>
      </w:r>
      <w:r w:rsidRPr="008A0C78">
        <w:tab/>
      </w:r>
      <w:r w:rsidRPr="008A0C78">
        <w:tab/>
        <w:t xml:space="preserve">Genève, septembre </w:t>
      </w:r>
      <w:del w:id="1769" w:author="Gozel, Elsa" w:date="2017-09-22T08:03:00Z">
        <w:r w:rsidRPr="008A0C78" w:rsidDel="00561BD7">
          <w:delText>2014</w:delText>
        </w:r>
      </w:del>
      <w:ins w:id="1770" w:author="Gozel, Elsa" w:date="2017-09-22T08:03:00Z">
        <w:r w:rsidR="00561BD7" w:rsidRPr="008A0C78">
          <w:t>2018</w:t>
        </w:r>
      </w:ins>
    </w:p>
    <w:p w:rsidR="0030241C" w:rsidRPr="008A0C78" w:rsidRDefault="0030241C" w:rsidP="00DC034B">
      <w:pPr>
        <w:ind w:left="1588" w:hanging="1588"/>
      </w:pPr>
      <w:r w:rsidRPr="008A0C78">
        <w:t>OBJET:</w:t>
      </w:r>
      <w:r w:rsidRPr="008A0C78">
        <w:tab/>
      </w:r>
      <w:r w:rsidRPr="008A0C78">
        <w:tab/>
      </w:r>
      <w:r w:rsidRPr="008A0C78">
        <w:tab/>
        <w:t>Demande de renseignements/d'observations pour le [date limite dans le cas d'une note de liaison établie en réponse à une autre note] – Réponse à la note de liaison adressée par le GT 1/4 de l'UIT-R/UIT-T</w:t>
      </w:r>
    </w:p>
    <w:p w:rsidR="0030241C" w:rsidRPr="008A0C78" w:rsidRDefault="0030241C" w:rsidP="00DC034B">
      <w:pPr>
        <w:ind w:left="1588" w:hanging="1588"/>
      </w:pPr>
      <w:r w:rsidRPr="008A0C78">
        <w:t>CONTACT:</w:t>
      </w:r>
      <w:r w:rsidRPr="008A0C78">
        <w:tab/>
      </w:r>
      <w:r w:rsidRPr="008A0C78">
        <w:tab/>
        <w:t xml:space="preserve">Nom du président </w:t>
      </w:r>
      <w:ins w:id="1771" w:author="Barre, Maud" w:date="2017-09-25T14:01:00Z">
        <w:r w:rsidR="00ED39E4" w:rsidRPr="003E044C">
          <w:rPr>
            <w:highlight w:val="yellow"/>
          </w:rPr>
          <w:t>de la commission d’études</w:t>
        </w:r>
        <w:r w:rsidR="00ED39E4" w:rsidRPr="008A0C78">
          <w:t xml:space="preserve">, </w:t>
        </w:r>
        <w:r w:rsidR="00ED39E4" w:rsidRPr="003E044C">
          <w:rPr>
            <w:highlight w:val="yellow"/>
          </w:rPr>
          <w:t>du président du groupe de travail</w:t>
        </w:r>
        <w:r w:rsidR="00ED39E4" w:rsidRPr="008A0C78">
          <w:t xml:space="preserve"> </w:t>
        </w:r>
      </w:ins>
      <w:r w:rsidRPr="008A0C78">
        <w:t>ou du rapporteur pour la Question [numéro]</w:t>
      </w:r>
      <w:r w:rsidRPr="008A0C78">
        <w:br/>
        <w:t>[Téléphone/télécopie/adresse électronique]</w:t>
      </w:r>
    </w:p>
    <w:p w:rsidR="0030241C" w:rsidRPr="008A0C78" w:rsidRDefault="0030241C" w:rsidP="00DC034B">
      <w:pPr>
        <w:pStyle w:val="AnnexNo"/>
      </w:pPr>
      <w:bookmarkStart w:id="1772" w:name="Annex5"/>
      <w:r w:rsidRPr="008A0C78">
        <w:t>Annexe 5</w:t>
      </w:r>
      <w:bookmarkEnd w:id="1772"/>
      <w:r w:rsidRPr="008A0C78">
        <w:t xml:space="preserve"> de la Résolution 1 (Rév.</w:t>
      </w:r>
      <w:del w:id="1773" w:author="Gozel, Elsa" w:date="2017-09-22T08:03:00Z">
        <w:r w:rsidRPr="008A0C78" w:rsidDel="00561BD7">
          <w:delText>Dubaï, 2014</w:delText>
        </w:r>
      </w:del>
      <w:ins w:id="1774" w:author="Gozel, Elsa" w:date="2017-09-22T08:03:00Z">
        <w:r w:rsidR="00561BD7" w:rsidRPr="008A0C78">
          <w:t>buenos aires, 2017</w:t>
        </w:r>
      </w:ins>
      <w:r w:rsidRPr="008A0C78">
        <w:t>)</w:t>
      </w:r>
    </w:p>
    <w:p w:rsidR="0030241C" w:rsidRPr="008A0C78" w:rsidRDefault="0030241C" w:rsidP="00DC034B">
      <w:pPr>
        <w:pStyle w:val="Annextitle"/>
      </w:pPr>
      <w:r w:rsidRPr="008A0C78">
        <w:t>Liste récapitulative des tâches du rapporteur</w:t>
      </w:r>
    </w:p>
    <w:p w:rsidR="0030241C" w:rsidRPr="008A0C78" w:rsidRDefault="0030241C" w:rsidP="00DC034B">
      <w:r w:rsidRPr="008A0C78">
        <w:t>1</w:t>
      </w:r>
      <w:r w:rsidRPr="008A0C78">
        <w:tab/>
        <w:t>Etablir un plan de travail en accord avec le groupe de collaborateurs. Ce plan, que devrait examiner périodiquement la commission d'études, comprend les points suivants:</w:t>
      </w:r>
    </w:p>
    <w:p w:rsidR="0030241C" w:rsidRPr="008A0C78" w:rsidRDefault="0030241C" w:rsidP="00DC034B">
      <w:pPr>
        <w:pStyle w:val="enumlev1"/>
      </w:pPr>
      <w:r w:rsidRPr="008A0C78">
        <w:t>–</w:t>
      </w:r>
      <w:r w:rsidRPr="008A0C78">
        <w:tab/>
        <w:t>liste des tâches à effectuer;</w:t>
      </w:r>
    </w:p>
    <w:p w:rsidR="0030241C" w:rsidRPr="008A0C78" w:rsidRDefault="0030241C" w:rsidP="00DC034B">
      <w:pPr>
        <w:pStyle w:val="enumlev1"/>
      </w:pPr>
      <w:r w:rsidRPr="008A0C78">
        <w:t>–</w:t>
      </w:r>
      <w:r w:rsidRPr="008A0C78">
        <w:tab/>
        <w:t>dates limites pour l'achèvement des tâches principales;</w:t>
      </w:r>
    </w:p>
    <w:p w:rsidR="0030241C" w:rsidRPr="008A0C78" w:rsidRDefault="0030241C" w:rsidP="00DC034B">
      <w:pPr>
        <w:pStyle w:val="enumlev1"/>
      </w:pPr>
      <w:r w:rsidRPr="008A0C78">
        <w:t>–</w:t>
      </w:r>
      <w:r w:rsidRPr="008A0C78">
        <w:tab/>
        <w:t>résultats escomptés, y compris titres des rapports;</w:t>
      </w:r>
    </w:p>
    <w:p w:rsidR="0030241C" w:rsidRPr="008A0C78" w:rsidRDefault="0030241C" w:rsidP="00DC034B">
      <w:pPr>
        <w:pStyle w:val="enumlev1"/>
      </w:pPr>
      <w:r w:rsidRPr="008A0C78">
        <w:t>–</w:t>
      </w:r>
      <w:r w:rsidRPr="008A0C78">
        <w:tab/>
        <w:t>liaisons à établir avec d'autres groupes et programmes correspondants, s'ils sont connus;</w:t>
      </w:r>
    </w:p>
    <w:p w:rsidR="0030241C" w:rsidRPr="008A0C78" w:rsidRDefault="0030241C" w:rsidP="00DC034B">
      <w:pPr>
        <w:pStyle w:val="enumlev1"/>
      </w:pPr>
      <w:r w:rsidRPr="008A0C78">
        <w:t>–</w:t>
      </w:r>
      <w:r w:rsidRPr="008A0C78">
        <w:tab/>
        <w:t>réunion(s) proposée(s) du groupe du rapporteur, dates prévues et demande de services d'interprétation, le cas échéant.</w:t>
      </w:r>
    </w:p>
    <w:p w:rsidR="0030241C" w:rsidRPr="008A0C78" w:rsidRDefault="0030241C" w:rsidP="00DC034B">
      <w:r w:rsidRPr="008A0C78">
        <w:lastRenderedPageBreak/>
        <w:t>2</w:t>
      </w:r>
      <w:r w:rsidRPr="008A0C78">
        <w:tab/>
        <w:t>Adopter des méthodes de travail adaptées au groupe. Pour les échanges de vues, il est vivement recommandé d'utiliser le traitement électronique de documents (EDH), le courrier électronique et la télécopie.</w:t>
      </w:r>
    </w:p>
    <w:p w:rsidR="0030241C" w:rsidRPr="008A0C78" w:rsidRDefault="0030241C" w:rsidP="00DC034B">
      <w:r w:rsidRPr="008A0C78">
        <w:t>3</w:t>
      </w:r>
      <w:r w:rsidRPr="008A0C78">
        <w:tab/>
        <w:t>Présider toutes les réunions du groupe de collaborateurs. S'il est nécessaire d'organiser des réunions spéciales du groupe de collaborateurs, en informer les participants suffisamment à l'avance.</w:t>
      </w:r>
    </w:p>
    <w:p w:rsidR="0030241C" w:rsidRPr="008A0C78" w:rsidRDefault="0030241C" w:rsidP="00DC034B">
      <w:r w:rsidRPr="008A0C78">
        <w:t>4</w:t>
      </w:r>
      <w:r w:rsidRPr="008A0C78">
        <w:tab/>
        <w:t>Déléguer une partie des tâches aux vice-rapporteurs ou aux autres collaborateurs, selon la charge de travail.</w:t>
      </w:r>
    </w:p>
    <w:p w:rsidR="0030241C" w:rsidRPr="008A0C78" w:rsidRDefault="0030241C" w:rsidP="00DC034B">
      <w:r w:rsidRPr="008A0C78">
        <w:t>5</w:t>
      </w:r>
      <w:r w:rsidRPr="008A0C78">
        <w:tab/>
        <w:t>Tenir régulièrement au courant l'équipe de direction 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rsidR="0030241C" w:rsidRPr="008A0C78" w:rsidRDefault="0030241C" w:rsidP="00DC034B">
      <w:r w:rsidRPr="008A0C78">
        <w:t>6</w:t>
      </w:r>
      <w:r w:rsidRPr="008A0C78">
        <w:tab/>
        <w:t>Tenir au courant la commission d'études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rsidR="0030241C" w:rsidRPr="008A0C78" w:rsidRDefault="0030241C" w:rsidP="00DC034B">
      <w:r w:rsidRPr="008A0C78">
        <w:t>7</w:t>
      </w:r>
      <w:r w:rsidRPr="008A0C78">
        <w:tab/>
        <w:t xml:space="preserve">Le rapport d'activité mentionné aux § 5 et 6 ci-dessus devrait suivre, dans la mesure du possible, la présentation indiquée au § </w:t>
      </w:r>
      <w:del w:id="1775" w:author="Gozel, Elsa" w:date="2017-09-22T08:03:00Z">
        <w:r w:rsidRPr="008A0C78" w:rsidDel="00561BD7">
          <w:delText>11.3</w:delText>
        </w:r>
      </w:del>
      <w:ins w:id="1776" w:author="Gozel, Elsa" w:date="2017-09-22T08:03:00Z">
        <w:r w:rsidR="00561BD7" w:rsidRPr="008A0C78">
          <w:t>3.10.3</w:t>
        </w:r>
      </w:ins>
      <w:r w:rsidRPr="008A0C78">
        <w:t xml:space="preserve"> de la section </w:t>
      </w:r>
      <w:del w:id="1777" w:author="Gozel, Elsa" w:date="2017-09-22T08:03:00Z">
        <w:r w:rsidRPr="008A0C78" w:rsidDel="00561BD7">
          <w:delText>2</w:delText>
        </w:r>
      </w:del>
      <w:ins w:id="1778" w:author="Gozel, Elsa" w:date="2017-09-22T08:03:00Z">
        <w:r w:rsidR="00561BD7" w:rsidRPr="008A0C78">
          <w:t xml:space="preserve">3 </w:t>
        </w:r>
      </w:ins>
      <w:r w:rsidRPr="008A0C78">
        <w:t>de la présente Résolution.</w:t>
      </w:r>
    </w:p>
    <w:p w:rsidR="0030241C" w:rsidRPr="008A0C78" w:rsidRDefault="0030241C" w:rsidP="00DC034B">
      <w:r w:rsidRPr="008A0C78">
        <w:t>8</w:t>
      </w:r>
      <w:r w:rsidRPr="008A0C78">
        <w:tab/>
        <w:t xml:space="preserve">Veiller à ce que les notes de liaison soient soumises dès que possible après les réunions et que des copies soient transmises aux </w:t>
      </w:r>
      <w:r w:rsidRPr="008A0C78">
        <w:lastRenderedPageBreak/>
        <w:t>présidents des commissions d'études et au BDT. Les notes de liaison doivent contenir les renseignements indiqués sur le modèle de note de liaison décrit dans l'Annexe 4 de la présente Résolution. Le BDT peut fournir une assistance pour la diffusion des notes de liaison.</w:t>
      </w:r>
    </w:p>
    <w:p w:rsidR="0030241C" w:rsidRPr="008A0C78" w:rsidRDefault="0030241C" w:rsidP="00DC034B">
      <w:r w:rsidRPr="008A0C78">
        <w:t>9</w:t>
      </w:r>
      <w:r w:rsidRPr="008A0C78">
        <w:tab/>
        <w:t>Contrôler la qualité des textes, y compris du texte final soumis pour approbation.</w:t>
      </w:r>
    </w:p>
    <w:p w:rsidR="00070C87" w:rsidRPr="008A0C78" w:rsidRDefault="00070C87" w:rsidP="00DC034B">
      <w:pPr>
        <w:pStyle w:val="Reasons"/>
        <w:rPr>
          <w:lang w:val="fr-FR"/>
        </w:rPr>
      </w:pPr>
    </w:p>
    <w:p w:rsidR="00070C87" w:rsidRPr="008A0C78" w:rsidRDefault="0030241C" w:rsidP="00DC034B">
      <w:pPr>
        <w:pStyle w:val="Proposal"/>
        <w:rPr>
          <w:lang w:val="fr-FR"/>
        </w:rPr>
      </w:pPr>
      <w:r w:rsidRPr="008A0C78">
        <w:rPr>
          <w:b/>
          <w:lang w:val="fr-FR"/>
        </w:rPr>
        <w:t>SUP</w:t>
      </w:r>
      <w:r w:rsidRPr="008A0C78">
        <w:rPr>
          <w:lang w:val="fr-FR"/>
        </w:rPr>
        <w:tab/>
        <w:t>RCC/23A3/2</w:t>
      </w:r>
    </w:p>
    <w:p w:rsidR="0030241C" w:rsidRPr="008A0C78" w:rsidRDefault="0030241C" w:rsidP="00DC034B">
      <w:pPr>
        <w:pStyle w:val="ResNo"/>
      </w:pPr>
      <w:bookmarkStart w:id="1779" w:name="_Toc394060833"/>
      <w:bookmarkStart w:id="1780" w:name="_Toc401906750"/>
      <w:r w:rsidRPr="008A0C78">
        <w:rPr>
          <w:caps w:val="0"/>
        </w:rPr>
        <w:t>RÉSOLUTION 31 (RÉV.HYDERABAD, 2010)</w:t>
      </w:r>
      <w:bookmarkEnd w:id="1779"/>
      <w:bookmarkEnd w:id="1780"/>
    </w:p>
    <w:p w:rsidR="0030241C" w:rsidRPr="008A0C78" w:rsidRDefault="0030241C" w:rsidP="00DC034B">
      <w:pPr>
        <w:pStyle w:val="Restitle"/>
      </w:pPr>
      <w:bookmarkStart w:id="1781" w:name="_Toc266951886"/>
      <w:bookmarkStart w:id="1782" w:name="_Toc401906751"/>
      <w:r w:rsidRPr="008A0C78">
        <w:t>Travaux préparatoires régionaux pour les conférences mondiales</w:t>
      </w:r>
      <w:r w:rsidRPr="008A0C78">
        <w:br/>
        <w:t>de développement des télécommunications</w:t>
      </w:r>
      <w:bookmarkEnd w:id="1781"/>
      <w:bookmarkEnd w:id="1782"/>
    </w:p>
    <w:p w:rsidR="0030241C" w:rsidRPr="008A0C78" w:rsidRDefault="0030241C" w:rsidP="00DC034B">
      <w:pPr>
        <w:pStyle w:val="Normalaftertitle"/>
      </w:pPr>
      <w:r w:rsidRPr="008A0C78">
        <w:t>La Conférence mondiale de développement des télécommunications (Hyderabad, 2010),</w:t>
      </w:r>
    </w:p>
    <w:p w:rsidR="00BE7AD8" w:rsidRPr="008A0C78" w:rsidRDefault="0030241C" w:rsidP="00DC034B">
      <w:pPr>
        <w:pStyle w:val="Reasons"/>
        <w:rPr>
          <w:lang w:val="fr-FR"/>
        </w:rPr>
      </w:pPr>
      <w:r w:rsidRPr="008A0C78">
        <w:rPr>
          <w:b/>
          <w:lang w:val="fr-FR"/>
        </w:rPr>
        <w:t>Motifs:</w:t>
      </w:r>
      <w:r w:rsidRPr="008A0C78">
        <w:rPr>
          <w:lang w:val="fr-FR"/>
        </w:rPr>
        <w:tab/>
      </w:r>
      <w:r w:rsidR="0023595B" w:rsidRPr="008A0C78">
        <w:rPr>
          <w:lang w:val="fr-FR"/>
        </w:rPr>
        <w:t>Les modifications proposées visent à</w:t>
      </w:r>
      <w:r w:rsidR="00BE7AD8" w:rsidRPr="008A0C78">
        <w:rPr>
          <w:lang w:val="fr-FR"/>
        </w:rPr>
        <w:t>:</w:t>
      </w:r>
    </w:p>
    <w:p w:rsidR="0023595B" w:rsidRPr="008A0C78" w:rsidRDefault="0023595B" w:rsidP="00DC034B">
      <w:pPr>
        <w:pStyle w:val="enumlev1"/>
      </w:pPr>
      <w:r w:rsidRPr="008A0C78">
        <w:t>a)</w:t>
      </w:r>
      <w:r w:rsidRPr="008A0C78">
        <w:tab/>
      </w:r>
      <w:r w:rsidR="00C21ED7" w:rsidRPr="008A0C78">
        <w:t>a</w:t>
      </w:r>
      <w:r w:rsidRPr="008A0C78">
        <w:t>ligner les références à la Constitution de l</w:t>
      </w:r>
      <w:r w:rsidR="00177894" w:rsidRPr="008A0C78">
        <w:t>'</w:t>
      </w:r>
      <w:r w:rsidRPr="008A0C78">
        <w:t>UIT et à la Convention de l</w:t>
      </w:r>
      <w:r w:rsidR="00177894" w:rsidRPr="008A0C78">
        <w:t>'</w:t>
      </w:r>
      <w:r w:rsidRPr="008A0C78">
        <w:t>UIT avec le libellé exact de ces documents fondamentaux de l</w:t>
      </w:r>
      <w:r w:rsidR="00177894" w:rsidRPr="008A0C78">
        <w:t>'</w:t>
      </w:r>
      <w:r w:rsidRPr="008A0C78">
        <w:t>Union;</w:t>
      </w:r>
    </w:p>
    <w:p w:rsidR="0023595B" w:rsidRPr="008A0C78" w:rsidRDefault="00C21ED7" w:rsidP="00DC034B">
      <w:pPr>
        <w:pStyle w:val="enumlev1"/>
        <w:ind w:right="-284"/>
      </w:pPr>
      <w:r w:rsidRPr="008A0C78">
        <w:t>b)</w:t>
      </w:r>
      <w:r w:rsidRPr="008A0C78">
        <w:tab/>
        <w:t>a</w:t>
      </w:r>
      <w:r w:rsidR="0023595B" w:rsidRPr="008A0C78">
        <w:t>jouter des définition</w:t>
      </w:r>
      <w:r w:rsidRPr="008A0C78">
        <w:t xml:space="preserve">s et des procédures manquantes </w:t>
      </w:r>
      <w:r w:rsidR="0023595B" w:rsidRPr="008A0C78">
        <w:t>(par exemple la procédure pour l</w:t>
      </w:r>
      <w:r w:rsidR="00177894" w:rsidRPr="008A0C78">
        <w:t>'</w:t>
      </w:r>
      <w:r w:rsidR="0023595B" w:rsidRPr="008A0C78">
        <w:t>approbation des rapports et la suppression des Recommandations), ainsi que des précisions sur les procédures existantes;</w:t>
      </w:r>
    </w:p>
    <w:p w:rsidR="0023595B" w:rsidRPr="008A0C78" w:rsidRDefault="00C21ED7" w:rsidP="00476673">
      <w:pPr>
        <w:pStyle w:val="enumlev1"/>
        <w:tabs>
          <w:tab w:val="left" w:pos="7371"/>
        </w:tabs>
      </w:pPr>
      <w:r w:rsidRPr="008A0C78">
        <w:t>c)</w:t>
      </w:r>
      <w:r w:rsidRPr="008A0C78">
        <w:tab/>
        <w:t>a</w:t>
      </w:r>
      <w:r w:rsidR="0023595B" w:rsidRPr="008A0C78">
        <w:t xml:space="preserve">jouter une nouvelle </w:t>
      </w:r>
      <w:r w:rsidR="00476673" w:rsidRPr="008A0C78">
        <w:t>Section 2 intitulée "</w:t>
      </w:r>
      <w:r w:rsidR="0023595B" w:rsidRPr="008A0C78">
        <w:t>Documentation de l</w:t>
      </w:r>
      <w:r w:rsidR="00177894" w:rsidRPr="008A0C78">
        <w:t>'</w:t>
      </w:r>
      <w:r w:rsidR="0023595B" w:rsidRPr="008A0C78">
        <w:t>UIT-D</w:t>
      </w:r>
      <w:r w:rsidR="00476673" w:rsidRPr="008A0C78">
        <w:t>"</w:t>
      </w:r>
      <w:r w:rsidR="0023595B" w:rsidRPr="008A0C78">
        <w:t xml:space="preserve"> et comportant des définitions de la plupart des documents (en reprenant les définitions existantes et en </w:t>
      </w:r>
      <w:r w:rsidR="0023595B" w:rsidRPr="008A0C78">
        <w:lastRenderedPageBreak/>
        <w:t>ajoutant de nouvelles définitions qui n</w:t>
      </w:r>
      <w:r w:rsidR="00177894" w:rsidRPr="008A0C78">
        <w:t>'</w:t>
      </w:r>
      <w:r w:rsidR="0023595B" w:rsidRPr="008A0C78">
        <w:t>apparaissent pas dans la version actuelle de la Résolution 1 de la CMDT);</w:t>
      </w:r>
    </w:p>
    <w:p w:rsidR="0023595B" w:rsidRPr="008A0C78" w:rsidRDefault="00C21ED7" w:rsidP="00476673">
      <w:pPr>
        <w:pStyle w:val="enumlev1"/>
      </w:pPr>
      <w:r w:rsidRPr="008A0C78">
        <w:t>d)</w:t>
      </w:r>
      <w:r w:rsidRPr="008A0C78">
        <w:tab/>
        <w:t>i</w:t>
      </w:r>
      <w:r w:rsidR="0023595B" w:rsidRPr="008A0C78">
        <w:t xml:space="preserve">ncorporer les dispositions pertinentes de la Résolution 31 </w:t>
      </w:r>
      <w:r w:rsidR="00476673" w:rsidRPr="008A0C78">
        <w:t>de la CMDT, intitulée "</w:t>
      </w:r>
      <w:r w:rsidR="0023595B" w:rsidRPr="008A0C78">
        <w:t>Travaux préparatoires régionaux pour les conférences mondiales de développement des télécommunications</w:t>
      </w:r>
      <w:r w:rsidR="00476673" w:rsidRPr="008A0C78">
        <w:t>"</w:t>
      </w:r>
      <w:r w:rsidR="0023595B" w:rsidRPr="008A0C78">
        <w:t xml:space="preserve"> dans la Résolution 1 de la CMDT et supprimer la Résolution 31;</w:t>
      </w:r>
    </w:p>
    <w:p w:rsidR="0023595B" w:rsidRPr="008A0C78" w:rsidRDefault="00C21ED7" w:rsidP="00DC034B">
      <w:pPr>
        <w:pStyle w:val="enumlev1"/>
      </w:pPr>
      <w:r w:rsidRPr="008A0C78">
        <w:t>e)</w:t>
      </w:r>
      <w:r w:rsidRPr="008A0C78">
        <w:tab/>
        <w:t>h</w:t>
      </w:r>
      <w:r w:rsidR="0023595B" w:rsidRPr="008A0C78">
        <w:t>armoniser le contenu de la Résolution 1 de la CMDT, dans la mesure du possible, avec le règlement intérieur et les méthodes de travail des autres Secteurs, en tenant compte des modifications apportées par l</w:t>
      </w:r>
      <w:r w:rsidR="00177894" w:rsidRPr="008A0C78">
        <w:t>'</w:t>
      </w:r>
      <w:r w:rsidR="0023595B" w:rsidRPr="008A0C78">
        <w:t>AR-15 et l</w:t>
      </w:r>
      <w:r w:rsidR="00177894" w:rsidRPr="008A0C78">
        <w:t>'</w:t>
      </w:r>
      <w:r w:rsidR="0023595B" w:rsidRPr="008A0C78">
        <w:t>AMNT-16, tout en préservant ce qui fait la spécificité de l</w:t>
      </w:r>
      <w:r w:rsidR="00177894" w:rsidRPr="008A0C78">
        <w:t>'</w:t>
      </w:r>
      <w:r w:rsidR="0023595B" w:rsidRPr="008A0C78">
        <w:t>UIT-D;</w:t>
      </w:r>
    </w:p>
    <w:p w:rsidR="00BE7AD8" w:rsidRPr="008A0C78" w:rsidRDefault="00C21ED7" w:rsidP="00DC034B">
      <w:pPr>
        <w:pStyle w:val="enumlev1"/>
      </w:pPr>
      <w:r w:rsidRPr="008A0C78">
        <w:t>f)</w:t>
      </w:r>
      <w:r w:rsidRPr="008A0C78">
        <w:tab/>
        <w:t>a</w:t>
      </w:r>
      <w:r w:rsidR="0023595B" w:rsidRPr="008A0C78">
        <w:t>ppliquer le même système de numérotation que celui utilisé par les autre</w:t>
      </w:r>
      <w:r w:rsidR="003E22A0" w:rsidRPr="008A0C78">
        <w:t>s</w:t>
      </w:r>
      <w:r w:rsidR="001D7775">
        <w:t xml:space="preserve"> Secteurs (la </w:t>
      </w:r>
      <w:r w:rsidR="0023595B" w:rsidRPr="008A0C78">
        <w:t>numérotation c</w:t>
      </w:r>
      <w:r w:rsidR="00B71CCF" w:rsidRPr="008A0C78">
        <w:t xml:space="preserve">orrespond aux </w:t>
      </w:r>
      <w:r w:rsidR="0023595B" w:rsidRPr="008A0C78">
        <w:t xml:space="preserve">numéros de sections). </w:t>
      </w:r>
    </w:p>
    <w:p w:rsidR="00476673" w:rsidRPr="008A0C78" w:rsidRDefault="00476673" w:rsidP="00476673">
      <w:pPr>
        <w:pStyle w:val="Reasons"/>
        <w:rPr>
          <w:lang w:val="fr-FR"/>
        </w:rPr>
      </w:pPr>
    </w:p>
    <w:p w:rsidR="00070C87" w:rsidRPr="008A0C78" w:rsidRDefault="00B06A4F" w:rsidP="00C723AA">
      <w:pPr>
        <w:jc w:val="center"/>
      </w:pPr>
      <w:r w:rsidRPr="008A0C78">
        <w:t>______________</w:t>
      </w:r>
    </w:p>
    <w:sectPr w:rsidR="00070C87" w:rsidRPr="008A0C78">
      <w:headerReference w:type="even" r:id="rId20"/>
      <w:headerReference w:type="default" r:id="rId21"/>
      <w:footerReference w:type="even" r:id="rId22"/>
      <w:footerReference w:type="default" r:id="rId23"/>
      <w:headerReference w:type="first" r:id="rId24"/>
      <w:footerReference w:type="first" r:id="rId2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FE" w:rsidRDefault="002D79FE">
      <w:r>
        <w:separator/>
      </w:r>
    </w:p>
  </w:endnote>
  <w:endnote w:type="continuationSeparator" w:id="0">
    <w:p w:rsidR="002D79FE" w:rsidRDefault="002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97" w:rsidRDefault="00E64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FE" w:rsidRPr="005D3705" w:rsidRDefault="002D79FE"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E64B97">
      <w:rPr>
        <w:lang w:val="en-US"/>
      </w:rPr>
      <w:t>P:\FRA\ITU-D\CONF-D\WTDC17\000\023ADD03V2F.docx</w:t>
    </w:r>
    <w:r>
      <w:fldChar w:fldCharType="end"/>
    </w:r>
    <w:bookmarkStart w:id="1786" w:name="_GoBack"/>
    <w:bookmarkEnd w:id="1786"/>
    <w:r w:rsidRPr="005D3705">
      <w:rPr>
        <w:lang w:val="en-US"/>
      </w:rPr>
      <w:t xml:space="preserve"> (</w:t>
    </w:r>
    <w:r>
      <w:rPr>
        <w:lang w:val="en-US"/>
      </w:rPr>
      <w:t>423430</w:t>
    </w:r>
    <w:r w:rsidRPr="005D3705">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2D79FE" w:rsidRPr="00C100BE" w:rsidTr="00D42EE8">
      <w:tc>
        <w:tcPr>
          <w:tcW w:w="1526" w:type="dxa"/>
          <w:tcBorders>
            <w:top w:val="single" w:sz="4" w:space="0" w:color="000000" w:themeColor="text1"/>
          </w:tcBorders>
        </w:tcPr>
        <w:p w:rsidR="002D79FE" w:rsidRPr="00C100BE" w:rsidRDefault="002D79FE" w:rsidP="00D42EE8">
          <w:pPr>
            <w:pStyle w:val="FirstFooter"/>
            <w:tabs>
              <w:tab w:val="left" w:pos="1559"/>
              <w:tab w:val="left" w:pos="3828"/>
            </w:tabs>
            <w:rPr>
              <w:sz w:val="18"/>
              <w:szCs w:val="18"/>
            </w:rPr>
          </w:pPr>
          <w:bookmarkStart w:id="1787" w:name="Email"/>
          <w:bookmarkEnd w:id="1787"/>
          <w:r w:rsidRPr="00C100BE">
            <w:rPr>
              <w:sz w:val="18"/>
              <w:szCs w:val="18"/>
            </w:rPr>
            <w:t>Contact:</w:t>
          </w:r>
        </w:p>
      </w:tc>
      <w:tc>
        <w:tcPr>
          <w:tcW w:w="2268" w:type="dxa"/>
          <w:tcBorders>
            <w:top w:val="single" w:sz="4" w:space="0" w:color="000000" w:themeColor="text1"/>
          </w:tcBorders>
        </w:tcPr>
        <w:p w:rsidR="002D79FE" w:rsidRPr="00C100BE" w:rsidRDefault="002D79FE"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2D79FE" w:rsidRPr="00F17C13" w:rsidRDefault="002D79FE" w:rsidP="00F17C13">
          <w:pPr>
            <w:pStyle w:val="FirstFooter"/>
            <w:tabs>
              <w:tab w:val="clear" w:pos="2268"/>
            </w:tabs>
            <w:rPr>
              <w:sz w:val="18"/>
              <w:szCs w:val="18"/>
              <w:lang w:val="fr-CH"/>
            </w:rPr>
          </w:pPr>
          <w:r w:rsidRPr="00F17C13">
            <w:rPr>
              <w:sz w:val="18"/>
              <w:szCs w:val="18"/>
              <w:lang w:val="fr-CH"/>
            </w:rPr>
            <w:t>Vassiliev Alexandre Vassilievich, Minkin Vladimir Markovich</w:t>
          </w:r>
          <w:r w:rsidR="00221A1D">
            <w:rPr>
              <w:sz w:val="18"/>
              <w:szCs w:val="18"/>
              <w:lang w:val="fr-CH"/>
            </w:rPr>
            <w:t xml:space="preserve">, </w:t>
          </w:r>
          <w:r w:rsidR="00221A1D" w:rsidRPr="00221A1D">
            <w:rPr>
              <w:sz w:val="18"/>
              <w:szCs w:val="18"/>
              <w:lang w:val="fr-CH"/>
              <w:rPrChange w:id="1788" w:author="Spanish" w:date="2017-09-22T10:51:00Z">
                <w:rPr>
                  <w:sz w:val="18"/>
                  <w:szCs w:val="18"/>
                  <w:lang w:val="es-ES_tradnl"/>
                </w:rPr>
              </w:rPrChange>
            </w:rPr>
            <w:t>FSUE NIIR</w:t>
          </w:r>
          <w:r>
            <w:rPr>
              <w:sz w:val="18"/>
              <w:szCs w:val="18"/>
              <w:lang w:val="fr-CH"/>
            </w:rPr>
            <w:br/>
          </w:r>
          <w:r w:rsidRPr="00F17C13">
            <w:rPr>
              <w:sz w:val="18"/>
              <w:szCs w:val="18"/>
              <w:lang w:val="fr-CH"/>
            </w:rPr>
            <w:t>Fédération de Russie</w:t>
          </w:r>
        </w:p>
      </w:tc>
    </w:tr>
    <w:tr w:rsidR="002D79FE" w:rsidRPr="00E64B97" w:rsidTr="00D42EE8">
      <w:tc>
        <w:tcPr>
          <w:tcW w:w="1526" w:type="dxa"/>
        </w:tcPr>
        <w:p w:rsidR="002D79FE" w:rsidRPr="00F17C13" w:rsidRDefault="002D79FE" w:rsidP="00D42EE8">
          <w:pPr>
            <w:pStyle w:val="FirstFooter"/>
            <w:tabs>
              <w:tab w:val="left" w:pos="1559"/>
              <w:tab w:val="left" w:pos="3828"/>
            </w:tabs>
            <w:rPr>
              <w:sz w:val="20"/>
              <w:lang w:val="fr-CH"/>
            </w:rPr>
          </w:pPr>
        </w:p>
      </w:tc>
      <w:tc>
        <w:tcPr>
          <w:tcW w:w="2268" w:type="dxa"/>
        </w:tcPr>
        <w:p w:rsidR="002D79FE" w:rsidRPr="00F17C13" w:rsidRDefault="002D79FE" w:rsidP="00D42EE8">
          <w:pPr>
            <w:pStyle w:val="FirstFooter"/>
            <w:ind w:left="2160" w:hanging="2160"/>
            <w:rPr>
              <w:sz w:val="18"/>
              <w:szCs w:val="18"/>
              <w:lang w:val="fr-CH"/>
            </w:rPr>
          </w:pPr>
          <w:r w:rsidRPr="00C100BE">
            <w:rPr>
              <w:sz w:val="18"/>
              <w:szCs w:val="18"/>
              <w:lang w:val="fr-CH"/>
            </w:rPr>
            <w:t>Courriel</w:t>
          </w:r>
          <w:r w:rsidRPr="00F17C13">
            <w:rPr>
              <w:sz w:val="18"/>
              <w:szCs w:val="18"/>
              <w:lang w:val="fr-CH"/>
            </w:rPr>
            <w:t>:</w:t>
          </w:r>
        </w:p>
      </w:tc>
      <w:tc>
        <w:tcPr>
          <w:tcW w:w="6237" w:type="dxa"/>
        </w:tcPr>
        <w:p w:rsidR="002D79FE" w:rsidRPr="00E64B97" w:rsidRDefault="00E64B97" w:rsidP="00F17C13">
          <w:pPr>
            <w:pStyle w:val="FirstFooter"/>
            <w:tabs>
              <w:tab w:val="clear" w:pos="2268"/>
              <w:tab w:val="left" w:pos="0"/>
            </w:tabs>
            <w:rPr>
              <w:sz w:val="18"/>
              <w:szCs w:val="18"/>
              <w:lang w:val="fr-CH"/>
            </w:rPr>
          </w:pPr>
          <w:hyperlink r:id="rId1" w:history="1">
            <w:r w:rsidRPr="00E64B97">
              <w:rPr>
                <w:rStyle w:val="Hyperlink"/>
                <w:rFonts w:ascii="Calibri" w:hAnsi="Calibri"/>
                <w:sz w:val="18"/>
                <w:szCs w:val="18"/>
                <w:lang w:val="fr-CH"/>
              </w:rPr>
              <w:t>alexandre.vassiliev@mail.ru</w:t>
            </w:r>
          </w:hyperlink>
          <w:r w:rsidR="002D79FE" w:rsidRPr="00E64B97">
            <w:rPr>
              <w:sz w:val="18"/>
              <w:szCs w:val="18"/>
              <w:lang w:val="fr-CH"/>
            </w:rPr>
            <w:t xml:space="preserve">, </w:t>
          </w:r>
          <w:r w:rsidR="002D79FE" w:rsidRPr="00E64B97">
            <w:rPr>
              <w:sz w:val="18"/>
              <w:szCs w:val="18"/>
            </w:rPr>
            <w:fldChar w:fldCharType="begin"/>
          </w:r>
          <w:r w:rsidR="002D79FE" w:rsidRPr="00E64B97">
            <w:rPr>
              <w:sz w:val="18"/>
              <w:szCs w:val="18"/>
              <w:lang w:val="fr-CH"/>
              <w:rPrChange w:id="1789" w:author="Barre, Maud" w:date="2017-09-25T09:25:00Z">
                <w:rPr/>
              </w:rPrChange>
            </w:rPr>
            <w:instrText xml:space="preserve"> HYPERLINK "mailto:vladimir.minkin@ties.itu.int" </w:instrText>
          </w:r>
          <w:r w:rsidR="002D79FE" w:rsidRPr="00E64B97">
            <w:rPr>
              <w:sz w:val="18"/>
              <w:szCs w:val="18"/>
            </w:rPr>
            <w:fldChar w:fldCharType="separate"/>
          </w:r>
          <w:r w:rsidR="002D79FE" w:rsidRPr="00E64B97">
            <w:rPr>
              <w:rStyle w:val="Hyperlink"/>
              <w:sz w:val="18"/>
              <w:szCs w:val="18"/>
              <w:lang w:val="fr-CH"/>
            </w:rPr>
            <w:t>vladimir.minkin@ties.itu.int</w:t>
          </w:r>
          <w:r w:rsidR="002D79FE" w:rsidRPr="00E64B97">
            <w:rPr>
              <w:rStyle w:val="Hyperlink"/>
              <w:sz w:val="18"/>
              <w:szCs w:val="18"/>
              <w:lang w:val="en-US"/>
            </w:rPr>
            <w:fldChar w:fldCharType="end"/>
          </w:r>
        </w:p>
      </w:tc>
    </w:tr>
  </w:tbl>
  <w:p w:rsidR="002D79FE" w:rsidRPr="00784E03" w:rsidRDefault="00E64B97" w:rsidP="00000B37">
    <w:pPr>
      <w:jc w:val="center"/>
      <w:rPr>
        <w:sz w:val="20"/>
      </w:rPr>
    </w:pPr>
    <w:hyperlink r:id="rId2" w:history="1">
      <w:r w:rsidR="002D79F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FE" w:rsidRDefault="002D79FE">
      <w:r>
        <w:t>____________________</w:t>
      </w:r>
    </w:p>
  </w:footnote>
  <w:footnote w:type="continuationSeparator" w:id="0">
    <w:p w:rsidR="002D79FE" w:rsidRDefault="002D79FE">
      <w:r>
        <w:continuationSeparator/>
      </w:r>
    </w:p>
  </w:footnote>
  <w:footnote w:id="1">
    <w:p w:rsidR="002D79FE" w:rsidRPr="000F15EE" w:rsidRDefault="002D79FE" w:rsidP="000F15EE">
      <w:pPr>
        <w:pStyle w:val="FootnoteText"/>
        <w:rPr>
          <w:szCs w:val="24"/>
          <w:lang w:val="fr-CH"/>
          <w:rPrChange w:id="79" w:author="Gozel, Elsa" w:date="2017-09-21T15:20:00Z">
            <w:rPr/>
          </w:rPrChange>
        </w:rPr>
      </w:pPr>
      <w:ins w:id="80" w:author="Gozel, Elsa" w:date="2017-09-21T15:20:00Z">
        <w:r>
          <w:rPr>
            <w:rStyle w:val="FootnoteReference"/>
          </w:rPr>
          <w:footnoteRef/>
        </w:r>
        <w:r>
          <w:tab/>
        </w:r>
      </w:ins>
      <w:ins w:id="81" w:author="Gozel, Elsa" w:date="2017-09-21T15:21:00Z">
        <w:r w:rsidRPr="000F15EE">
          <w:rPr>
            <w:rFonts w:cs="Calibri"/>
            <w:color w:val="000000"/>
            <w:szCs w:val="24"/>
            <w:lang w:val="fr-CH"/>
          </w:rPr>
          <w:t xml:space="preserve">Télécommunauté Asie-Pacifique (APT), Union africaine des télécommunications (UAT), Conférence européenne des administrations des postes et des télécommunications (CEPT), Commission interaméricaine des télécommunications (CITEL), Conseil des </w:t>
        </w:r>
      </w:ins>
      <w:ins w:id="82" w:author="Royer, Veronique" w:date="2017-09-29T08:12:00Z">
        <w:r w:rsidR="000F15EE">
          <w:rPr>
            <w:rFonts w:cs="Calibri"/>
            <w:color w:val="000000"/>
            <w:szCs w:val="24"/>
            <w:lang w:val="fr-CH"/>
          </w:rPr>
          <w:t>M</w:t>
        </w:r>
      </w:ins>
      <w:ins w:id="83" w:author="Gozel, Elsa" w:date="2017-09-21T15:21:00Z">
        <w:r w:rsidRPr="000F15EE">
          <w:rPr>
            <w:rFonts w:cs="Calibri"/>
            <w:color w:val="000000"/>
            <w:szCs w:val="24"/>
            <w:lang w:val="fr-CH"/>
          </w:rPr>
          <w:t>inistres arabes des télécommunications et de l'information de la Ligue des Etats arabes (LAS) et Communauté régionale des communications (RCC).</w:t>
        </w:r>
      </w:ins>
    </w:p>
  </w:footnote>
  <w:footnote w:id="2">
    <w:p w:rsidR="002D79FE" w:rsidRPr="002641F2" w:rsidRDefault="002D79FE" w:rsidP="00025A24">
      <w:pPr>
        <w:pStyle w:val="FootnoteText"/>
        <w:rPr>
          <w:ins w:id="839" w:author="Gozel, Elsa" w:date="2017-09-28T15:06:00Z"/>
        </w:rPr>
      </w:pPr>
      <w:del w:id="840" w:author="Royer, Veronique" w:date="2017-09-28T15:32:00Z">
        <w:r w:rsidDel="00025A24">
          <w:rPr>
            <w:rStyle w:val="FootnoteReference"/>
          </w:rPr>
          <w:delText>1</w:delText>
        </w:r>
      </w:del>
      <w:ins w:id="841" w:author="Gozel, Elsa" w:date="2017-09-28T15:06:00Z">
        <w:r>
          <w:rPr>
            <w:rStyle w:val="FootnoteReference"/>
          </w:rPr>
          <w:footnoteRef/>
        </w:r>
      </w:ins>
      <w:r>
        <w:rPr>
          <w:lang w:val="fr-CH"/>
        </w:rPr>
        <w:tab/>
        <w:t xml:space="preserve">Les établissements universitaires comprennent les établissements d'enseignement supérieur, les instituts, les universités et les instituts de recherche associés </w:t>
      </w:r>
      <w:r w:rsidRPr="008443F2">
        <w:rPr>
          <w:lang w:val="fr-CH"/>
        </w:rPr>
        <w:t>s</w:t>
      </w:r>
      <w:r>
        <w:rPr>
          <w:lang w:val="fr-CH"/>
        </w:rPr>
        <w:t>'</w:t>
      </w:r>
      <w:r w:rsidRPr="008443F2">
        <w:rPr>
          <w:lang w:val="fr-CH"/>
        </w:rPr>
        <w:t>occupant du développement des télécommunications</w:t>
      </w:r>
      <w:r>
        <w:rPr>
          <w:lang w:val="fr-CH"/>
        </w:rPr>
        <w:t>/TIC.</w:t>
      </w:r>
    </w:p>
  </w:footnote>
  <w:footnote w:id="3">
    <w:p w:rsidR="002D79FE" w:rsidRDefault="002D79FE">
      <w:pPr>
        <w:pStyle w:val="FootnoteText"/>
      </w:pPr>
      <w:del w:id="896" w:author="Gozel, Elsa" w:date="2017-09-28T15:07:00Z">
        <w:r w:rsidRPr="00B305DD" w:rsidDel="00B305DD">
          <w:rPr>
            <w:rStyle w:val="FootnoteReference"/>
          </w:rPr>
          <w:delText>2</w:delText>
        </w:r>
      </w:del>
      <w:ins w:id="897" w:author="Barre, Maud" w:date="2017-09-25T16:49:00Z">
        <w:r>
          <w:rPr>
            <w:rStyle w:val="FootnoteReference"/>
          </w:rPr>
          <w:footnoteRef/>
        </w:r>
      </w:ins>
      <w:r>
        <w:tab/>
        <w:t>Les pays en développement comprennent aussi les pays les moins avancés, les petits Etats insulaires en développement, les pays en développement sans littoral et les pays dont l’économie est en transition.</w:t>
      </w:r>
    </w:p>
  </w:footnote>
  <w:footnote w:id="4">
    <w:p w:rsidR="002D79FE" w:rsidRPr="005B722A" w:rsidRDefault="002D79FE">
      <w:pPr>
        <w:pStyle w:val="FootnoteText"/>
        <w:rPr>
          <w:lang w:val="fr-CH"/>
        </w:rPr>
      </w:pPr>
      <w:r w:rsidRPr="005B722A">
        <w:rPr>
          <w:rStyle w:val="FootnoteReference"/>
          <w:lang w:val="fr-CH"/>
        </w:rPr>
        <w:t>1</w:t>
      </w:r>
      <w:r w:rsidRPr="005B722A">
        <w:rPr>
          <w:lang w:val="fr-CH"/>
        </w:rPr>
        <w:t xml:space="preserve"> </w:t>
      </w:r>
      <w:r w:rsidRPr="005B722A">
        <w:rPr>
          <w:lang w:val="fr-CH"/>
        </w:rPr>
        <w:tab/>
        <w:t xml:space="preserve">Le présent </w:t>
      </w:r>
      <w:del w:id="1728" w:author="Barre, Maud" w:date="2017-09-25T14:00:00Z">
        <w:r w:rsidRPr="005B722A" w:rsidDel="00ED39E4">
          <w:rPr>
            <w:lang w:val="fr-CH"/>
          </w:rPr>
          <w:delText xml:space="preserve">modèle </w:delText>
        </w:r>
      </w:del>
      <w:ins w:id="1729" w:author="Barre, Maud" w:date="2017-09-25T14:00:00Z">
        <w:r>
          <w:rPr>
            <w:lang w:val="fr-CH"/>
          </w:rPr>
          <w:t>gabarit</w:t>
        </w:r>
        <w:r w:rsidRPr="005B722A">
          <w:rPr>
            <w:lang w:val="fr-CH"/>
          </w:rPr>
          <w:t xml:space="preserve"> </w:t>
        </w:r>
      </w:ins>
      <w:r w:rsidRPr="005B722A">
        <w:rPr>
          <w:lang w:val="fr-CH"/>
        </w:rPr>
        <w:t>indique les renseignements à fournir et le format de la contribution. Toutefois, la contribution est soumise au moyen d</w:t>
      </w:r>
      <w:r>
        <w:rPr>
          <w:lang w:val="fr-CH"/>
        </w:rPr>
        <w:t>'</w:t>
      </w:r>
      <w:r w:rsidRPr="005B722A">
        <w:rPr>
          <w:lang w:val="fr-CH"/>
        </w:rPr>
        <w:t xml:space="preserve">un </w:t>
      </w:r>
      <w:del w:id="1730" w:author="Gozel, Elsa" w:date="2017-09-28T13:50:00Z">
        <w:r w:rsidRPr="005B722A" w:rsidDel="006C3599">
          <w:rPr>
            <w:lang w:val="fr-CH"/>
          </w:rPr>
          <w:delText xml:space="preserve">modèle </w:delText>
        </w:r>
      </w:del>
      <w:ins w:id="1731" w:author="Gozel, Elsa" w:date="2017-09-28T13:50:00Z">
        <w:r>
          <w:rPr>
            <w:lang w:val="fr-CH"/>
          </w:rPr>
          <w:t>gabarit</w:t>
        </w:r>
        <w:r w:rsidRPr="005B722A">
          <w:rPr>
            <w:lang w:val="fr-CH"/>
          </w:rPr>
          <w:t xml:space="preserve"> </w:t>
        </w:r>
      </w:ins>
      <w:r w:rsidRPr="005B722A">
        <w:rPr>
          <w:lang w:val="fr-CH"/>
        </w:rPr>
        <w:t>en ligne.</w:t>
      </w:r>
    </w:p>
  </w:footnote>
  <w:footnote w:id="5">
    <w:p w:rsidR="002D79FE" w:rsidRPr="00754955" w:rsidRDefault="002D79FE" w:rsidP="0030241C">
      <w:pPr>
        <w:pStyle w:val="FootnoteText"/>
        <w:rPr>
          <w:lang w:val="fr-CH"/>
        </w:rPr>
      </w:pPr>
      <w:r w:rsidRPr="00754955">
        <w:rPr>
          <w:rStyle w:val="FootnoteReference"/>
          <w:lang w:val="fr-CH"/>
        </w:rPr>
        <w:t>*</w:t>
      </w:r>
      <w:r w:rsidRPr="00754955">
        <w:rPr>
          <w:lang w:val="fr-CH"/>
        </w:rPr>
        <w:t xml:space="preserve"> </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97" w:rsidRDefault="00E64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FE" w:rsidRPr="00FB312D" w:rsidRDefault="002D79FE"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1783" w:name="OLE_LINK3"/>
    <w:bookmarkStart w:id="1784" w:name="OLE_LINK2"/>
    <w:bookmarkStart w:id="1785" w:name="OLE_LINK1"/>
    <w:r w:rsidRPr="00A74B99">
      <w:rPr>
        <w:sz w:val="22"/>
        <w:szCs w:val="22"/>
      </w:rPr>
      <w:t>23(Add.3)</w:t>
    </w:r>
    <w:bookmarkEnd w:id="1783"/>
    <w:bookmarkEnd w:id="1784"/>
    <w:bookmarkEnd w:id="1785"/>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E64B97">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97" w:rsidRDefault="00E64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DC62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DC74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7A9B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8A74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C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7806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D6FE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0A52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7C24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C0D8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re, Maud">
    <w15:presenceInfo w15:providerId="AD" w15:userId="S-1-5-21-8740799-900759487-1415713722-53677"/>
  </w15:person>
  <w15:person w15:author="Gozel, Elsa">
    <w15:presenceInfo w15:providerId="None" w15:userId="Gozel, Elsa"/>
  </w15:person>
  <w15:person w15:author="Currie, Jane">
    <w15:presenceInfo w15:providerId="AD" w15:userId="S-1-5-21-8740799-900759487-1415713722-3261"/>
  </w15:person>
  <w15:person w15:author="Royer, Veronique">
    <w15:presenceInfo w15:providerId="None" w15:userId="Royer, Veronique"/>
  </w15:person>
  <w15:person w15:author="Cobb, William">
    <w15:presenceInfo w15:providerId="AD" w15:userId="S-1-5-21-8740799-900759487-1415713722-26958"/>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1554F"/>
    <w:rsid w:val="00025A24"/>
    <w:rsid w:val="00034E34"/>
    <w:rsid w:val="00041E8C"/>
    <w:rsid w:val="0004716E"/>
    <w:rsid w:val="00051B9F"/>
    <w:rsid w:val="00051E92"/>
    <w:rsid w:val="0005244B"/>
    <w:rsid w:val="00052861"/>
    <w:rsid w:val="0005346D"/>
    <w:rsid w:val="00053EF2"/>
    <w:rsid w:val="000559CC"/>
    <w:rsid w:val="00064F1A"/>
    <w:rsid w:val="00067970"/>
    <w:rsid w:val="00070547"/>
    <w:rsid w:val="00070C87"/>
    <w:rsid w:val="000766DA"/>
    <w:rsid w:val="000C7009"/>
    <w:rsid w:val="000D06F1"/>
    <w:rsid w:val="000E030B"/>
    <w:rsid w:val="000E31CC"/>
    <w:rsid w:val="000E7659"/>
    <w:rsid w:val="000F02B8"/>
    <w:rsid w:val="000F15EE"/>
    <w:rsid w:val="0010289F"/>
    <w:rsid w:val="00114A5C"/>
    <w:rsid w:val="00132CF2"/>
    <w:rsid w:val="00133BF6"/>
    <w:rsid w:val="00135DDB"/>
    <w:rsid w:val="001366A6"/>
    <w:rsid w:val="001409B3"/>
    <w:rsid w:val="00141DA8"/>
    <w:rsid w:val="00175AE7"/>
    <w:rsid w:val="00176A8B"/>
    <w:rsid w:val="00177894"/>
    <w:rsid w:val="00180706"/>
    <w:rsid w:val="00184D03"/>
    <w:rsid w:val="00184F7B"/>
    <w:rsid w:val="0019149F"/>
    <w:rsid w:val="00193BAB"/>
    <w:rsid w:val="00194FDD"/>
    <w:rsid w:val="00195BD0"/>
    <w:rsid w:val="00196B79"/>
    <w:rsid w:val="001A4DFB"/>
    <w:rsid w:val="001A5EE2"/>
    <w:rsid w:val="001B3335"/>
    <w:rsid w:val="001B3B4C"/>
    <w:rsid w:val="001C610C"/>
    <w:rsid w:val="001D264E"/>
    <w:rsid w:val="001D7775"/>
    <w:rsid w:val="001E4060"/>
    <w:rsid w:val="001E5AA3"/>
    <w:rsid w:val="001E6D58"/>
    <w:rsid w:val="001F0878"/>
    <w:rsid w:val="00200C7F"/>
    <w:rsid w:val="00201540"/>
    <w:rsid w:val="00212DA6"/>
    <w:rsid w:val="0021388F"/>
    <w:rsid w:val="00221A1D"/>
    <w:rsid w:val="00231120"/>
    <w:rsid w:val="0023595B"/>
    <w:rsid w:val="00242290"/>
    <w:rsid w:val="002451C0"/>
    <w:rsid w:val="0024704E"/>
    <w:rsid w:val="00261CB4"/>
    <w:rsid w:val="00266E98"/>
    <w:rsid w:val="0026716A"/>
    <w:rsid w:val="00272632"/>
    <w:rsid w:val="002836BB"/>
    <w:rsid w:val="002843FB"/>
    <w:rsid w:val="0029274C"/>
    <w:rsid w:val="00294005"/>
    <w:rsid w:val="00297118"/>
    <w:rsid w:val="002A0972"/>
    <w:rsid w:val="002A5F44"/>
    <w:rsid w:val="002B272B"/>
    <w:rsid w:val="002B5DD7"/>
    <w:rsid w:val="002C14C1"/>
    <w:rsid w:val="002C3159"/>
    <w:rsid w:val="002C496A"/>
    <w:rsid w:val="002C53DC"/>
    <w:rsid w:val="002D49B3"/>
    <w:rsid w:val="002D571E"/>
    <w:rsid w:val="002D79FE"/>
    <w:rsid w:val="002E1D00"/>
    <w:rsid w:val="002F5DFF"/>
    <w:rsid w:val="003002D4"/>
    <w:rsid w:val="00300AC8"/>
    <w:rsid w:val="00301454"/>
    <w:rsid w:val="0030241C"/>
    <w:rsid w:val="003053AA"/>
    <w:rsid w:val="00306BB6"/>
    <w:rsid w:val="00327758"/>
    <w:rsid w:val="0033558B"/>
    <w:rsid w:val="00335864"/>
    <w:rsid w:val="00342BE1"/>
    <w:rsid w:val="00344A8E"/>
    <w:rsid w:val="003554A4"/>
    <w:rsid w:val="00357405"/>
    <w:rsid w:val="003707D1"/>
    <w:rsid w:val="00374E7A"/>
    <w:rsid w:val="00380220"/>
    <w:rsid w:val="003827F1"/>
    <w:rsid w:val="003A5EB6"/>
    <w:rsid w:val="003A64A6"/>
    <w:rsid w:val="003B096B"/>
    <w:rsid w:val="003B7567"/>
    <w:rsid w:val="003C56DA"/>
    <w:rsid w:val="003E044C"/>
    <w:rsid w:val="003E05AB"/>
    <w:rsid w:val="003E1A0D"/>
    <w:rsid w:val="003E22A0"/>
    <w:rsid w:val="003F7E8B"/>
    <w:rsid w:val="00403E92"/>
    <w:rsid w:val="00410AE2"/>
    <w:rsid w:val="00410C94"/>
    <w:rsid w:val="00416C97"/>
    <w:rsid w:val="00431587"/>
    <w:rsid w:val="004364B4"/>
    <w:rsid w:val="00442985"/>
    <w:rsid w:val="00451E7F"/>
    <w:rsid w:val="00452BAB"/>
    <w:rsid w:val="00463159"/>
    <w:rsid w:val="00471B82"/>
    <w:rsid w:val="00476673"/>
    <w:rsid w:val="0048151B"/>
    <w:rsid w:val="004839BA"/>
    <w:rsid w:val="004859F3"/>
    <w:rsid w:val="004915E8"/>
    <w:rsid w:val="004A0D10"/>
    <w:rsid w:val="004A2F80"/>
    <w:rsid w:val="004B3CCF"/>
    <w:rsid w:val="004C4C20"/>
    <w:rsid w:val="004D1F51"/>
    <w:rsid w:val="004D6436"/>
    <w:rsid w:val="004E31C8"/>
    <w:rsid w:val="004E5152"/>
    <w:rsid w:val="004F3811"/>
    <w:rsid w:val="004F44EC"/>
    <w:rsid w:val="005021ED"/>
    <w:rsid w:val="005063A3"/>
    <w:rsid w:val="0051261A"/>
    <w:rsid w:val="00515188"/>
    <w:rsid w:val="005161E7"/>
    <w:rsid w:val="00523937"/>
    <w:rsid w:val="005340B1"/>
    <w:rsid w:val="00535C97"/>
    <w:rsid w:val="00543E6E"/>
    <w:rsid w:val="0054592C"/>
    <w:rsid w:val="005462A6"/>
    <w:rsid w:val="00556147"/>
    <w:rsid w:val="0056062D"/>
    <w:rsid w:val="00561BD7"/>
    <w:rsid w:val="00563BAA"/>
    <w:rsid w:val="00565E0D"/>
    <w:rsid w:val="0056621F"/>
    <w:rsid w:val="0056763F"/>
    <w:rsid w:val="00572685"/>
    <w:rsid w:val="00575E07"/>
    <w:rsid w:val="005860FF"/>
    <w:rsid w:val="00586DCD"/>
    <w:rsid w:val="005A0607"/>
    <w:rsid w:val="005A06FF"/>
    <w:rsid w:val="005B5E2D"/>
    <w:rsid w:val="005B6CE3"/>
    <w:rsid w:val="005C03FC"/>
    <w:rsid w:val="005D19CA"/>
    <w:rsid w:val="005D203B"/>
    <w:rsid w:val="005D30D5"/>
    <w:rsid w:val="005D3705"/>
    <w:rsid w:val="005D53D2"/>
    <w:rsid w:val="005E1D89"/>
    <w:rsid w:val="005E5152"/>
    <w:rsid w:val="005F0CD9"/>
    <w:rsid w:val="00602668"/>
    <w:rsid w:val="00605A83"/>
    <w:rsid w:val="006126E9"/>
    <w:rsid w:val="006136D6"/>
    <w:rsid w:val="00614873"/>
    <w:rsid w:val="006153D3"/>
    <w:rsid w:val="00615927"/>
    <w:rsid w:val="0062386E"/>
    <w:rsid w:val="00654E95"/>
    <w:rsid w:val="006610DE"/>
    <w:rsid w:val="00663A56"/>
    <w:rsid w:val="00674EBD"/>
    <w:rsid w:val="00680B7C"/>
    <w:rsid w:val="00690898"/>
    <w:rsid w:val="00695438"/>
    <w:rsid w:val="006A1325"/>
    <w:rsid w:val="006A23C2"/>
    <w:rsid w:val="006A3AA9"/>
    <w:rsid w:val="006C3599"/>
    <w:rsid w:val="006E5096"/>
    <w:rsid w:val="006F2CB3"/>
    <w:rsid w:val="006F3DBC"/>
    <w:rsid w:val="00700D0A"/>
    <w:rsid w:val="00706AFE"/>
    <w:rsid w:val="00716734"/>
    <w:rsid w:val="00725BB4"/>
    <w:rsid w:val="00726ADF"/>
    <w:rsid w:val="00750517"/>
    <w:rsid w:val="007547E3"/>
    <w:rsid w:val="0076554A"/>
    <w:rsid w:val="00772137"/>
    <w:rsid w:val="00783838"/>
    <w:rsid w:val="00790A74"/>
    <w:rsid w:val="007934DB"/>
    <w:rsid w:val="00794165"/>
    <w:rsid w:val="007A3232"/>
    <w:rsid w:val="007A553A"/>
    <w:rsid w:val="007C09B2"/>
    <w:rsid w:val="007E6454"/>
    <w:rsid w:val="007F5ACF"/>
    <w:rsid w:val="007F5D7C"/>
    <w:rsid w:val="007F7996"/>
    <w:rsid w:val="008116EA"/>
    <w:rsid w:val="008150E2"/>
    <w:rsid w:val="0081736E"/>
    <w:rsid w:val="00821623"/>
    <w:rsid w:val="00821978"/>
    <w:rsid w:val="00824420"/>
    <w:rsid w:val="008374AC"/>
    <w:rsid w:val="00843046"/>
    <w:rsid w:val="008471EF"/>
    <w:rsid w:val="008534D0"/>
    <w:rsid w:val="008558E0"/>
    <w:rsid w:val="00863463"/>
    <w:rsid w:val="008830A1"/>
    <w:rsid w:val="008A0C78"/>
    <w:rsid w:val="008A2E79"/>
    <w:rsid w:val="008B269A"/>
    <w:rsid w:val="008C00D3"/>
    <w:rsid w:val="008C593F"/>
    <w:rsid w:val="008C7600"/>
    <w:rsid w:val="008D2A18"/>
    <w:rsid w:val="008E20DF"/>
    <w:rsid w:val="008E3AF0"/>
    <w:rsid w:val="008E63F7"/>
    <w:rsid w:val="008E7B6B"/>
    <w:rsid w:val="009005B8"/>
    <w:rsid w:val="00903C44"/>
    <w:rsid w:val="00903C75"/>
    <w:rsid w:val="0090522B"/>
    <w:rsid w:val="0090736A"/>
    <w:rsid w:val="00931BEB"/>
    <w:rsid w:val="00950E3C"/>
    <w:rsid w:val="00953D0F"/>
    <w:rsid w:val="00967BAA"/>
    <w:rsid w:val="00967D26"/>
    <w:rsid w:val="00970B00"/>
    <w:rsid w:val="00973401"/>
    <w:rsid w:val="00983EB9"/>
    <w:rsid w:val="00995AD4"/>
    <w:rsid w:val="009A0A1F"/>
    <w:rsid w:val="009A1CF1"/>
    <w:rsid w:val="009A1EEC"/>
    <w:rsid w:val="009A223D"/>
    <w:rsid w:val="009A4D09"/>
    <w:rsid w:val="009A689D"/>
    <w:rsid w:val="009B2C12"/>
    <w:rsid w:val="009B4C86"/>
    <w:rsid w:val="009B75F6"/>
    <w:rsid w:val="009B7FDF"/>
    <w:rsid w:val="009C7A6B"/>
    <w:rsid w:val="009D1D20"/>
    <w:rsid w:val="009E4FA5"/>
    <w:rsid w:val="009E50E9"/>
    <w:rsid w:val="009F65FE"/>
    <w:rsid w:val="009F76D1"/>
    <w:rsid w:val="00A12CC5"/>
    <w:rsid w:val="00A14C77"/>
    <w:rsid w:val="00A20B39"/>
    <w:rsid w:val="00A2458F"/>
    <w:rsid w:val="00A5304F"/>
    <w:rsid w:val="00A547B7"/>
    <w:rsid w:val="00A61D5D"/>
    <w:rsid w:val="00A737BC"/>
    <w:rsid w:val="00A90394"/>
    <w:rsid w:val="00A944FF"/>
    <w:rsid w:val="00A94B33"/>
    <w:rsid w:val="00A961F4"/>
    <w:rsid w:val="00A964CA"/>
    <w:rsid w:val="00A978E5"/>
    <w:rsid w:val="00AB2F14"/>
    <w:rsid w:val="00AB76C1"/>
    <w:rsid w:val="00AD1A2C"/>
    <w:rsid w:val="00AD2E3F"/>
    <w:rsid w:val="00AD4E1C"/>
    <w:rsid w:val="00AD6ADD"/>
    <w:rsid w:val="00AD7EE5"/>
    <w:rsid w:val="00B0499E"/>
    <w:rsid w:val="00B06849"/>
    <w:rsid w:val="00B06A4F"/>
    <w:rsid w:val="00B305DD"/>
    <w:rsid w:val="00B315EF"/>
    <w:rsid w:val="00B35807"/>
    <w:rsid w:val="00B4465C"/>
    <w:rsid w:val="00B518D0"/>
    <w:rsid w:val="00B535D0"/>
    <w:rsid w:val="00B660A0"/>
    <w:rsid w:val="00B71CCF"/>
    <w:rsid w:val="00B826BC"/>
    <w:rsid w:val="00B83148"/>
    <w:rsid w:val="00B91403"/>
    <w:rsid w:val="00B9384C"/>
    <w:rsid w:val="00BB1859"/>
    <w:rsid w:val="00BB5BA7"/>
    <w:rsid w:val="00BC3079"/>
    <w:rsid w:val="00BC3CB1"/>
    <w:rsid w:val="00BD45A5"/>
    <w:rsid w:val="00BD7089"/>
    <w:rsid w:val="00BE524D"/>
    <w:rsid w:val="00BE7AD8"/>
    <w:rsid w:val="00BF3D32"/>
    <w:rsid w:val="00BF66CB"/>
    <w:rsid w:val="00C02B52"/>
    <w:rsid w:val="00C11F0F"/>
    <w:rsid w:val="00C21ED7"/>
    <w:rsid w:val="00C27DE2"/>
    <w:rsid w:val="00C30AF4"/>
    <w:rsid w:val="00C43CBA"/>
    <w:rsid w:val="00C52441"/>
    <w:rsid w:val="00C603AA"/>
    <w:rsid w:val="00C7163B"/>
    <w:rsid w:val="00C723AA"/>
    <w:rsid w:val="00C851F2"/>
    <w:rsid w:val="00C87187"/>
    <w:rsid w:val="00C91BBF"/>
    <w:rsid w:val="00CA5220"/>
    <w:rsid w:val="00CB72DA"/>
    <w:rsid w:val="00CD1DD0"/>
    <w:rsid w:val="00CD587D"/>
    <w:rsid w:val="00CE1CDA"/>
    <w:rsid w:val="00CF7378"/>
    <w:rsid w:val="00D01E14"/>
    <w:rsid w:val="00D06090"/>
    <w:rsid w:val="00D223FA"/>
    <w:rsid w:val="00D27257"/>
    <w:rsid w:val="00D27E66"/>
    <w:rsid w:val="00D42EE8"/>
    <w:rsid w:val="00D502B5"/>
    <w:rsid w:val="00D51A4C"/>
    <w:rsid w:val="00D52838"/>
    <w:rsid w:val="00D57988"/>
    <w:rsid w:val="00D63778"/>
    <w:rsid w:val="00D72C57"/>
    <w:rsid w:val="00D7574B"/>
    <w:rsid w:val="00D84D16"/>
    <w:rsid w:val="00D9154C"/>
    <w:rsid w:val="00D960A7"/>
    <w:rsid w:val="00DA3C62"/>
    <w:rsid w:val="00DA56AC"/>
    <w:rsid w:val="00DB0FB4"/>
    <w:rsid w:val="00DC034B"/>
    <w:rsid w:val="00DD16B5"/>
    <w:rsid w:val="00DD71A8"/>
    <w:rsid w:val="00DF1982"/>
    <w:rsid w:val="00DF6743"/>
    <w:rsid w:val="00E06D86"/>
    <w:rsid w:val="00E15468"/>
    <w:rsid w:val="00E164EB"/>
    <w:rsid w:val="00E2227C"/>
    <w:rsid w:val="00E23772"/>
    <w:rsid w:val="00E23F4B"/>
    <w:rsid w:val="00E256D7"/>
    <w:rsid w:val="00E42568"/>
    <w:rsid w:val="00E46146"/>
    <w:rsid w:val="00E47882"/>
    <w:rsid w:val="00E50A67"/>
    <w:rsid w:val="00E53873"/>
    <w:rsid w:val="00E54997"/>
    <w:rsid w:val="00E617B8"/>
    <w:rsid w:val="00E64B97"/>
    <w:rsid w:val="00E71FC7"/>
    <w:rsid w:val="00E77C22"/>
    <w:rsid w:val="00E81544"/>
    <w:rsid w:val="00E930C4"/>
    <w:rsid w:val="00E94B57"/>
    <w:rsid w:val="00EB26FB"/>
    <w:rsid w:val="00EB44F8"/>
    <w:rsid w:val="00EB68B5"/>
    <w:rsid w:val="00EC0B12"/>
    <w:rsid w:val="00EC3FD8"/>
    <w:rsid w:val="00EC595E"/>
    <w:rsid w:val="00EC7377"/>
    <w:rsid w:val="00ED17D1"/>
    <w:rsid w:val="00ED39E4"/>
    <w:rsid w:val="00EE5EF2"/>
    <w:rsid w:val="00EF30AD"/>
    <w:rsid w:val="00F038D5"/>
    <w:rsid w:val="00F1504D"/>
    <w:rsid w:val="00F17C13"/>
    <w:rsid w:val="00F328B4"/>
    <w:rsid w:val="00F32C61"/>
    <w:rsid w:val="00F34046"/>
    <w:rsid w:val="00F3588D"/>
    <w:rsid w:val="00F42ADD"/>
    <w:rsid w:val="00F522AB"/>
    <w:rsid w:val="00F61B2C"/>
    <w:rsid w:val="00F77469"/>
    <w:rsid w:val="00F8243C"/>
    <w:rsid w:val="00F8726A"/>
    <w:rsid w:val="00F930D2"/>
    <w:rsid w:val="00F94495"/>
    <w:rsid w:val="00F94D40"/>
    <w:rsid w:val="00FA02C3"/>
    <w:rsid w:val="00FB14FB"/>
    <w:rsid w:val="00FB312D"/>
    <w:rsid w:val="00FB4F37"/>
    <w:rsid w:val="00FB5291"/>
    <w:rsid w:val="00FB7A73"/>
    <w:rsid w:val="00FC137F"/>
    <w:rsid w:val="00FC6870"/>
    <w:rsid w:val="00FC7A96"/>
    <w:rsid w:val="00FD2CA6"/>
    <w:rsid w:val="00FD70EF"/>
    <w:rsid w:val="00FE72CD"/>
    <w:rsid w:val="00FF0A75"/>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TableText0">
    <w:name w:val="Table_Text"/>
    <w:basedOn w:val="Normal"/>
    <w:uiPriority w:val="99"/>
    <w:rsid w:val="00227072"/>
    <w:pPr>
      <w:tabs>
        <w:tab w:val="clear" w:pos="794"/>
        <w:tab w:val="clear" w:pos="1191"/>
        <w:tab w:val="clear" w:pos="1588"/>
        <w:tab w:val="left" w:pos="284"/>
        <w:tab w:val="left" w:pos="851"/>
        <w:tab w:val="left" w:pos="1134"/>
        <w:tab w:val="left" w:pos="1418"/>
        <w:tab w:val="left" w:pos="1701"/>
        <w:tab w:val="left" w:pos="2835"/>
        <w:tab w:val="left" w:pos="3119"/>
        <w:tab w:val="left" w:pos="3402"/>
        <w:tab w:val="left" w:pos="3686"/>
        <w:tab w:val="left" w:pos="3969"/>
      </w:tabs>
      <w:spacing w:before="40" w:after="40"/>
      <w:jc w:val="both"/>
    </w:pPr>
    <w:rPr>
      <w:rFonts w:ascii="Times New Roman" w:eastAsia="Batang" w:hAnsi="Times New Roman"/>
      <w:sz w:val="30"/>
      <w:lang w:val="en-GB"/>
    </w:rPr>
  </w:style>
  <w:style w:type="paragraph" w:customStyle="1" w:styleId="Section2">
    <w:name w:val="Section_2"/>
    <w:basedOn w:val="Normal"/>
    <w:rsid w:val="002B5DD7"/>
    <w:pPr>
      <w:tabs>
        <w:tab w:val="clear" w:pos="2268"/>
        <w:tab w:val="clear" w:pos="2552"/>
        <w:tab w:val="center" w:pos="4820"/>
      </w:tabs>
      <w:spacing w:before="360"/>
      <w:jc w:val="center"/>
    </w:pPr>
    <w:rPr>
      <w:i/>
      <w:lang w:val="en-GB"/>
    </w:rPr>
  </w:style>
  <w:style w:type="character" w:customStyle="1" w:styleId="enumlev1Char">
    <w:name w:val="enumlev1 Char"/>
    <w:basedOn w:val="DefaultParagraphFont"/>
    <w:link w:val="enumlev1"/>
    <w:rsid w:val="002B5DD7"/>
    <w:rPr>
      <w:rFonts w:asciiTheme="minorHAnsi" w:hAnsiTheme="minorHAns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0241C"/>
    <w:rPr>
      <w:rFonts w:asciiTheme="minorHAnsi" w:hAnsiTheme="minorHAnsi"/>
      <w:sz w:val="24"/>
      <w:lang w:val="fr-FR" w:eastAsia="en-US"/>
    </w:rPr>
  </w:style>
  <w:style w:type="character" w:customStyle="1" w:styleId="CallChar">
    <w:name w:val="Call Char"/>
    <w:basedOn w:val="DefaultParagraphFont"/>
    <w:link w:val="Call"/>
    <w:locked/>
    <w:rsid w:val="0030241C"/>
    <w:rPr>
      <w:rFonts w:asciiTheme="minorHAnsi" w:hAnsiTheme="minorHAnsi"/>
      <w:i/>
      <w:sz w:val="24"/>
      <w:lang w:val="fr-FR" w:eastAsia="en-US"/>
    </w:rPr>
  </w:style>
  <w:style w:type="paragraph" w:styleId="CommentText">
    <w:name w:val="annotation text"/>
    <w:basedOn w:val="Normal"/>
    <w:link w:val="CommentTextChar"/>
    <w:uiPriority w:val="99"/>
    <w:rsid w:val="003002D4"/>
    <w:pPr>
      <w:tabs>
        <w:tab w:val="clear" w:pos="2268"/>
        <w:tab w:val="clear" w:pos="2552"/>
      </w:tabs>
    </w:pPr>
    <w:rPr>
      <w:rFonts w:eastAsia="Batang"/>
      <w:sz w:val="20"/>
      <w:lang w:val="en-GB"/>
    </w:rPr>
  </w:style>
  <w:style w:type="character" w:customStyle="1" w:styleId="CommentTextChar">
    <w:name w:val="Comment Text Char"/>
    <w:basedOn w:val="DefaultParagraphFont"/>
    <w:link w:val="CommentText"/>
    <w:uiPriority w:val="99"/>
    <w:rsid w:val="003002D4"/>
    <w:rPr>
      <w:rFonts w:asciiTheme="minorHAnsi" w:eastAsia="Batang" w:hAnsiTheme="minorHAnsi"/>
      <w:lang w:val="en-GB" w:eastAsia="en-US"/>
    </w:rPr>
  </w:style>
  <w:style w:type="character" w:styleId="CommentReference">
    <w:name w:val="annotation reference"/>
    <w:basedOn w:val="DefaultParagraphFont"/>
    <w:uiPriority w:val="99"/>
    <w:unhideWhenUsed/>
    <w:rsid w:val="003002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meetingdoc.asp?lang=en&amp;parent=D14-RPMCIS-C-0010" TargetMode="External"/><Relationship Id="rId18" Type="http://schemas.openxmlformats.org/officeDocument/2006/relationships/hyperlink" Target="https://www.itu.int/pub/publications.aspx?lang=en&amp;parent=R-RES-R.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tu.int/md/D14-TDAG21-C-0008/" TargetMode="External"/><Relationship Id="rId17" Type="http://schemas.openxmlformats.org/officeDocument/2006/relationships/hyperlink" Target="https://www.itu.int/md/meetingdoc.asp?lang=en&amp;parent=D14-TDAG22-C-0073"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md/meetingdoc.asp?lang=en&amp;parent=D14-RPMCIS-C-00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tu.int/md/meetingdoc.asp?lang=en&amp;parent=D14-RPMCIS-C-0027"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pub/publications.aspx?lang=en&amp;parent=T-RES-T.1-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meetingdoc.asp?lang=en&amp;parent=D14-RPMCIS-C-0023" TargetMode="Externa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1a6c69-afe5-4009-b972-bd49f7afdf03" targetNamespace="http://schemas.microsoft.com/office/2006/metadata/properties" ma:root="true" ma:fieldsID="d41af5c836d734370eb92e7ee5f83852" ns2:_="" ns3:_="">
    <xsd:import namespace="996b2e75-67fd-4955-a3b0-5ab9934cb50b"/>
    <xsd:import namespace="541a6c69-afe5-4009-b972-bd49f7afdf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1a6c69-afe5-4009-b972-bd49f7afdf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1a6c69-afe5-4009-b972-bd49f7afdf03">DPM</DPM_x0020_Author>
    <DPM_x0020_File_x0020_name xmlns="541a6c69-afe5-4009-b972-bd49f7afdf03">D14-WTDC17-C-0023!A3!MSW-F</DPM_x0020_File_x0020_name>
    <DPM_x0020_Version xmlns="541a6c69-afe5-4009-b972-bd49f7afdf03">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1a6c69-afe5-4009-b972-bd49f7afd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microsoft.com/office/2006/metadata/properties"/>
    <ds:schemaRef ds:uri="541a6c69-afe5-4009-b972-bd49f7afdf03"/>
    <ds:schemaRef ds:uri="http://schemas.openxmlformats.org/package/2006/metadata/core-properties"/>
    <ds:schemaRef ds:uri="http://purl.org/dc/dcmitype/"/>
    <ds:schemaRef ds:uri="http://purl.org/dc/term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0390E8D5-0C6E-4BFF-98A8-AC00BA94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16640</Words>
  <Characters>100526</Characters>
  <Application>Microsoft Office Word</Application>
  <DocSecurity>0</DocSecurity>
  <Lines>837</Lines>
  <Paragraphs>233</Paragraphs>
  <ScaleCrop>false</ScaleCrop>
  <HeadingPairs>
    <vt:vector size="2" baseType="variant">
      <vt:variant>
        <vt:lpstr>Title</vt:lpstr>
      </vt:variant>
      <vt:variant>
        <vt:i4>1</vt:i4>
      </vt:variant>
    </vt:vector>
  </HeadingPairs>
  <TitlesOfParts>
    <vt:vector size="1" baseType="lpstr">
      <vt:lpstr>D14-WTDC17-C-0023!A3!MSW-F</vt:lpstr>
    </vt:vector>
  </TitlesOfParts>
  <Manager>General Secretariat - Pool</Manager>
  <Company>International Telecommunication Union (ITU)</Company>
  <LinksUpToDate>false</LinksUpToDate>
  <CharactersWithSpaces>116933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D14-WTDC17-C-0023!A3!MSW-F</dc:title>
  <dc:creator>Documents Proposals Manager (DPM)</dc:creator>
  <cp:keywords>DPM_v2017.9.18.1_prod</cp:keywords>
  <dc:description/>
  <cp:lastModifiedBy>Royer, Veronique</cp:lastModifiedBy>
  <cp:revision>3</cp:revision>
  <cp:lastPrinted>2017-09-28T11:56:00Z</cp:lastPrinted>
  <dcterms:created xsi:type="dcterms:W3CDTF">2017-09-29T08:45:00Z</dcterms:created>
  <dcterms:modified xsi:type="dcterms:W3CDTF">2017-09-29T08:46:00Z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