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DC0754" w:rsidTr="002827DC">
        <w:trPr>
          <w:cantSplit/>
        </w:trPr>
        <w:tc>
          <w:tcPr>
            <w:tcW w:w="1242" w:type="dxa"/>
          </w:tcPr>
          <w:p w:rsidR="002827DC" w:rsidRPr="00643738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CC1F10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FE2E73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FE2E73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F10E21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FE2E73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2827DC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3A23E5">
              <w:rPr>
                <w:noProof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DC0754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2246B1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2246B1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B010BD" w:rsidRDefault="002E2487" w:rsidP="002827DC">
            <w:pPr>
              <w:pStyle w:val="Committee"/>
              <w:framePr w:hSpace="0" w:wrap="auto" w:vAnchor="margin" w:hAnchor="text" w:yAlign="inline"/>
              <w:rPr>
                <w:rFonts w:ascii="Calibri" w:hAnsi="Calibri"/>
                <w:b w:val="0"/>
                <w:szCs w:val="22"/>
              </w:rPr>
            </w:pPr>
            <w:r w:rsidRPr="00B010BD">
              <w:rPr>
                <w:rFonts w:ascii="Calibri" w:hAnsi="Calibri"/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:rsidR="002827DC" w:rsidRPr="00B010BD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bCs/>
                <w:szCs w:val="22"/>
              </w:rPr>
            </w:pPr>
            <w:r w:rsidRPr="00B010BD">
              <w:rPr>
                <w:rFonts w:ascii="Calibri" w:hAnsi="Calibri"/>
                <w:b/>
                <w:szCs w:val="22"/>
              </w:rPr>
              <w:t>Дополнительный документ 5</w:t>
            </w:r>
            <w:r w:rsidRPr="00B010BD">
              <w:rPr>
                <w:rFonts w:ascii="Calibri" w:hAnsi="Calibri"/>
                <w:b/>
                <w:szCs w:val="22"/>
              </w:rPr>
              <w:br/>
              <w:t>к Документу WTDC-17/23</w:t>
            </w:r>
            <w:r w:rsidR="00767851" w:rsidRPr="00B010BD">
              <w:rPr>
                <w:rFonts w:ascii="Calibri" w:hAnsi="Calibri"/>
                <w:b/>
                <w:szCs w:val="22"/>
              </w:rPr>
              <w:t>-</w:t>
            </w:r>
            <w:r w:rsidRPr="00B010BD">
              <w:rPr>
                <w:rFonts w:ascii="Calibri" w:hAnsi="Calibri"/>
                <w:b/>
                <w:szCs w:val="22"/>
              </w:rPr>
              <w:t>R</w:t>
            </w:r>
          </w:p>
        </w:tc>
      </w:tr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B010BD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2" w:type="dxa"/>
          </w:tcPr>
          <w:p w:rsidR="002827DC" w:rsidRPr="00B010BD" w:rsidRDefault="002E2487" w:rsidP="002827DC">
            <w:pPr>
              <w:tabs>
                <w:tab w:val="left" w:pos="993"/>
              </w:tabs>
              <w:spacing w:before="0"/>
              <w:rPr>
                <w:rFonts w:ascii="Calibri" w:hAnsi="Calibri"/>
                <w:b/>
                <w:bCs/>
                <w:szCs w:val="22"/>
              </w:rPr>
            </w:pPr>
            <w:r w:rsidRPr="00B010BD">
              <w:rPr>
                <w:rFonts w:ascii="Calibri" w:hAnsi="Calibri"/>
                <w:b/>
                <w:szCs w:val="22"/>
              </w:rPr>
              <w:t>4 сентября 2017</w:t>
            </w:r>
            <w:r w:rsidR="00B010BD">
              <w:rPr>
                <w:rFonts w:ascii="Calibri" w:hAnsi="Calibri"/>
                <w:b/>
                <w:szCs w:val="22"/>
              </w:rPr>
              <w:t xml:space="preserve"> года</w:t>
            </w:r>
          </w:p>
        </w:tc>
      </w:tr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B010BD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262" w:type="dxa"/>
          </w:tcPr>
          <w:p w:rsidR="002827DC" w:rsidRPr="00B010BD" w:rsidRDefault="002E2487" w:rsidP="002827DC">
            <w:pPr>
              <w:tabs>
                <w:tab w:val="left" w:pos="993"/>
              </w:tabs>
              <w:spacing w:before="0"/>
              <w:rPr>
                <w:rFonts w:ascii="Calibri" w:hAnsi="Calibri"/>
                <w:b/>
                <w:bCs/>
                <w:szCs w:val="22"/>
              </w:rPr>
            </w:pPr>
            <w:r w:rsidRPr="00B010BD">
              <w:rPr>
                <w:rFonts w:ascii="Calibri" w:hAnsi="Calibri"/>
                <w:b/>
                <w:szCs w:val="22"/>
              </w:rPr>
              <w:t>Оригинал: русский</w:t>
            </w:r>
          </w:p>
        </w:tc>
      </w:tr>
      <w:tr w:rsidR="002827DC" w:rsidRPr="00643738" w:rsidTr="00DB4C84">
        <w:trPr>
          <w:cantSplit/>
        </w:trPr>
        <w:tc>
          <w:tcPr>
            <w:tcW w:w="10173" w:type="dxa"/>
            <w:gridSpan w:val="3"/>
          </w:tcPr>
          <w:p w:rsidR="002827DC" w:rsidRPr="00F60AEF" w:rsidRDefault="00B6560A" w:rsidP="00B6560A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 w:rsidRPr="00D006B2">
              <w:t>Государства – Члены МСЭ, члены Регионального содружества в области связи (РСС)</w:t>
            </w:r>
          </w:p>
        </w:tc>
      </w:tr>
      <w:tr w:rsidR="002827DC" w:rsidRPr="00643738" w:rsidTr="00F955EF">
        <w:trPr>
          <w:cantSplit/>
        </w:trPr>
        <w:tc>
          <w:tcPr>
            <w:tcW w:w="10173" w:type="dxa"/>
            <w:gridSpan w:val="3"/>
          </w:tcPr>
          <w:p w:rsidR="002827DC" w:rsidRPr="00F60AEF" w:rsidRDefault="00B010BD" w:rsidP="00B6560A">
            <w:pPr>
              <w:pStyle w:val="Title1"/>
            </w:pPr>
            <w:bookmarkStart w:id="6" w:name="dtitle2" w:colFirst="0" w:colLast="0"/>
            <w:bookmarkStart w:id="7" w:name="dtitle1" w:colFirst="1" w:colLast="1"/>
            <w:bookmarkEnd w:id="5"/>
            <w:r>
              <w:t>ПРОЕКТ ПЕРЕСМОТРА РЕЗОЛЮЦИИ 8 –</w:t>
            </w:r>
            <w:r w:rsidR="00F955EF" w:rsidRPr="00C26DD5">
              <w:t xml:space="preserve"> </w:t>
            </w:r>
            <w:r w:rsidRPr="00AD5F6C">
              <w:t>Сбор</w:t>
            </w:r>
            <w:r>
              <w:t xml:space="preserve"> и распространение информации и </w:t>
            </w:r>
            <w:r w:rsidRPr="00AD5F6C">
              <w:t>статистических данных</w:t>
            </w:r>
          </w:p>
        </w:tc>
      </w:tr>
      <w:tr w:rsidR="002827DC" w:rsidRPr="00643738" w:rsidTr="00F955EF">
        <w:trPr>
          <w:cantSplit/>
        </w:trPr>
        <w:tc>
          <w:tcPr>
            <w:tcW w:w="10173" w:type="dxa"/>
            <w:gridSpan w:val="3"/>
          </w:tcPr>
          <w:p w:rsidR="002827DC" w:rsidRPr="00F60AEF" w:rsidRDefault="002827DC" w:rsidP="00B6560A">
            <w:pPr>
              <w:pStyle w:val="Title2"/>
              <w:spacing w:before="240"/>
            </w:pPr>
          </w:p>
        </w:tc>
      </w:tr>
      <w:tr w:rsidR="00310694" w:rsidRPr="00643738" w:rsidTr="00F955EF">
        <w:trPr>
          <w:cantSplit/>
        </w:trPr>
        <w:tc>
          <w:tcPr>
            <w:tcW w:w="10173" w:type="dxa"/>
            <w:gridSpan w:val="3"/>
          </w:tcPr>
          <w:p w:rsidR="00310694" w:rsidRPr="00310694" w:rsidRDefault="00310694" w:rsidP="00310694">
            <w:pPr>
              <w:jc w:val="center"/>
              <w:rPr>
                <w:lang w:val="en-US"/>
              </w:rPr>
            </w:pPr>
          </w:p>
        </w:tc>
      </w:tr>
      <w:tr w:rsidR="003A2D6F" w:rsidRPr="00B010BD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6F" w:rsidRPr="00B010BD" w:rsidRDefault="00B1470E" w:rsidP="00966C86">
            <w:pPr>
              <w:rPr>
                <w:szCs w:val="22"/>
              </w:rPr>
            </w:pPr>
            <w:r w:rsidRPr="00B010BD">
              <w:rPr>
                <w:rFonts w:ascii="Calibri" w:eastAsia="SimSun" w:hAnsi="Calibri" w:cs="Traditional Arabic"/>
                <w:b/>
                <w:bCs/>
                <w:szCs w:val="22"/>
              </w:rPr>
              <w:t>Приоритетная область</w:t>
            </w:r>
            <w:r w:rsidR="00966C86" w:rsidRPr="00966C86">
              <w:rPr>
                <w:rFonts w:ascii="Calibri" w:eastAsia="SimSun" w:hAnsi="Calibri" w:cs="Traditional Arabic"/>
                <w:szCs w:val="22"/>
              </w:rPr>
              <w:t>:</w:t>
            </w:r>
            <w:r w:rsidR="00966C86" w:rsidRPr="00966C86">
              <w:rPr>
                <w:rFonts w:ascii="Calibri" w:eastAsia="SimSun" w:hAnsi="Calibri" w:cs="Traditional Arabic"/>
                <w:szCs w:val="22"/>
              </w:rPr>
              <w:tab/>
              <w:t>−</w:t>
            </w:r>
            <w:r w:rsidR="00966C86" w:rsidRPr="00966C86">
              <w:rPr>
                <w:rFonts w:ascii="Calibri" w:eastAsia="SimSun" w:hAnsi="Calibri" w:cs="Traditional Arabic"/>
                <w:szCs w:val="22"/>
              </w:rPr>
              <w:tab/>
            </w:r>
            <w:r w:rsidR="00B010BD" w:rsidRPr="00966C86">
              <w:rPr>
                <w:szCs w:val="22"/>
              </w:rPr>
              <w:t>Резолюции</w:t>
            </w:r>
            <w:r w:rsidR="00B010BD">
              <w:rPr>
                <w:szCs w:val="22"/>
              </w:rPr>
              <w:t xml:space="preserve"> и Рекомендации</w:t>
            </w:r>
          </w:p>
          <w:p w:rsidR="003A2D6F" w:rsidRPr="00B010BD" w:rsidRDefault="00B1470E">
            <w:pPr>
              <w:rPr>
                <w:szCs w:val="22"/>
              </w:rPr>
            </w:pPr>
            <w:r w:rsidRPr="00B010BD">
              <w:rPr>
                <w:rFonts w:ascii="Calibri" w:eastAsia="SimSun" w:hAnsi="Calibri" w:cs="Traditional Arabic"/>
                <w:b/>
                <w:bCs/>
                <w:szCs w:val="22"/>
              </w:rPr>
              <w:t>Резюме</w:t>
            </w:r>
          </w:p>
          <w:p w:rsidR="003A2D6F" w:rsidRPr="00B010BD" w:rsidRDefault="00B6560A" w:rsidP="00704555">
            <w:pPr>
              <w:rPr>
                <w:szCs w:val="22"/>
              </w:rPr>
            </w:pPr>
            <w:r w:rsidRPr="00AD5F6C">
              <w:t xml:space="preserve">В связи </w:t>
            </w:r>
            <w:r w:rsidR="00A4250F">
              <w:t>с успешной работой в рамках Отче</w:t>
            </w:r>
            <w:r w:rsidRPr="00AD5F6C">
              <w:t xml:space="preserve">та по Глобальному </w:t>
            </w:r>
            <w:r w:rsidR="00A4250F" w:rsidRPr="00AD5F6C">
              <w:t>индексу кибербезопасноти</w:t>
            </w:r>
            <w:r w:rsidRPr="00AD5F6C">
              <w:t xml:space="preserve"> целесообразно внести соответствующие изменения в Резолюцию 8 </w:t>
            </w:r>
            <w:r>
              <w:t>"</w:t>
            </w:r>
            <w:r w:rsidRPr="00AD5F6C">
              <w:t>Сбор и распространение информации и статистических данных</w:t>
            </w:r>
            <w:r>
              <w:t>"</w:t>
            </w:r>
            <w:r w:rsidRPr="00AD5F6C">
              <w:t>.</w:t>
            </w:r>
            <w:r>
              <w:t xml:space="preserve"> Кроме того, предлагается актуализировать ссылку на Резолюцию 131 Полномочной конференции.</w:t>
            </w:r>
          </w:p>
          <w:p w:rsidR="003A2D6F" w:rsidRPr="00B010BD" w:rsidRDefault="00B1470E">
            <w:pPr>
              <w:rPr>
                <w:szCs w:val="22"/>
              </w:rPr>
            </w:pPr>
            <w:r w:rsidRPr="00B010BD">
              <w:rPr>
                <w:rFonts w:ascii="Calibri" w:eastAsia="SimSun" w:hAnsi="Calibri" w:cs="Traditional Arabic"/>
                <w:b/>
                <w:bCs/>
                <w:szCs w:val="22"/>
              </w:rPr>
              <w:t>Ожидаемые результаты</w:t>
            </w:r>
          </w:p>
          <w:p w:rsidR="003A2D6F" w:rsidRPr="00B010BD" w:rsidRDefault="00B6560A" w:rsidP="00E76831">
            <w:pPr>
              <w:rPr>
                <w:szCs w:val="22"/>
              </w:rPr>
            </w:pPr>
            <w:r w:rsidRPr="00AD5F6C">
              <w:t xml:space="preserve">ВКРЭ-17 предлагается рассмотреть и одобрить </w:t>
            </w:r>
            <w:r w:rsidR="00E76831">
              <w:t xml:space="preserve">прилагаемые </w:t>
            </w:r>
            <w:r w:rsidRPr="00AD5F6C">
              <w:t xml:space="preserve">изменения Резолюции </w:t>
            </w:r>
            <w:r>
              <w:t>8</w:t>
            </w:r>
            <w:r w:rsidRPr="00AD5F6C">
              <w:t xml:space="preserve"> (Пересм. Дубай, 2014</w:t>
            </w:r>
            <w:r w:rsidR="00A4250F">
              <w:t> г.</w:t>
            </w:r>
            <w:r w:rsidRPr="00AD5F6C">
              <w:t>)</w:t>
            </w:r>
            <w:r>
              <w:t>.</w:t>
            </w:r>
          </w:p>
          <w:p w:rsidR="003A2D6F" w:rsidRPr="00B010BD" w:rsidRDefault="00B1470E">
            <w:pPr>
              <w:rPr>
                <w:szCs w:val="22"/>
              </w:rPr>
            </w:pPr>
            <w:r w:rsidRPr="00B010BD">
              <w:rPr>
                <w:rFonts w:ascii="Calibri" w:eastAsia="SimSun" w:hAnsi="Calibri" w:cs="Traditional Arabic"/>
                <w:b/>
                <w:bCs/>
                <w:szCs w:val="22"/>
              </w:rPr>
              <w:t>Справочные документы</w:t>
            </w:r>
          </w:p>
          <w:p w:rsidR="003A2D6F" w:rsidRPr="00B010BD" w:rsidRDefault="00B6560A" w:rsidP="00B010BD">
            <w:pPr>
              <w:spacing w:after="120"/>
              <w:rPr>
                <w:szCs w:val="22"/>
              </w:rPr>
            </w:pPr>
            <w:r w:rsidRPr="00AD5F6C">
              <w:t xml:space="preserve">Резолюция </w:t>
            </w:r>
            <w:r w:rsidR="00B010BD" w:rsidRPr="00AD5F6C">
              <w:t>8 (Пересм. Дубай, 2014 г.)</w:t>
            </w:r>
            <w:r w:rsidR="00B010BD">
              <w:rPr>
                <w:lang w:val="en-US"/>
              </w:rPr>
              <w:t>.</w:t>
            </w:r>
          </w:p>
        </w:tc>
      </w:tr>
    </w:tbl>
    <w:p w:rsidR="0060302A" w:rsidRPr="00704555" w:rsidRDefault="0060302A" w:rsidP="00704555">
      <w:bookmarkStart w:id="8" w:name="dbreak"/>
      <w:bookmarkEnd w:id="6"/>
      <w:bookmarkEnd w:id="7"/>
      <w:bookmarkEnd w:id="8"/>
      <w:r>
        <w:br w:type="page"/>
      </w:r>
    </w:p>
    <w:p w:rsidR="003A2D6F" w:rsidRDefault="00B1470E">
      <w:pPr>
        <w:pStyle w:val="Proposal"/>
      </w:pPr>
      <w:r>
        <w:rPr>
          <w:b/>
        </w:rPr>
        <w:lastRenderedPageBreak/>
        <w:t>MOD</w:t>
      </w:r>
      <w:r>
        <w:tab/>
        <w:t>RCC/23A5/1</w:t>
      </w:r>
    </w:p>
    <w:p w:rsidR="00FE40AB" w:rsidRPr="00274277" w:rsidRDefault="00B1470E" w:rsidP="00B010BD">
      <w:pPr>
        <w:pStyle w:val="ResNo"/>
      </w:pPr>
      <w:bookmarkStart w:id="9" w:name="_Toc393975667"/>
      <w:bookmarkStart w:id="10" w:name="_Toc402169356"/>
      <w:r w:rsidRPr="00274277">
        <w:t xml:space="preserve">РЕЗОЛЮЦИЯ 8 (Пересм. </w:t>
      </w:r>
      <w:del w:id="11" w:author="Maloletkova, Svetlana" w:date="2017-09-05T17:18:00Z">
        <w:r w:rsidRPr="00274277" w:rsidDel="00B010BD">
          <w:delText>Дубай, 2014 г.</w:delText>
        </w:r>
      </w:del>
      <w:ins w:id="12" w:author="Maloletkova, Svetlana" w:date="2017-09-05T17:18:00Z">
        <w:r w:rsidR="00B010BD">
          <w:t>БУЭНОС-АЙРЕС</w:t>
        </w:r>
      </w:ins>
      <w:ins w:id="13" w:author="Maloletkova, Svetlana" w:date="2017-09-06T10:04:00Z">
        <w:r w:rsidR="00E76831">
          <w:t>, 2017</w:t>
        </w:r>
      </w:ins>
      <w:ins w:id="14" w:author="Maloletkova, Svetlana" w:date="2017-09-05T17:18:00Z">
        <w:r w:rsidR="00B010BD">
          <w:t xml:space="preserve"> Г.</w:t>
        </w:r>
      </w:ins>
      <w:r w:rsidRPr="00274277">
        <w:t>)</w:t>
      </w:r>
      <w:bookmarkEnd w:id="9"/>
      <w:bookmarkEnd w:id="10"/>
    </w:p>
    <w:p w:rsidR="00FE40AB" w:rsidRPr="006A286A" w:rsidRDefault="00B1470E" w:rsidP="00FE40AB">
      <w:pPr>
        <w:pStyle w:val="Restitle"/>
      </w:pPr>
      <w:bookmarkStart w:id="15" w:name="_Toc393975668"/>
      <w:bookmarkStart w:id="16" w:name="_Toc393976849"/>
      <w:bookmarkStart w:id="17" w:name="_Toc402169357"/>
      <w:r w:rsidRPr="006A286A">
        <w:t>Сбор и распространение информации и статистических данных</w:t>
      </w:r>
      <w:bookmarkEnd w:id="15"/>
      <w:bookmarkEnd w:id="16"/>
      <w:bookmarkEnd w:id="17"/>
    </w:p>
    <w:p w:rsidR="00FE40AB" w:rsidRPr="006A286A" w:rsidRDefault="00B1470E">
      <w:pPr>
        <w:pStyle w:val="Normalaftertitle"/>
      </w:pPr>
      <w:r w:rsidRPr="006A286A">
        <w:t>Всемирная конференция по развитию электросвязи (</w:t>
      </w:r>
      <w:del w:id="18" w:author="Maloletkova, Svetlana" w:date="2017-09-05T17:19:00Z">
        <w:r w:rsidRPr="006A286A" w:rsidDel="00B010BD">
          <w:delText>Дубай, 2014 г.</w:delText>
        </w:r>
      </w:del>
      <w:ins w:id="19" w:author="Maloletkova, Svetlana" w:date="2017-09-05T17:19:00Z">
        <w:r w:rsidR="00B010BD">
          <w:t>Буэнос-Айрес, 2017 г.</w:t>
        </w:r>
      </w:ins>
      <w:r w:rsidRPr="006A286A">
        <w:t>),</w:t>
      </w:r>
    </w:p>
    <w:p w:rsidR="00FE40AB" w:rsidRPr="006A286A" w:rsidRDefault="00B1470E" w:rsidP="00FE40AB">
      <w:pPr>
        <w:pStyle w:val="Call"/>
      </w:pPr>
      <w:r w:rsidRPr="006A286A">
        <w:t>напоминая</w:t>
      </w:r>
    </w:p>
    <w:p w:rsidR="00FE40AB" w:rsidRPr="006A286A" w:rsidRDefault="00B1470E" w:rsidP="00FE40AB">
      <w:r w:rsidRPr="006A286A">
        <w:rPr>
          <w:i/>
          <w:iCs/>
        </w:rPr>
        <w:t>а)</w:t>
      </w:r>
      <w:r w:rsidRPr="006A286A">
        <w:tab/>
        <w:t>Резолюцию 8 (Пересм. Хайдарабад, 2010 г.) Всемирной конференции по развитию электросвязи;</w:t>
      </w:r>
    </w:p>
    <w:p w:rsidR="00FE40AB" w:rsidRPr="006A286A" w:rsidRDefault="00B1470E">
      <w:r w:rsidRPr="006A286A">
        <w:rPr>
          <w:i/>
          <w:iCs/>
        </w:rPr>
        <w:t>b)</w:t>
      </w:r>
      <w:r w:rsidRPr="006A286A">
        <w:tab/>
        <w:t xml:space="preserve">Резолюцию 131 (Пересм. </w:t>
      </w:r>
      <w:del w:id="20" w:author="Maloletkova, Svetlana" w:date="2017-09-06T10:04:00Z">
        <w:r w:rsidRPr="006A286A" w:rsidDel="00E76831">
          <w:delText>Гвадалахара, 2010 г.</w:delText>
        </w:r>
      </w:del>
      <w:ins w:id="21" w:author="Maloletkova, Svetlana" w:date="2017-09-06T10:04:00Z">
        <w:r w:rsidR="00E76831">
          <w:t>Пусан, 2014 г.</w:t>
        </w:r>
      </w:ins>
      <w:r w:rsidRPr="006A286A">
        <w:t>) Полномочной конференции "</w:t>
      </w:r>
      <w:del w:id="22" w:author="Maloletkova, Svetlana" w:date="2017-09-06T10:05:00Z">
        <w:r w:rsidRPr="006A286A" w:rsidDel="00E76831">
          <w:delText>Индекс возможностей в области информационно-коммуникационных технологий и показатели возможности установления соединений в сообществах</w:delText>
        </w:r>
      </w:del>
      <w:ins w:id="23" w:author="Maloletkova, Svetlana" w:date="2017-09-06T10:05:00Z">
        <w:r w:rsidR="00E76831" w:rsidRPr="009533A4">
          <w:rPr>
            <w:rFonts w:ascii="Calibri" w:hAnsi="Calibri"/>
          </w:rPr>
          <w:t>Измерение информационно-коммуникационных технологий для построения объединяющего и открытого для всех информационного общества</w:t>
        </w:r>
      </w:ins>
      <w:r w:rsidRPr="006A286A">
        <w:t>",</w:t>
      </w:r>
    </w:p>
    <w:p w:rsidR="00FE40AB" w:rsidRPr="006A286A" w:rsidRDefault="00B1470E" w:rsidP="00FE40AB">
      <w:pPr>
        <w:pStyle w:val="Call"/>
        <w:rPr>
          <w:iCs/>
        </w:rPr>
      </w:pPr>
      <w:r w:rsidRPr="006A286A">
        <w:t>учитывая</w:t>
      </w:r>
      <w:r w:rsidRPr="006A286A">
        <w:rPr>
          <w:i w:val="0"/>
        </w:rPr>
        <w:t>,</w:t>
      </w:r>
    </w:p>
    <w:p w:rsidR="00FE40AB" w:rsidRPr="006A286A" w:rsidRDefault="00B1470E" w:rsidP="00FE40AB">
      <w:r w:rsidRPr="006A286A">
        <w:rPr>
          <w:i/>
          <w:iCs/>
        </w:rPr>
        <w:t>a)</w:t>
      </w:r>
      <w:r w:rsidRPr="006A286A">
        <w:tab/>
        <w:t>что Сектор развития электросвязи МСЭ (МСЭ-D) как основной источник международной информации и статистических данных по электросвязи/информационно-коммуникационным технологиям (ИКТ) играет ключевую роль в сборе и координации информации, обмене ею и ее анализе;</w:t>
      </w:r>
    </w:p>
    <w:p w:rsidR="00FE40AB" w:rsidRPr="006A286A" w:rsidRDefault="00B1470E" w:rsidP="00FE40AB">
      <w:r w:rsidRPr="006A286A">
        <w:rPr>
          <w:i/>
          <w:iCs/>
        </w:rPr>
        <w:t>b)</w:t>
      </w:r>
      <w:r w:rsidRPr="006A286A">
        <w:tab/>
        <w:t>большое значение существующих баз данных Бюро развития электросвязи (БРЭ), в частности базы данных по всемирным показателям в области электросвязи/ИКТ (WTI) и базы данных по регулированию;</w:t>
      </w:r>
    </w:p>
    <w:p w:rsidR="00FE40AB" w:rsidRPr="006A286A" w:rsidRDefault="00B1470E">
      <w:r w:rsidRPr="006A286A">
        <w:rPr>
          <w:i/>
          <w:iCs/>
        </w:rPr>
        <w:t>с)</w:t>
      </w:r>
      <w:r w:rsidRPr="006A286A">
        <w:tab/>
        <w:t>полезность опубликованных МСЭ-D аналитических отчетов, таких как Отчет о развитии всемирной электросвязи/ИКТ, отчет "Измерение информационного общества" и отчет о тенденциях в реформировании электросвязи,</w:t>
      </w:r>
      <w:ins w:id="24" w:author="Maloletkova, Svetlana" w:date="2017-09-06T10:05:00Z">
        <w:r w:rsidR="00E76831">
          <w:t xml:space="preserve"> </w:t>
        </w:r>
        <w:r w:rsidR="00E76831">
          <w:rPr>
            <w:rFonts w:ascii="Calibri" w:hAnsi="Calibri"/>
          </w:rPr>
          <w:t>отчет "</w:t>
        </w:r>
        <w:r w:rsidR="00E76831" w:rsidRPr="00AD5F6C">
          <w:rPr>
            <w:rFonts w:ascii="Calibri" w:hAnsi="Calibri"/>
          </w:rPr>
          <w:t>Глобальный индекс кибербезопасности</w:t>
        </w:r>
        <w:r w:rsidR="00E76831">
          <w:rPr>
            <w:rFonts w:ascii="Calibri" w:hAnsi="Calibri"/>
          </w:rPr>
          <w:t xml:space="preserve"> и профили по киберблагополучию"</w:t>
        </w:r>
        <w:r w:rsidR="00E76831" w:rsidRPr="00AD5F6C">
          <w:rPr>
            <w:rFonts w:ascii="Calibri" w:hAnsi="Calibri"/>
          </w:rPr>
          <w:t xml:space="preserve"> и других отч</w:t>
        </w:r>
        <w:r w:rsidR="00E76831">
          <w:rPr>
            <w:rFonts w:ascii="Calibri" w:hAnsi="Calibri"/>
          </w:rPr>
          <w:t>е</w:t>
        </w:r>
        <w:r w:rsidR="00E76831" w:rsidRPr="00AD5F6C">
          <w:rPr>
            <w:rFonts w:ascii="Calibri" w:hAnsi="Calibri"/>
          </w:rPr>
          <w:t>тов</w:t>
        </w:r>
        <w:r w:rsidR="00E76831">
          <w:rPr>
            <w:rFonts w:ascii="Calibri" w:hAnsi="Calibri"/>
          </w:rPr>
          <w:t>,</w:t>
        </w:r>
      </w:ins>
    </w:p>
    <w:p w:rsidR="00FE40AB" w:rsidRPr="006A286A" w:rsidRDefault="00B1470E" w:rsidP="00FE40AB">
      <w:pPr>
        <w:pStyle w:val="Call"/>
      </w:pPr>
      <w:r w:rsidRPr="006A286A">
        <w:t>учитывая далее</w:t>
      </w:r>
      <w:r w:rsidRPr="006A286A">
        <w:rPr>
          <w:i w:val="0"/>
        </w:rPr>
        <w:t>,</w:t>
      </w:r>
    </w:p>
    <w:p w:rsidR="00FE40AB" w:rsidRPr="006A286A" w:rsidRDefault="00B1470E" w:rsidP="00FE40AB">
      <w:r w:rsidRPr="006A286A">
        <w:rPr>
          <w:i/>
          <w:iCs/>
        </w:rPr>
        <w:t>а)</w:t>
      </w:r>
      <w:r w:rsidRPr="006A286A">
        <w:tab/>
        <w:t>что в секторе ИКТ на национальном уровне стремительно осуществляются реформы;</w:t>
      </w:r>
    </w:p>
    <w:p w:rsidR="00FE40AB" w:rsidRPr="006A286A" w:rsidRDefault="00B1470E" w:rsidP="00FE40AB">
      <w:r w:rsidRPr="006A286A">
        <w:rPr>
          <w:i/>
          <w:iCs/>
        </w:rPr>
        <w:t>b)</w:t>
      </w:r>
      <w:r w:rsidRPr="006A286A">
        <w:tab/>
        <w:t>что существуют различные подходы к политике и одни страны могут воспользоваться опытом других,</w:t>
      </w:r>
    </w:p>
    <w:p w:rsidR="00FE40AB" w:rsidRPr="006A286A" w:rsidRDefault="00B1470E" w:rsidP="00FE40AB">
      <w:pPr>
        <w:pStyle w:val="Call"/>
        <w:rPr>
          <w:iCs/>
        </w:rPr>
      </w:pPr>
      <w:r w:rsidRPr="006A286A">
        <w:t>признавая</w:t>
      </w:r>
      <w:r w:rsidRPr="006A286A">
        <w:rPr>
          <w:i w:val="0"/>
        </w:rPr>
        <w:t>,</w:t>
      </w:r>
    </w:p>
    <w:p w:rsidR="00FE40AB" w:rsidRPr="006A286A" w:rsidRDefault="00B1470E" w:rsidP="00FE40AB">
      <w:r w:rsidRPr="006A286A">
        <w:rPr>
          <w:i/>
          <w:iCs/>
        </w:rPr>
        <w:t>а)</w:t>
      </w:r>
      <w:r w:rsidRPr="006A286A">
        <w:tab/>
        <w:t>что, выполняя функцию центра обмена информацией и статистическими данными, БРЭ сможет оказывать Государствам-Членам помощь в принятии обоснованных решений относительно вариантов национальной политики;</w:t>
      </w:r>
    </w:p>
    <w:p w:rsidR="00FE40AB" w:rsidRPr="006A286A" w:rsidRDefault="00B1470E" w:rsidP="00FE40AB">
      <w:r w:rsidRPr="006A286A">
        <w:rPr>
          <w:i/>
          <w:iCs/>
        </w:rPr>
        <w:t>b)</w:t>
      </w:r>
      <w:r w:rsidRPr="006A286A">
        <w:tab/>
        <w:t>что страны должны принимать активное участие в этой деятельности, с тем чтобы она была успешной;</w:t>
      </w:r>
    </w:p>
    <w:p w:rsidR="00FE40AB" w:rsidRPr="006A286A" w:rsidRDefault="00B1470E" w:rsidP="00FE40AB">
      <w:r w:rsidRPr="006A286A">
        <w:rPr>
          <w:i/>
          <w:iCs/>
        </w:rPr>
        <w:t>с)</w:t>
      </w:r>
      <w:r w:rsidRPr="006A286A">
        <w:tab/>
        <w:t>что в пункте 116 Тунисской программы для информационного общества подчеркивается, что все индексы и показатели должны учитывать различные уровни развития и национальные условия, имея в виду, что дальнейшая разработка</w:t>
      </w:r>
      <w:r w:rsidRPr="006A286A">
        <w:rPr>
          <w:b/>
          <w:bCs/>
        </w:rPr>
        <w:t xml:space="preserve"> </w:t>
      </w:r>
      <w:r w:rsidRPr="006A286A">
        <w:t>статистических данных должна осуществляться на основе сотрудничества эффективным с точки зрения затрат и исключающим дублирование способом,</w:t>
      </w:r>
    </w:p>
    <w:p w:rsidR="00FE40AB" w:rsidRPr="006A286A" w:rsidRDefault="00B1470E" w:rsidP="00FE40AB">
      <w:pPr>
        <w:pStyle w:val="Call"/>
        <w:rPr>
          <w:iCs/>
        </w:rPr>
      </w:pPr>
      <w:r w:rsidRPr="006A286A">
        <w:lastRenderedPageBreak/>
        <w:t>признавая далее</w:t>
      </w:r>
      <w:r w:rsidRPr="006A286A">
        <w:rPr>
          <w:i w:val="0"/>
        </w:rPr>
        <w:t>,</w:t>
      </w:r>
    </w:p>
    <w:p w:rsidR="00FE40AB" w:rsidRPr="006A286A" w:rsidRDefault="00B1470E" w:rsidP="00FE40AB">
      <w:r w:rsidRPr="006A286A">
        <w:rPr>
          <w:i/>
          <w:iCs/>
        </w:rPr>
        <w:t>а)</w:t>
      </w:r>
      <w:r w:rsidRPr="006A286A">
        <w:tab/>
        <w:t>что статистические данные по ИКТ исключительно полезны в работе исследовательских комиссий и помогают МСЭ осуществлять мониторинг и оценку развития ИКТ и измерение цифрового разрыва;</w:t>
      </w:r>
    </w:p>
    <w:p w:rsidR="00FE40AB" w:rsidRPr="006A286A" w:rsidRDefault="00B1470E" w:rsidP="00FE40AB">
      <w:r w:rsidRPr="006A286A">
        <w:rPr>
          <w:i/>
          <w:iCs/>
        </w:rPr>
        <w:t>b)</w:t>
      </w:r>
      <w:r w:rsidRPr="006A286A">
        <w:tab/>
        <w:t>новые обязанности, которые должен возложить на себя МСЭ-D в этой сфере в соответствии с Тунисской программой, в частности ее пунктами со 112 по 120,</w:t>
      </w:r>
    </w:p>
    <w:p w:rsidR="00FE40AB" w:rsidRPr="006A286A" w:rsidRDefault="00B1470E" w:rsidP="00FE40AB">
      <w:pPr>
        <w:pStyle w:val="Call"/>
      </w:pPr>
      <w:r w:rsidRPr="006A286A">
        <w:t>решает поручить Директору Бюро развития электросвязи</w:t>
      </w:r>
    </w:p>
    <w:p w:rsidR="00FE40AB" w:rsidRPr="006A286A" w:rsidRDefault="00B1470E" w:rsidP="00FE40AB">
      <w:r w:rsidRPr="006A286A">
        <w:t>1</w:t>
      </w:r>
      <w:r w:rsidRPr="006A286A">
        <w:tab/>
        <w:t>продолжать оказывать содействие данной деятельности путем обеспечения надлежащих ресурсов и уделения ей необходимого приоритетного внимания;</w:t>
      </w:r>
    </w:p>
    <w:p w:rsidR="00FE40AB" w:rsidRPr="006A286A" w:rsidRDefault="00B1470E" w:rsidP="00FE40AB">
      <w:r w:rsidRPr="006A286A">
        <w:t>2</w:t>
      </w:r>
      <w:r w:rsidRPr="006A286A">
        <w:tab/>
        <w:t>продолжать работать в тесном сотрудничестве с Государствами-Членами в целях обмена передовым опытом в отношении политики и национальных стратегий в области ИКТ;</w:t>
      </w:r>
    </w:p>
    <w:p w:rsidR="00FE40AB" w:rsidRPr="006A286A" w:rsidRDefault="00B1470E" w:rsidP="00FE40AB">
      <w:r w:rsidRPr="006A286A">
        <w:t>3</w:t>
      </w:r>
      <w:r w:rsidRPr="006A286A">
        <w:tab/>
        <w:t>продолжать обследовать страны и готовить всемирные и региональные аналитические отчеты, в которых отражаются извлеченные уроки и опыт стран, в частности по следующим темам:</w:t>
      </w:r>
    </w:p>
    <w:p w:rsidR="00FE40AB" w:rsidRPr="006A286A" w:rsidRDefault="00B1470E" w:rsidP="00FE40AB">
      <w:pPr>
        <w:pStyle w:val="enumlev1"/>
      </w:pPr>
      <w:r w:rsidRPr="006A286A">
        <w:t>•</w:t>
      </w:r>
      <w:r w:rsidRPr="006A286A">
        <w:tab/>
        <w:t>тенденции реформирования сектора электросвязи;</w:t>
      </w:r>
    </w:p>
    <w:p w:rsidR="00FE40AB" w:rsidRPr="006A286A" w:rsidRDefault="00B1470E" w:rsidP="00FE40AB">
      <w:pPr>
        <w:pStyle w:val="enumlev1"/>
      </w:pPr>
      <w:r w:rsidRPr="006A286A">
        <w:t>•</w:t>
      </w:r>
      <w:r w:rsidRPr="006A286A">
        <w:tab/>
        <w:t>развитие всемирной электросвязи на региональном и международном уровнях;</w:t>
      </w:r>
    </w:p>
    <w:p w:rsidR="00FE40AB" w:rsidRPr="006A286A" w:rsidRDefault="00B1470E" w:rsidP="00FE40AB">
      <w:pPr>
        <w:pStyle w:val="enumlev1"/>
      </w:pPr>
      <w:r w:rsidRPr="006A286A">
        <w:t>•</w:t>
      </w:r>
      <w:r w:rsidRPr="006A286A">
        <w:tab/>
        <w:t>тенденции тарифной политики в сотрудничестве с Сектором стандартизации электросвязи МСЭ,</w:t>
      </w:r>
    </w:p>
    <w:p w:rsidR="00FE40AB" w:rsidRPr="006A286A" w:rsidRDefault="00B1470E" w:rsidP="00FE40AB">
      <w:r w:rsidRPr="006A286A">
        <w:t>4</w:t>
      </w:r>
      <w:r w:rsidRPr="006A286A">
        <w:tab/>
        <w:t>полагаться, главным образом, на официальные данные, предоставляемые Государствами-Членами на основе методик, получивших международное признание; только при отсутствии такой информации могут быть использованы другие источники;</w:t>
      </w:r>
    </w:p>
    <w:p w:rsidR="00FE40AB" w:rsidRPr="006A286A" w:rsidRDefault="00B1470E" w:rsidP="00FE40AB">
      <w:r w:rsidRPr="006A286A">
        <w:t>5</w:t>
      </w:r>
      <w:r w:rsidRPr="006A286A">
        <w:tab/>
        <w:t>осуществлять разработку и сбор показателей возможностей коллективного подключения и принимать участие в разработке ключевых показателей для оценки усилий по созданию информационного общества и, тем самым, для демонстрации масштаба цифрового разрыва и принимаемых развивающимися странами мер по его сокращению;</w:t>
      </w:r>
    </w:p>
    <w:p w:rsidR="00FE40AB" w:rsidRPr="006A286A" w:rsidRDefault="00B1470E" w:rsidP="00FE40AB">
      <w:r w:rsidRPr="006A286A">
        <w:t>6</w:t>
      </w:r>
      <w:r w:rsidRPr="006A286A">
        <w:tab/>
        <w:t>осуществлять мониторинг разработки и совершенствования методик, имеющих отношение к показателям и методам сбора данных, посредством консультаций с Государствами-Членами и экспертами, в первую очередь посредством симпозиума "Всемирные показатели в области электросвязи/ИКТ" (WTIS);</w:t>
      </w:r>
    </w:p>
    <w:p w:rsidR="00FE40AB" w:rsidRPr="006A286A" w:rsidRDefault="00B1470E" w:rsidP="00FE40AB">
      <w:r w:rsidRPr="006A286A">
        <w:t>7</w:t>
      </w:r>
      <w:r w:rsidRPr="006A286A">
        <w:tab/>
        <w:t>рассматривать и пересматривать контрольные показатели и продолжать их разработку, а также обеспечивать, чтобы показатели ИКТ и единый индекс развития ИКТ (IDI) и корзина цен на услуги ИКТ отражали реальное развитие сектора ИКТ с учетом различных уровней развития и национальных условий применения итогов ВВУИО;</w:t>
      </w:r>
    </w:p>
    <w:p w:rsidR="00FE40AB" w:rsidRPr="006A286A" w:rsidRDefault="00B1470E" w:rsidP="00FE40AB">
      <w:r w:rsidRPr="006A286A">
        <w:t>8</w:t>
      </w:r>
      <w:r w:rsidRPr="006A286A">
        <w:tab/>
        <w:t>поощрять страны к сбору статистических показателей и информации, свидетельствующей о цифровом разрыве на национальном уровне, а также о принимаемых в рамках разных программ мерах по сокращению этого разрыва, с демонстрацией, по мере возможности, влияния на гендерные вопросы, на лиц с ограниченными возможностями и на различные общественные секторы;</w:t>
      </w:r>
    </w:p>
    <w:p w:rsidR="00FE40AB" w:rsidRPr="006A286A" w:rsidRDefault="00B1470E" w:rsidP="00FE40AB">
      <w:r w:rsidRPr="006A286A">
        <w:t>9</w:t>
      </w:r>
      <w:r w:rsidRPr="006A286A">
        <w:tab/>
        <w:t>повысить роль МСЭ-D в Партнерстве по измерению ИКТ в целях развития за счет деятельности в качестве члена руководящего комитета и путем активного участия в дискуссиях и деятельности, направленной на достижение главных целей Партнерства;</w:t>
      </w:r>
    </w:p>
    <w:p w:rsidR="00FE40AB" w:rsidRPr="006A286A" w:rsidRDefault="00B1470E" w:rsidP="00FE40AB">
      <w:r w:rsidRPr="006A286A">
        <w:t>10</w:t>
      </w:r>
      <w:r w:rsidRPr="006A286A">
        <w:tab/>
        <w:t>разместить статистические данные и регуляторную информацию на веб-сайте МСЭ-D и разработать соответствующие механизмы и способы получения такой информации для стран, не имеющих электронного доступа;</w:t>
      </w:r>
    </w:p>
    <w:p w:rsidR="00FE40AB" w:rsidRPr="006A286A" w:rsidRDefault="00B1470E" w:rsidP="00FE40AB">
      <w:r w:rsidRPr="006A286A">
        <w:t>11</w:t>
      </w:r>
      <w:r w:rsidRPr="006A286A">
        <w:tab/>
        <w:t xml:space="preserve">настоятельно рекомендовать Государствам-Членам объединять различные заинтересованные стороны в рамках правительств, научных кругов и гражданского общества для </w:t>
      </w:r>
      <w:r w:rsidRPr="006A286A">
        <w:lastRenderedPageBreak/>
        <w:t>повышения понимания на национальном уровне значения производства и распространения высококачественных данных для целей политики;</w:t>
      </w:r>
    </w:p>
    <w:p w:rsidR="00FE40AB" w:rsidRPr="006A286A" w:rsidRDefault="00B1470E" w:rsidP="00FE40AB">
      <w:r w:rsidRPr="006A286A">
        <w:t>12</w:t>
      </w:r>
      <w:r w:rsidRPr="006A286A">
        <w:tab/>
        <w:t>предоставлять Государствам-Членам техническую помощь для сбора статистических данных по ИКТ, в частности посредством национальных обследований, и для разработки национальных баз данных, включающих статистические данные, регуляторную информацию и данные по политике;</w:t>
      </w:r>
    </w:p>
    <w:p w:rsidR="00FE40AB" w:rsidRPr="006A286A" w:rsidRDefault="00B1470E" w:rsidP="00FE40AB">
      <w:r w:rsidRPr="006A286A">
        <w:t>13</w:t>
      </w:r>
      <w:r w:rsidRPr="006A286A">
        <w:tab/>
        <w:t>разрабатывать учебный материал и проводить специализированные учебные курсы для развивающихся стран по статистическим данным, касающимся информационного общества, отдавая предпочтение, в случае необходимости, сотрудничеству с членами Партнерства по измерению ИКТ в целях развития, включая Статистический отдел Организации Объединенных Наций и Организацию экономического сотрудничества и развития (ОЭСР);</w:t>
      </w:r>
    </w:p>
    <w:p w:rsidR="00FE40AB" w:rsidRPr="006A286A" w:rsidRDefault="00B1470E" w:rsidP="00FE40AB">
      <w:r w:rsidRPr="006A286A">
        <w:t>14</w:t>
      </w:r>
      <w:r w:rsidRPr="006A286A">
        <w:tab/>
        <w:t>объединить все информационные и статистические базы данных БРЭ на веб-сайте БРЭ для достижения целей, установленных в пунктах 113, 114, 115, 116, 117 и 118 Тунисской программы, а также играть ведущую роль в отношении пунктов 119 и 120 этой Программы;</w:t>
      </w:r>
    </w:p>
    <w:p w:rsidR="00FE40AB" w:rsidRPr="006A286A" w:rsidRDefault="00B1470E" w:rsidP="00FE40AB">
      <w:r w:rsidRPr="006A286A">
        <w:t>15</w:t>
      </w:r>
      <w:r w:rsidRPr="006A286A">
        <w:tab/>
        <w:t>оказывать содействие странам с коренным населением в разработке показателей оценки влияния ИКТ на коренные народы, что позволяет достигать целей, предусмотренных в С8 Женевского плана действий;</w:t>
      </w:r>
    </w:p>
    <w:p w:rsidR="00FE40AB" w:rsidRPr="006A286A" w:rsidRDefault="00B1470E" w:rsidP="00FE40AB">
      <w:r w:rsidRPr="006A286A">
        <w:t>16</w:t>
      </w:r>
      <w:r w:rsidRPr="006A286A">
        <w:tab/>
        <w:t>продолжать сотрудничать с соответствующими международными органами, в том числе со Статистическим отделом Организации Объединенных Наций, а также другими международными и региональными организациями, такими как ОЭСР, занимающимися сбором и распространением информации и статистических данных, касающихся ИКТ;</w:t>
      </w:r>
    </w:p>
    <w:p w:rsidR="00FE40AB" w:rsidRPr="006A286A" w:rsidRDefault="00B1470E" w:rsidP="00FE40AB">
      <w:r w:rsidRPr="006A286A">
        <w:t>17</w:t>
      </w:r>
      <w:r w:rsidRPr="006A286A">
        <w:tab/>
        <w:t>регулярно консультироваться с Государствами-Членами по вопросам, касающимся определения показателей и методик сбора данных;</w:t>
      </w:r>
    </w:p>
    <w:p w:rsidR="00FE40AB" w:rsidRPr="006A286A" w:rsidRDefault="00B1470E" w:rsidP="00FE40AB">
      <w:r w:rsidRPr="006A286A">
        <w:t>18</w:t>
      </w:r>
      <w:r w:rsidRPr="006A286A">
        <w:tab/>
        <w:t>поощрять и поддерживать Государства-Члены в создании национальных центров статистики по информационному обществу и в содействии работе уже существующих центров;</w:t>
      </w:r>
    </w:p>
    <w:p w:rsidR="00FE40AB" w:rsidRPr="006A286A" w:rsidRDefault="00B1470E" w:rsidP="00FE40AB">
      <w:r w:rsidRPr="006A286A">
        <w:t>19</w:t>
      </w:r>
      <w:r w:rsidRPr="006A286A">
        <w:tab/>
        <w:t>начать выполнение этой Резолюции сразу же по завершении настоящей Конференции путем проведения в пределах трехмесячного периода собрания экспертов с целью составления дорожной карты процесса пересмотра и обеспечить, чтобы результаты как можно скорее были приняты во внимание в рамках существующего бюджета БРЭ,</w:t>
      </w:r>
    </w:p>
    <w:p w:rsidR="00FE40AB" w:rsidRPr="006A286A" w:rsidRDefault="00B1470E" w:rsidP="00FE40AB">
      <w:pPr>
        <w:pStyle w:val="Call"/>
      </w:pPr>
      <w:r w:rsidRPr="006A286A">
        <w:t>предлагает Государствам-Членам и Членам Сектора</w:t>
      </w:r>
    </w:p>
    <w:p w:rsidR="00FE40AB" w:rsidRPr="006A286A" w:rsidRDefault="00B1470E" w:rsidP="00FE40AB">
      <w:pPr>
        <w:rPr>
          <w:szCs w:val="22"/>
        </w:rPr>
      </w:pPr>
      <w:r w:rsidRPr="006A286A">
        <w:t>1</w:t>
      </w:r>
      <w:r w:rsidRPr="006A286A">
        <w:tab/>
        <w:t xml:space="preserve">принять активное участие в данной работе, предоставляя запрашиваемые статистические данные и информацию </w:t>
      </w:r>
      <w:r w:rsidRPr="006A286A">
        <w:rPr>
          <w:rFonts w:eastAsia="SimHei"/>
          <w:szCs w:val="22"/>
          <w:lang w:eastAsia="zh-CN"/>
        </w:rPr>
        <w:t xml:space="preserve">и активно участвуя в дискуссиях с БРЭ </w:t>
      </w:r>
      <w:r w:rsidRPr="006A286A">
        <w:rPr>
          <w:szCs w:val="22"/>
        </w:rPr>
        <w:t>по вопросам, касающимся показателей ИКТ и методик сбора данных;</w:t>
      </w:r>
    </w:p>
    <w:p w:rsidR="00FE40AB" w:rsidRPr="006A286A" w:rsidRDefault="00B1470E" w:rsidP="00FE40AB">
      <w:r w:rsidRPr="006A286A">
        <w:t>2</w:t>
      </w:r>
      <w:r w:rsidRPr="006A286A">
        <w:tab/>
        <w:t>создавать национальные системы или стратегии в целях укрепления деятельности по объединению статистической информации, относящейся к электросвязи/ИКТ;</w:t>
      </w:r>
    </w:p>
    <w:p w:rsidR="00FE40AB" w:rsidRPr="006A286A" w:rsidRDefault="00B1470E" w:rsidP="00FE40AB">
      <w:r w:rsidRPr="006A286A">
        <w:t>3</w:t>
      </w:r>
      <w:r w:rsidRPr="006A286A">
        <w:tab/>
        <w:t>вносить вклад в виде опыта применения политики, которая оказала положительное воздействие на показатели ИКТ;</w:t>
      </w:r>
    </w:p>
    <w:p w:rsidR="00FE40AB" w:rsidRPr="006A286A" w:rsidRDefault="00B1470E" w:rsidP="00FE40AB">
      <w:r w:rsidRPr="006A286A">
        <w:t>4</w:t>
      </w:r>
      <w:r w:rsidRPr="006A286A">
        <w:tab/>
        <w:t>стремиться к согласованию национальных систем сбора статистической информации с международными методиками,</w:t>
      </w:r>
    </w:p>
    <w:p w:rsidR="00FE40AB" w:rsidRPr="006A286A" w:rsidRDefault="00B1470E" w:rsidP="00FE40AB">
      <w:pPr>
        <w:pStyle w:val="Call"/>
      </w:pPr>
      <w:r w:rsidRPr="006A286A">
        <w:t>призывает</w:t>
      </w:r>
    </w:p>
    <w:p w:rsidR="00FE40AB" w:rsidRPr="006A286A" w:rsidRDefault="00B1470E" w:rsidP="00FE40AB">
      <w:r w:rsidRPr="006A286A">
        <w:t>учреждения-доноры и соответствующие учреждения Организации Объединенных Наций к сотрудничеству в предоставлении соответствующей поддержки и информации по направлениям их деятельности.</w:t>
      </w:r>
    </w:p>
    <w:p w:rsidR="003A2D6F" w:rsidRDefault="00B1470E" w:rsidP="00B1470E">
      <w:pPr>
        <w:pStyle w:val="Reasons"/>
      </w:pPr>
      <w:r>
        <w:rPr>
          <w:b/>
        </w:rPr>
        <w:t>Основания</w:t>
      </w:r>
      <w:r w:rsidRPr="00B010BD">
        <w:rPr>
          <w:bCs/>
        </w:rPr>
        <w:t>:</w:t>
      </w:r>
      <w:r>
        <w:tab/>
      </w:r>
      <w:r w:rsidR="00B010BD" w:rsidRPr="00AD5F6C">
        <w:t>В связи с успешной работой в рамках Отч</w:t>
      </w:r>
      <w:r>
        <w:t>е</w:t>
      </w:r>
      <w:r w:rsidR="00B010BD" w:rsidRPr="00AD5F6C">
        <w:t xml:space="preserve">та по Глобальному </w:t>
      </w:r>
      <w:r w:rsidRPr="00AD5F6C">
        <w:t>индексу кибербезопасноти</w:t>
      </w:r>
      <w:r w:rsidR="00B010BD" w:rsidRPr="00AD5F6C">
        <w:t xml:space="preserve"> целесообразно внести соответствующие изменения в Резолюцию 8 </w:t>
      </w:r>
      <w:r w:rsidR="00B010BD">
        <w:t>"</w:t>
      </w:r>
      <w:r w:rsidR="00B010BD" w:rsidRPr="00AD5F6C">
        <w:t xml:space="preserve">Сбор и распространение </w:t>
      </w:r>
      <w:r w:rsidR="00B010BD" w:rsidRPr="00AD5F6C">
        <w:lastRenderedPageBreak/>
        <w:t>информации и статистических данных</w:t>
      </w:r>
      <w:r w:rsidR="00B010BD">
        <w:t>"</w:t>
      </w:r>
      <w:r w:rsidR="00B010BD" w:rsidRPr="00AD5F6C">
        <w:t>.</w:t>
      </w:r>
      <w:r w:rsidR="00B010BD">
        <w:t xml:space="preserve"> Кроме того, предлагается актуализировать ссылку на Резолюцию 131 Полномочной конференции.</w:t>
      </w:r>
    </w:p>
    <w:p w:rsidR="00B010BD" w:rsidRDefault="00B010BD" w:rsidP="00B010BD">
      <w:pPr>
        <w:spacing w:before="720"/>
        <w:jc w:val="center"/>
      </w:pPr>
      <w:r>
        <w:t>______________</w:t>
      </w:r>
    </w:p>
    <w:sectPr w:rsidR="00B010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1E9" w:rsidRDefault="000D11E9" w:rsidP="0079159C">
      <w:r>
        <w: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endnote>
  <w:endnote w:type="continuationSeparator" w:id="0">
    <w:p w:rsidR="000D11E9" w:rsidRDefault="000D11E9" w:rsidP="0079159C">
      <w:r>
        <w:continuation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98D" w:rsidRDefault="00A369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1636BD" w:rsidRDefault="00643738" w:rsidP="00E7683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bookmarkStart w:id="28" w:name="_GoBack"/>
    <w:bookmarkEnd w:id="28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177"/>
    </w:tblGrid>
    <w:tr w:rsidR="00966C86" w:rsidRPr="00CB110F" w:rsidTr="00E76831">
      <w:tc>
        <w:tcPr>
          <w:tcW w:w="1526" w:type="dxa"/>
          <w:tcBorders>
            <w:top w:val="single" w:sz="4" w:space="0" w:color="000000" w:themeColor="text1"/>
          </w:tcBorders>
        </w:tcPr>
        <w:p w:rsidR="00966C86" w:rsidRPr="00BA0009" w:rsidRDefault="00966C86" w:rsidP="00966C86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1B5DC9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966C86" w:rsidRPr="00CB110F" w:rsidRDefault="00966C86" w:rsidP="00966C86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:rsidR="00966C86" w:rsidRPr="004B5271" w:rsidRDefault="00966C86" w:rsidP="00966C86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 w:rsidRPr="005D26A7">
            <w:rPr>
              <w:sz w:val="18"/>
              <w:szCs w:val="18"/>
            </w:rPr>
            <w:t>Арсений Юрьевич</w:t>
          </w:r>
          <w:r w:rsidRPr="004B5271">
            <w:rPr>
              <w:sz w:val="18"/>
              <w:szCs w:val="18"/>
            </w:rPr>
            <w:t xml:space="preserve"> Плосский, ФГУП НИИР, Российская Федерация</w:t>
          </w:r>
        </w:p>
      </w:tc>
    </w:tr>
    <w:tr w:rsidR="00966C86" w:rsidRPr="00CB110F" w:rsidTr="00E76831">
      <w:tc>
        <w:tcPr>
          <w:tcW w:w="1526" w:type="dxa"/>
        </w:tcPr>
        <w:p w:rsidR="00966C86" w:rsidRPr="00CB110F" w:rsidRDefault="00966C86" w:rsidP="00966C86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152" w:type="dxa"/>
        </w:tcPr>
        <w:p w:rsidR="00966C86" w:rsidRPr="00CB110F" w:rsidRDefault="00966C86" w:rsidP="00966C8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Тел.:</w:t>
          </w:r>
        </w:p>
      </w:tc>
      <w:tc>
        <w:tcPr>
          <w:tcW w:w="5177" w:type="dxa"/>
        </w:tcPr>
        <w:p w:rsidR="00966C86" w:rsidRPr="004B5271" w:rsidRDefault="00966C86" w:rsidP="00966C86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4B5271">
            <w:rPr>
              <w:sz w:val="18"/>
              <w:szCs w:val="18"/>
            </w:rPr>
            <w:t>+7 495 645 0644</w:t>
          </w:r>
        </w:p>
      </w:tc>
    </w:tr>
    <w:tr w:rsidR="00966C86" w:rsidRPr="00CB110F" w:rsidTr="00E76831">
      <w:tc>
        <w:tcPr>
          <w:tcW w:w="1526" w:type="dxa"/>
        </w:tcPr>
        <w:p w:rsidR="00966C86" w:rsidRPr="00CB110F" w:rsidRDefault="00966C86" w:rsidP="00966C86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152" w:type="dxa"/>
        </w:tcPr>
        <w:p w:rsidR="00966C86" w:rsidRPr="00CB110F" w:rsidRDefault="00966C86" w:rsidP="00966C8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</w:rPr>
            <w:t>почта:</w:t>
          </w:r>
        </w:p>
      </w:tc>
      <w:tc>
        <w:tcPr>
          <w:tcW w:w="5177" w:type="dxa"/>
        </w:tcPr>
        <w:p w:rsidR="00966C86" w:rsidRPr="004B5271" w:rsidRDefault="00A3698D" w:rsidP="00966C86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966C86" w:rsidRPr="004B5271">
              <w:rPr>
                <w:rStyle w:val="Hyperlink"/>
                <w:sz w:val="18"/>
                <w:szCs w:val="18"/>
                <w:lang w:val="en-US"/>
              </w:rPr>
              <w:t>aplossky</w:t>
            </w:r>
            <w:r w:rsidR="00966C86" w:rsidRPr="004B5271">
              <w:rPr>
                <w:rStyle w:val="Hyperlink"/>
                <w:sz w:val="18"/>
                <w:szCs w:val="18"/>
              </w:rPr>
              <w:t>@</w:t>
            </w:r>
            <w:r w:rsidR="00966C86" w:rsidRPr="004B5271">
              <w:rPr>
                <w:rStyle w:val="Hyperlink"/>
                <w:sz w:val="18"/>
                <w:szCs w:val="18"/>
                <w:lang w:val="en-US"/>
              </w:rPr>
              <w:t>gmail</w:t>
            </w:r>
            <w:r w:rsidR="00966C86" w:rsidRPr="004B5271">
              <w:rPr>
                <w:rStyle w:val="Hyperlink"/>
                <w:sz w:val="18"/>
                <w:szCs w:val="18"/>
              </w:rPr>
              <w:t>.</w:t>
            </w:r>
            <w:r w:rsidR="00966C86" w:rsidRPr="004B5271">
              <w:rPr>
                <w:rStyle w:val="Hyperlink"/>
                <w:sz w:val="18"/>
                <w:szCs w:val="18"/>
                <w:lang w:val="en-US"/>
              </w:rPr>
              <w:t>com</w:t>
            </w:r>
          </w:hyperlink>
        </w:p>
      </w:tc>
    </w:tr>
  </w:tbl>
  <w:p w:rsidR="002E2487" w:rsidRPr="00784E03" w:rsidRDefault="00A3698D" w:rsidP="002E2487">
    <w:pPr>
      <w:jc w:val="center"/>
      <w:rPr>
        <w:sz w:val="20"/>
      </w:rPr>
    </w:pPr>
    <w:hyperlink r:id="rId2" w:history="1">
      <w:r w:rsidR="00F955EF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1E9" w:rsidRDefault="000D11E9" w:rsidP="0079159C">
      <w:r>
        <w:t>____________________</w:t>
      </w:r>
    </w:p>
  </w:footnote>
  <w:footnote w:type="continuationSeparator" w:id="0">
    <w:p w:rsidR="000D11E9" w:rsidRDefault="000D11E9" w:rsidP="0079159C">
      <w:r>
        <w:continuation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98D" w:rsidRDefault="00A369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F955E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ind w:right="1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25" w:name="OLE_LINK3"/>
    <w:bookmarkStart w:id="26" w:name="OLE_LINK2"/>
    <w:bookmarkStart w:id="27" w:name="OLE_LINK1"/>
    <w:r w:rsidR="00F955EF" w:rsidRPr="00A74B99">
      <w:rPr>
        <w:szCs w:val="22"/>
      </w:rPr>
      <w:t>23(Add.5)</w:t>
    </w:r>
    <w:bookmarkEnd w:id="25"/>
    <w:bookmarkEnd w:id="26"/>
    <w:bookmarkEnd w:id="27"/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A3698D">
      <w:rPr>
        <w:rStyle w:val="PageNumber"/>
        <w:noProof/>
      </w:rPr>
      <w:t>2</w:t>
    </w:r>
    <w:r w:rsidRPr="00005791"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98D" w:rsidRDefault="00A369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loletkova, Svetlana">
    <w15:presenceInfo w15:providerId="AD" w15:userId="S-1-5-21-8740799-900759487-1415713722-143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4808"/>
    <w:rsid w:val="00016EB5"/>
    <w:rsid w:val="0002041E"/>
    <w:rsid w:val="0002174D"/>
    <w:rsid w:val="0003029E"/>
    <w:rsid w:val="00035F2F"/>
    <w:rsid w:val="000626B1"/>
    <w:rsid w:val="00070DB5"/>
    <w:rsid w:val="00071D10"/>
    <w:rsid w:val="00075F24"/>
    <w:rsid w:val="000A1B9E"/>
    <w:rsid w:val="000B062A"/>
    <w:rsid w:val="000B3566"/>
    <w:rsid w:val="000C0D3E"/>
    <w:rsid w:val="000C4701"/>
    <w:rsid w:val="000D11E9"/>
    <w:rsid w:val="000E006C"/>
    <w:rsid w:val="000E3AAE"/>
    <w:rsid w:val="000E4C7A"/>
    <w:rsid w:val="000E63E8"/>
    <w:rsid w:val="00120697"/>
    <w:rsid w:val="00123D56"/>
    <w:rsid w:val="00142ED7"/>
    <w:rsid w:val="00146CF8"/>
    <w:rsid w:val="001636BD"/>
    <w:rsid w:val="00171990"/>
    <w:rsid w:val="0019214C"/>
    <w:rsid w:val="001A0EEB"/>
    <w:rsid w:val="00200992"/>
    <w:rsid w:val="00202880"/>
    <w:rsid w:val="0020313F"/>
    <w:rsid w:val="002246B1"/>
    <w:rsid w:val="00232D57"/>
    <w:rsid w:val="002356E7"/>
    <w:rsid w:val="00243D37"/>
    <w:rsid w:val="002578B4"/>
    <w:rsid w:val="002827DC"/>
    <w:rsid w:val="0028377F"/>
    <w:rsid w:val="002A5402"/>
    <w:rsid w:val="002B033B"/>
    <w:rsid w:val="002B0A3F"/>
    <w:rsid w:val="002C50DC"/>
    <w:rsid w:val="002C5477"/>
    <w:rsid w:val="002C5904"/>
    <w:rsid w:val="002C78FF"/>
    <w:rsid w:val="002D0055"/>
    <w:rsid w:val="002D1A5F"/>
    <w:rsid w:val="002E2487"/>
    <w:rsid w:val="00307FCB"/>
    <w:rsid w:val="00310694"/>
    <w:rsid w:val="003704F2"/>
    <w:rsid w:val="00375BBA"/>
    <w:rsid w:val="00386DA3"/>
    <w:rsid w:val="00390091"/>
    <w:rsid w:val="00395CE4"/>
    <w:rsid w:val="003A23E5"/>
    <w:rsid w:val="003A27C4"/>
    <w:rsid w:val="003A2D6F"/>
    <w:rsid w:val="003B2FB2"/>
    <w:rsid w:val="003B523A"/>
    <w:rsid w:val="003E7EAA"/>
    <w:rsid w:val="004014B0"/>
    <w:rsid w:val="004019A8"/>
    <w:rsid w:val="00421ECE"/>
    <w:rsid w:val="00426AC1"/>
    <w:rsid w:val="00446928"/>
    <w:rsid w:val="00450B3D"/>
    <w:rsid w:val="00456484"/>
    <w:rsid w:val="004676C0"/>
    <w:rsid w:val="00471ABB"/>
    <w:rsid w:val="004B3A6C"/>
    <w:rsid w:val="004C38FB"/>
    <w:rsid w:val="00505BEC"/>
    <w:rsid w:val="0052010F"/>
    <w:rsid w:val="00524381"/>
    <w:rsid w:val="005356FD"/>
    <w:rsid w:val="00554E24"/>
    <w:rsid w:val="005653D6"/>
    <w:rsid w:val="00567130"/>
    <w:rsid w:val="005673BC"/>
    <w:rsid w:val="00567E7F"/>
    <w:rsid w:val="00584918"/>
    <w:rsid w:val="00596E4E"/>
    <w:rsid w:val="005972B9"/>
    <w:rsid w:val="005B7969"/>
    <w:rsid w:val="005C3DE4"/>
    <w:rsid w:val="005C5456"/>
    <w:rsid w:val="005C67E8"/>
    <w:rsid w:val="005D0C15"/>
    <w:rsid w:val="005E2825"/>
    <w:rsid w:val="005F2685"/>
    <w:rsid w:val="005F526C"/>
    <w:rsid w:val="0060302A"/>
    <w:rsid w:val="0061434A"/>
    <w:rsid w:val="00617BE4"/>
    <w:rsid w:val="00643738"/>
    <w:rsid w:val="006B7F84"/>
    <w:rsid w:val="006C1A71"/>
    <w:rsid w:val="006E57C8"/>
    <w:rsid w:val="00704555"/>
    <w:rsid w:val="00705F73"/>
    <w:rsid w:val="007125C6"/>
    <w:rsid w:val="00720542"/>
    <w:rsid w:val="00727421"/>
    <w:rsid w:val="0073319E"/>
    <w:rsid w:val="00750829"/>
    <w:rsid w:val="00751A19"/>
    <w:rsid w:val="00767851"/>
    <w:rsid w:val="0079159C"/>
    <w:rsid w:val="007A0000"/>
    <w:rsid w:val="007A0B40"/>
    <w:rsid w:val="007C50AF"/>
    <w:rsid w:val="007D22FB"/>
    <w:rsid w:val="00800C7F"/>
    <w:rsid w:val="008102A6"/>
    <w:rsid w:val="00823058"/>
    <w:rsid w:val="00843527"/>
    <w:rsid w:val="00850AEF"/>
    <w:rsid w:val="00857DD2"/>
    <w:rsid w:val="00870059"/>
    <w:rsid w:val="00890EB6"/>
    <w:rsid w:val="008A2FB3"/>
    <w:rsid w:val="008A7D5D"/>
    <w:rsid w:val="008C1153"/>
    <w:rsid w:val="008D3134"/>
    <w:rsid w:val="008D3BE2"/>
    <w:rsid w:val="008E0B93"/>
    <w:rsid w:val="009076C5"/>
    <w:rsid w:val="00912663"/>
    <w:rsid w:val="00931007"/>
    <w:rsid w:val="0093377B"/>
    <w:rsid w:val="00934241"/>
    <w:rsid w:val="009367CB"/>
    <w:rsid w:val="009404CC"/>
    <w:rsid w:val="00950E0F"/>
    <w:rsid w:val="00962CCF"/>
    <w:rsid w:val="00963AF7"/>
    <w:rsid w:val="00966C86"/>
    <w:rsid w:val="009A47A2"/>
    <w:rsid w:val="009A6D9A"/>
    <w:rsid w:val="009D741B"/>
    <w:rsid w:val="009F102A"/>
    <w:rsid w:val="00A155B9"/>
    <w:rsid w:val="00A3200E"/>
    <w:rsid w:val="00A3698D"/>
    <w:rsid w:val="00A4250F"/>
    <w:rsid w:val="00A54F56"/>
    <w:rsid w:val="00A62D06"/>
    <w:rsid w:val="00A9382E"/>
    <w:rsid w:val="00AC20C0"/>
    <w:rsid w:val="00AF29F0"/>
    <w:rsid w:val="00B010BD"/>
    <w:rsid w:val="00B10B08"/>
    <w:rsid w:val="00B1470E"/>
    <w:rsid w:val="00B15C02"/>
    <w:rsid w:val="00B15FE0"/>
    <w:rsid w:val="00B1733E"/>
    <w:rsid w:val="00B62568"/>
    <w:rsid w:val="00B6560A"/>
    <w:rsid w:val="00B67073"/>
    <w:rsid w:val="00B90C41"/>
    <w:rsid w:val="00BA154E"/>
    <w:rsid w:val="00BA3227"/>
    <w:rsid w:val="00BB20B4"/>
    <w:rsid w:val="00BF720B"/>
    <w:rsid w:val="00C04511"/>
    <w:rsid w:val="00C13FB1"/>
    <w:rsid w:val="00C16846"/>
    <w:rsid w:val="00C37984"/>
    <w:rsid w:val="00C46ECA"/>
    <w:rsid w:val="00C62242"/>
    <w:rsid w:val="00C6326D"/>
    <w:rsid w:val="00C67AD3"/>
    <w:rsid w:val="00C857D8"/>
    <w:rsid w:val="00C859FD"/>
    <w:rsid w:val="00CA38C9"/>
    <w:rsid w:val="00CC6362"/>
    <w:rsid w:val="00CC680C"/>
    <w:rsid w:val="00CD2165"/>
    <w:rsid w:val="00CE1C01"/>
    <w:rsid w:val="00CE40BB"/>
    <w:rsid w:val="00CE539E"/>
    <w:rsid w:val="00CE6713"/>
    <w:rsid w:val="00D50E12"/>
    <w:rsid w:val="00D5649D"/>
    <w:rsid w:val="00DB5F9F"/>
    <w:rsid w:val="00DC0754"/>
    <w:rsid w:val="00DD26B1"/>
    <w:rsid w:val="00DF23FC"/>
    <w:rsid w:val="00DF39CD"/>
    <w:rsid w:val="00DF449B"/>
    <w:rsid w:val="00DF4F81"/>
    <w:rsid w:val="00E14CF7"/>
    <w:rsid w:val="00E15DC7"/>
    <w:rsid w:val="00E2118F"/>
    <w:rsid w:val="00E227E4"/>
    <w:rsid w:val="00E516D0"/>
    <w:rsid w:val="00E54E66"/>
    <w:rsid w:val="00E55305"/>
    <w:rsid w:val="00E56E57"/>
    <w:rsid w:val="00E60FC1"/>
    <w:rsid w:val="00E76831"/>
    <w:rsid w:val="00E80B0A"/>
    <w:rsid w:val="00EC064C"/>
    <w:rsid w:val="00EF2642"/>
    <w:rsid w:val="00EF3681"/>
    <w:rsid w:val="00F076D9"/>
    <w:rsid w:val="00F10E21"/>
    <w:rsid w:val="00F20BC2"/>
    <w:rsid w:val="00F321C1"/>
    <w:rsid w:val="00F342E4"/>
    <w:rsid w:val="00F44625"/>
    <w:rsid w:val="00F55FF4"/>
    <w:rsid w:val="00F60AEF"/>
    <w:rsid w:val="00F649D6"/>
    <w:rsid w:val="00F654DD"/>
    <w:rsid w:val="00F955EF"/>
    <w:rsid w:val="00FD7B1D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B6560A"/>
    <w:pPr>
      <w:framePr w:hSpace="180" w:wrap="around" w:vAnchor="page" w:hAnchor="margin" w:y="1081"/>
      <w:spacing w:before="72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307FCB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spacing w:before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aplossk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36fe2ba-5087-4b12-8478-210b894769b2">DPM</DPM_x0020_Author>
    <DPM_x0020_File_x0020_name xmlns="936fe2ba-5087-4b12-8478-210b894769b2">D14-WTDC17-C-0023!A5!MSW-R</DPM_x0020_File_x0020_name>
    <DPM_x0020_Version xmlns="936fe2ba-5087-4b12-8478-210b894769b2">DPM_2017.08.29.1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36fe2ba-5087-4b12-8478-210b894769b2" targetNamespace="http://schemas.microsoft.com/office/2006/metadata/properties" ma:root="true" ma:fieldsID="d41af5c836d734370eb92e7ee5f83852" ns2:_="" ns3:_="">
    <xsd:import namespace="996b2e75-67fd-4955-a3b0-5ab9934cb50b"/>
    <xsd:import namespace="936fe2ba-5087-4b12-8478-210b894769b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fe2ba-5087-4b12-8478-210b894769b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fe2ba-5087-4b12-8478-210b894769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36fe2ba-5087-4b12-8478-210b894769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1191</Words>
  <Characters>8578</Characters>
  <Application>Microsoft Office Word</Application>
  <DocSecurity>0</DocSecurity>
  <Lines>71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D14-WTDC17-C-0023!A5!MSW-R</vt:lpstr>
    </vt:vector>
  </TitlesOfParts>
  <Manager>General Secretariat - Pool</Manager>
  <Company>International Telecommunication Union (ITU)</Company>
  <LinksUpToDate>false</LinksUpToDate>
  <CharactersWithSpaces>9750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D14-WTDC17-C-0023!A5!MSW-R</dc:title>
  <dc:creator>Documents Proposals Manager (DPM)</dc:creator>
  <cp:keywords>DPM_v2017.8.29.1_prod</cp:keywords>
  <dc:description/>
  <cp:lastModifiedBy>BDT - nd</cp:lastModifiedBy>
  <cp:revision>4</cp:revision>
  <cp:lastPrinted>2006-03-21T13:39:00Z</cp:lastPrinted>
  <dcterms:created xsi:type="dcterms:W3CDTF">2017-09-20T16:50:00Z</dcterms:created>
  <dcterms:modified xsi:type="dcterms:W3CDTF">2017-09-21T07:20:00Z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