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Документ WTDC-17/31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D728D2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>
              <w:rPr>
                <w:b/>
                <w:szCs w:val="22"/>
              </w:rPr>
              <w:t>8</w:t>
            </w:r>
            <w:r w:rsidR="002E2487" w:rsidRPr="00CA596A">
              <w:rPr>
                <w:b/>
                <w:szCs w:val="22"/>
              </w:rPr>
              <w:t xml:space="preserve">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337209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C35375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Бразилия (Федеративная Республика)</w:t>
            </w:r>
          </w:p>
        </w:tc>
      </w:tr>
      <w:tr w:rsidR="002827DC" w:rsidRPr="0005717E" w:rsidTr="00F955EF">
        <w:trPr>
          <w:cantSplit/>
        </w:trPr>
        <w:tc>
          <w:tcPr>
            <w:tcW w:w="10173" w:type="dxa"/>
            <w:gridSpan w:val="3"/>
          </w:tcPr>
          <w:p w:rsidR="002827DC" w:rsidRPr="0005717E" w:rsidRDefault="00D728D2" w:rsidP="00C35375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ПРЕДЛАГАЕМЫЙ</w:t>
            </w:r>
            <w:r w:rsidR="00CC7023" w:rsidRPr="0005717E">
              <w:t xml:space="preserve"> </w:t>
            </w:r>
            <w:r w:rsidR="007E14E9">
              <w:t>ПРИНЦИП</w:t>
            </w:r>
            <w:r w:rsidR="0005717E">
              <w:t xml:space="preserve"> РЕСТРУКТУРИЗАЦИИ ИССЛЕДОВАТЕЛЬСКИХ КОМИССИЙ И</w:t>
            </w:r>
            <w:r w:rsidR="00A1496F">
              <w:t> </w:t>
            </w:r>
            <w:r w:rsidR="0005717E">
              <w:t>ИЗМЕНЕНИ</w:t>
            </w:r>
            <w:r>
              <w:t>Я</w:t>
            </w:r>
            <w:r w:rsidR="0005717E">
              <w:t xml:space="preserve"> </w:t>
            </w:r>
            <w:r w:rsidR="007E14E9">
              <w:t>К</w:t>
            </w:r>
            <w:r w:rsidR="0005717E">
              <w:t xml:space="preserve"> РЕЗОЛЮЦИ</w:t>
            </w:r>
            <w:r w:rsidR="007E14E9">
              <w:t>И</w:t>
            </w:r>
            <w:r w:rsidR="0005717E">
              <w:t> 2</w:t>
            </w:r>
          </w:p>
        </w:tc>
      </w:tr>
      <w:tr w:rsidR="002827DC" w:rsidRPr="0005717E" w:rsidTr="00F955EF">
        <w:trPr>
          <w:cantSplit/>
        </w:trPr>
        <w:tc>
          <w:tcPr>
            <w:tcW w:w="10173" w:type="dxa"/>
            <w:gridSpan w:val="3"/>
          </w:tcPr>
          <w:p w:rsidR="002827DC" w:rsidRPr="0005717E" w:rsidRDefault="002827DC" w:rsidP="00C35375">
            <w:pPr>
              <w:pStyle w:val="Title2"/>
            </w:pPr>
          </w:p>
        </w:tc>
      </w:tr>
      <w:tr w:rsidR="00310694" w:rsidRPr="0005717E" w:rsidTr="00F955EF">
        <w:trPr>
          <w:cantSplit/>
        </w:trPr>
        <w:tc>
          <w:tcPr>
            <w:tcW w:w="10173" w:type="dxa"/>
            <w:gridSpan w:val="3"/>
          </w:tcPr>
          <w:p w:rsidR="00310694" w:rsidRPr="0005717E" w:rsidRDefault="00310694" w:rsidP="00310694">
            <w:pPr>
              <w:jc w:val="center"/>
            </w:pPr>
          </w:p>
        </w:tc>
      </w:tr>
      <w:tr w:rsidR="005B7DF2" w:rsidRPr="00A7255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F2" w:rsidRPr="00971201" w:rsidRDefault="003A5B0E" w:rsidP="00D728D2">
            <w:r w:rsidRPr="00971201">
              <w:rPr>
                <w:b/>
                <w:bCs/>
              </w:rPr>
              <w:t>Приоритетная область</w:t>
            </w:r>
            <w:r w:rsidRPr="00971201">
              <w:t>:</w:t>
            </w:r>
            <w:r w:rsidR="00AA311C" w:rsidRPr="00971201">
              <w:tab/>
            </w:r>
            <w:r w:rsidR="0013378C" w:rsidRPr="00971201">
              <w:t>−</w:t>
            </w:r>
            <w:r w:rsidR="00AA311C" w:rsidRPr="00971201">
              <w:tab/>
            </w:r>
            <w:r w:rsidR="0013378C" w:rsidRPr="00971201">
              <w:t>Резолюции и</w:t>
            </w:r>
            <w:r w:rsidR="00AA311C" w:rsidRPr="00971201">
              <w:t xml:space="preserve"> </w:t>
            </w:r>
            <w:r w:rsidR="00D728D2" w:rsidRPr="00971201">
              <w:t>Р</w:t>
            </w:r>
            <w:r w:rsidR="0013378C" w:rsidRPr="00971201">
              <w:t>екомендации</w:t>
            </w:r>
          </w:p>
          <w:p w:rsidR="005B7DF2" w:rsidRPr="00971201" w:rsidRDefault="003A5B0E">
            <w:pPr>
              <w:rPr>
                <w:b/>
                <w:bCs/>
              </w:rPr>
            </w:pPr>
            <w:r w:rsidRPr="00971201">
              <w:rPr>
                <w:b/>
                <w:bCs/>
              </w:rPr>
              <w:t>Резюме</w:t>
            </w:r>
          </w:p>
          <w:p w:rsidR="005B7DF2" w:rsidRPr="00034BE0" w:rsidRDefault="0005717E" w:rsidP="002641D5">
            <w:bookmarkStart w:id="8" w:name="lt_pId023"/>
            <w:r>
              <w:t>Бразилия</w:t>
            </w:r>
            <w:r w:rsidRPr="0005717E">
              <w:t xml:space="preserve"> </w:t>
            </w:r>
            <w:r>
              <w:t>хотела</w:t>
            </w:r>
            <w:r w:rsidRPr="0005717E">
              <w:t xml:space="preserve"> </w:t>
            </w:r>
            <w:r>
              <w:t>бы</w:t>
            </w:r>
            <w:r w:rsidRPr="0005717E">
              <w:t xml:space="preserve"> </w:t>
            </w:r>
            <w:r>
              <w:t xml:space="preserve">отметить отличную работу, </w:t>
            </w:r>
            <w:r w:rsidR="007E14E9">
              <w:t>проделанную</w:t>
            </w:r>
            <w:r>
              <w:t xml:space="preserve"> в текущем исследовательском периоде в рамках </w:t>
            </w:r>
            <w:r w:rsidR="002641D5">
              <w:t>исследуемых</w:t>
            </w:r>
            <w:r>
              <w:t xml:space="preserve"> Вопросов</w:t>
            </w:r>
            <w:r w:rsidR="0013378C" w:rsidRPr="0005717E">
              <w:t xml:space="preserve"> </w:t>
            </w:r>
            <w:r w:rsidR="0013378C">
              <w:t>МСЭ</w:t>
            </w:r>
            <w:r w:rsidR="0013378C" w:rsidRPr="0005717E">
              <w:t>-</w:t>
            </w:r>
            <w:r w:rsidR="0013378C" w:rsidRPr="0013378C">
              <w:rPr>
                <w:lang w:val="en-US"/>
              </w:rPr>
              <w:t>D</w:t>
            </w:r>
            <w:r>
              <w:t xml:space="preserve">, </w:t>
            </w:r>
            <w:r w:rsidR="00034BE0">
              <w:t>которая</w:t>
            </w:r>
            <w:r>
              <w:t xml:space="preserve"> отражен</w:t>
            </w:r>
            <w:r w:rsidR="00034BE0">
              <w:t>а</w:t>
            </w:r>
            <w:r>
              <w:t xml:space="preserve"> в отчетах по каждому Вопросу</w:t>
            </w:r>
            <w:r w:rsidR="0013378C" w:rsidRPr="0005717E">
              <w:t>.</w:t>
            </w:r>
            <w:bookmarkEnd w:id="8"/>
            <w:r w:rsidR="0013378C" w:rsidRPr="0005717E">
              <w:t xml:space="preserve"> </w:t>
            </w:r>
            <w:bookmarkStart w:id="9" w:name="lt_pId024"/>
            <w:r>
              <w:t>Вместе</w:t>
            </w:r>
            <w:r w:rsidRPr="00034BE0">
              <w:t xml:space="preserve"> </w:t>
            </w:r>
            <w:r>
              <w:t>с</w:t>
            </w:r>
            <w:r w:rsidRPr="00034BE0">
              <w:t xml:space="preserve"> </w:t>
            </w:r>
            <w:r>
              <w:t>тем</w:t>
            </w:r>
            <w:r w:rsidRPr="00034BE0">
              <w:t xml:space="preserve"> </w:t>
            </w:r>
            <w:r>
              <w:t>Бразилия</w:t>
            </w:r>
            <w:r w:rsidRPr="00034BE0">
              <w:t xml:space="preserve"> </w:t>
            </w:r>
            <w:r w:rsidR="00034BE0">
              <w:t>признает</w:t>
            </w:r>
            <w:r w:rsidR="00034BE0" w:rsidRPr="00034BE0">
              <w:t xml:space="preserve"> </w:t>
            </w:r>
            <w:r w:rsidR="00034BE0">
              <w:t>необходимость</w:t>
            </w:r>
            <w:r w:rsidR="00034BE0" w:rsidRPr="00034BE0">
              <w:t xml:space="preserve"> </w:t>
            </w:r>
            <w:r w:rsidR="0053402C">
              <w:t>пересмотра</w:t>
            </w:r>
            <w:r w:rsidR="00034BE0" w:rsidRPr="00034BE0">
              <w:t xml:space="preserve"> </w:t>
            </w:r>
            <w:r w:rsidR="00034BE0">
              <w:t>сферы</w:t>
            </w:r>
            <w:r w:rsidR="00034BE0" w:rsidRPr="00034BE0">
              <w:t xml:space="preserve"> </w:t>
            </w:r>
            <w:r w:rsidR="00034BE0">
              <w:t>охвата</w:t>
            </w:r>
            <w:r w:rsidR="00034BE0" w:rsidRPr="00034BE0">
              <w:t xml:space="preserve"> </w:t>
            </w:r>
            <w:r w:rsidR="00034BE0">
              <w:t xml:space="preserve">Вопросов </w:t>
            </w:r>
            <w:r w:rsidR="0053402C">
              <w:t>с учетом</w:t>
            </w:r>
            <w:r w:rsidR="00034BE0">
              <w:t xml:space="preserve"> Целей в области устойчивого развития (ЦУР), которые </w:t>
            </w:r>
            <w:r w:rsidR="007E14E9">
              <w:t>будут</w:t>
            </w:r>
            <w:r w:rsidR="00034BE0">
              <w:t xml:space="preserve"> </w:t>
            </w:r>
            <w:r w:rsidR="001C37DB">
              <w:t>центральной темой дискуссий</w:t>
            </w:r>
            <w:r w:rsidR="00034BE0">
              <w:t xml:space="preserve"> на предстоящей Всемирной конференции по развитию электросвязи </w:t>
            </w:r>
            <w:r w:rsidR="0013378C" w:rsidRPr="00034BE0">
              <w:t>(</w:t>
            </w:r>
            <w:r w:rsidR="0013378C">
              <w:t>ВКРЭ</w:t>
            </w:r>
            <w:r w:rsidR="0013378C" w:rsidRPr="00034BE0">
              <w:t>-17).</w:t>
            </w:r>
            <w:bookmarkEnd w:id="9"/>
            <w:r w:rsidR="0013378C" w:rsidRPr="00034BE0">
              <w:t xml:space="preserve"> </w:t>
            </w:r>
            <w:bookmarkStart w:id="10" w:name="lt_pId025"/>
            <w:r w:rsidR="00034BE0">
              <w:t>В</w:t>
            </w:r>
            <w:r w:rsidR="00034BE0" w:rsidRPr="00034BE0">
              <w:rPr>
                <w:lang w:val="en-US"/>
              </w:rPr>
              <w:t> </w:t>
            </w:r>
            <w:r w:rsidR="00034BE0">
              <w:t>связи</w:t>
            </w:r>
            <w:r w:rsidR="00034BE0" w:rsidRPr="00034BE0">
              <w:t xml:space="preserve"> </w:t>
            </w:r>
            <w:r w:rsidR="00034BE0">
              <w:t>с</w:t>
            </w:r>
            <w:r w:rsidR="00034BE0" w:rsidRPr="00034BE0">
              <w:t xml:space="preserve"> </w:t>
            </w:r>
            <w:r w:rsidR="00034BE0">
              <w:t>этим</w:t>
            </w:r>
            <w:r w:rsidR="00034BE0" w:rsidRPr="00034BE0">
              <w:t xml:space="preserve"> </w:t>
            </w:r>
            <w:r w:rsidR="00034BE0">
              <w:t>Бразилия</w:t>
            </w:r>
            <w:r w:rsidR="00034BE0" w:rsidRPr="00034BE0">
              <w:t xml:space="preserve"> </w:t>
            </w:r>
            <w:r w:rsidR="00034BE0">
              <w:t>предлагает</w:t>
            </w:r>
            <w:r w:rsidR="00034BE0" w:rsidRPr="00034BE0">
              <w:t xml:space="preserve"> </w:t>
            </w:r>
            <w:r w:rsidR="007E14E9">
              <w:t>принцип структуры</w:t>
            </w:r>
            <w:r w:rsidR="00034BE0" w:rsidRPr="00034BE0">
              <w:t xml:space="preserve"> </w:t>
            </w:r>
            <w:r w:rsidR="00034BE0">
              <w:t>исследовательских</w:t>
            </w:r>
            <w:r w:rsidR="00034BE0" w:rsidRPr="00034BE0">
              <w:t xml:space="preserve"> </w:t>
            </w:r>
            <w:r w:rsidR="00034BE0">
              <w:t>комиссий</w:t>
            </w:r>
            <w:r w:rsidR="00034BE0" w:rsidRPr="00034BE0">
              <w:t xml:space="preserve">, </w:t>
            </w:r>
            <w:r w:rsidR="00034BE0">
              <w:t>котор</w:t>
            </w:r>
            <w:r w:rsidR="0053402C">
              <w:t>ый</w:t>
            </w:r>
            <w:r w:rsidR="00034BE0" w:rsidRPr="00034BE0">
              <w:t xml:space="preserve"> </w:t>
            </w:r>
            <w:r w:rsidR="00034BE0">
              <w:t>долж</w:t>
            </w:r>
            <w:r w:rsidR="0053402C">
              <w:t>ен</w:t>
            </w:r>
            <w:r w:rsidR="00034BE0" w:rsidRPr="00034BE0">
              <w:t xml:space="preserve"> </w:t>
            </w:r>
            <w:r w:rsidR="00034BE0">
              <w:t>быть</w:t>
            </w:r>
            <w:r w:rsidR="00034BE0" w:rsidRPr="00034BE0">
              <w:t xml:space="preserve"> </w:t>
            </w:r>
            <w:r w:rsidR="00034BE0">
              <w:t>отражен</w:t>
            </w:r>
            <w:r w:rsidR="00034BE0" w:rsidRPr="00034BE0">
              <w:t xml:space="preserve"> </w:t>
            </w:r>
            <w:r w:rsidR="00034BE0">
              <w:t>в</w:t>
            </w:r>
            <w:r w:rsidR="00034BE0" w:rsidRPr="00034BE0">
              <w:t xml:space="preserve"> </w:t>
            </w:r>
            <w:r w:rsidR="00034BE0">
              <w:t>Резолюции </w:t>
            </w:r>
            <w:r w:rsidR="0013378C" w:rsidRPr="00034BE0">
              <w:t xml:space="preserve">2, </w:t>
            </w:r>
            <w:r w:rsidR="00034BE0">
              <w:t>и предлагает также обновления текста Резолюции 2, представленные в конце настоящего вклада</w:t>
            </w:r>
            <w:r w:rsidR="0013378C" w:rsidRPr="00034BE0">
              <w:t>.</w:t>
            </w:r>
            <w:bookmarkEnd w:id="10"/>
          </w:p>
          <w:p w:rsidR="005B7DF2" w:rsidRPr="00971201" w:rsidRDefault="003A5B0E">
            <w:pPr>
              <w:rPr>
                <w:b/>
                <w:bCs/>
              </w:rPr>
            </w:pPr>
            <w:r w:rsidRPr="00971201">
              <w:rPr>
                <w:b/>
                <w:bCs/>
              </w:rPr>
              <w:t>Ожидаемые результаты</w:t>
            </w:r>
          </w:p>
          <w:p w:rsidR="005B7DF2" w:rsidRPr="00A72559" w:rsidRDefault="00034BE0" w:rsidP="000B4C9B">
            <w:bookmarkStart w:id="11" w:name="lt_pId027"/>
            <w:r>
              <w:t>Бразилия</w:t>
            </w:r>
            <w:r w:rsidRPr="00A72559">
              <w:t xml:space="preserve"> </w:t>
            </w:r>
            <w:r>
              <w:t>предлагает</w:t>
            </w:r>
            <w:r w:rsidRPr="00A72559">
              <w:t xml:space="preserve"> </w:t>
            </w:r>
            <w:r>
              <w:t>всем</w:t>
            </w:r>
            <w:r w:rsidRPr="00A72559">
              <w:t xml:space="preserve"> </w:t>
            </w:r>
            <w:r>
              <w:t>делега</w:t>
            </w:r>
            <w:r w:rsidR="007E14E9">
              <w:t>циям</w:t>
            </w:r>
            <w:r w:rsidRPr="00A72559">
              <w:t xml:space="preserve"> </w:t>
            </w:r>
            <w:r w:rsidR="0013378C">
              <w:t>ВКРЭ</w:t>
            </w:r>
            <w:r w:rsidR="0013378C" w:rsidRPr="00A72559">
              <w:t xml:space="preserve">-17 </w:t>
            </w:r>
            <w:r w:rsidR="007E14E9">
              <w:t>рассмотреть</w:t>
            </w:r>
            <w:r w:rsidRPr="00A72559">
              <w:t xml:space="preserve"> </w:t>
            </w:r>
            <w:r>
              <w:t>настоящий</w:t>
            </w:r>
            <w:r w:rsidRPr="00A72559">
              <w:t xml:space="preserve"> </w:t>
            </w:r>
            <w:r>
              <w:t>документ</w:t>
            </w:r>
            <w:r w:rsidRPr="00A72559">
              <w:t xml:space="preserve"> </w:t>
            </w:r>
            <w:r w:rsidR="000B4C9B">
              <w:t>с целью</w:t>
            </w:r>
            <w:r w:rsidRPr="00A72559">
              <w:t xml:space="preserve"> </w:t>
            </w:r>
            <w:r>
              <w:t>обсуждени</w:t>
            </w:r>
            <w:r w:rsidR="000B4C9B">
              <w:t>я</w:t>
            </w:r>
            <w:r w:rsidRPr="00A72559">
              <w:t xml:space="preserve"> </w:t>
            </w:r>
            <w:r w:rsidR="000B4C9B">
              <w:t xml:space="preserve">вопроса о </w:t>
            </w:r>
            <w:r>
              <w:t>пересмотр</w:t>
            </w:r>
            <w:r w:rsidR="000B4C9B">
              <w:t>е</w:t>
            </w:r>
            <w:r w:rsidRPr="00A72559">
              <w:t xml:space="preserve"> </w:t>
            </w:r>
            <w:r>
              <w:t>Резолюции</w:t>
            </w:r>
            <w:r w:rsidRPr="00034BE0">
              <w:rPr>
                <w:lang w:val="en-US"/>
              </w:rPr>
              <w:t> </w:t>
            </w:r>
            <w:r w:rsidRPr="00A72559">
              <w:t>2</w:t>
            </w:r>
            <w:r w:rsidR="00A72559" w:rsidRPr="00A72559">
              <w:t xml:space="preserve">, </w:t>
            </w:r>
            <w:r w:rsidR="00A72559">
              <w:t>как</w:t>
            </w:r>
            <w:r w:rsidR="00A72559" w:rsidRPr="00A72559">
              <w:t xml:space="preserve"> </w:t>
            </w:r>
            <w:r w:rsidR="00A72559">
              <w:t>в</w:t>
            </w:r>
            <w:r w:rsidR="00A72559" w:rsidRPr="00A72559">
              <w:t xml:space="preserve"> </w:t>
            </w:r>
            <w:r w:rsidR="00A72559">
              <w:t>части</w:t>
            </w:r>
            <w:r w:rsidR="00A72559" w:rsidRPr="00A72559">
              <w:t xml:space="preserve"> </w:t>
            </w:r>
            <w:r w:rsidR="000B4C9B">
              <w:t>лежащего в ее основе принципа</w:t>
            </w:r>
            <w:r w:rsidR="00A72559" w:rsidRPr="00A72559">
              <w:t xml:space="preserve">, </w:t>
            </w:r>
            <w:r w:rsidR="00A72559">
              <w:t>так</w:t>
            </w:r>
            <w:r w:rsidR="00A72559" w:rsidRPr="00A72559">
              <w:t xml:space="preserve"> </w:t>
            </w:r>
            <w:r w:rsidR="00A72559">
              <w:t>и</w:t>
            </w:r>
            <w:r w:rsidR="00A72559" w:rsidRPr="00A72559">
              <w:t xml:space="preserve"> </w:t>
            </w:r>
            <w:r w:rsidR="00A72559">
              <w:t>в</w:t>
            </w:r>
            <w:r w:rsidR="00A72559" w:rsidRPr="00A72559">
              <w:t xml:space="preserve"> </w:t>
            </w:r>
            <w:r w:rsidR="00A72559">
              <w:t>части</w:t>
            </w:r>
            <w:r w:rsidR="00A72559" w:rsidRPr="00A72559">
              <w:t xml:space="preserve"> </w:t>
            </w:r>
            <w:r w:rsidR="00A72559">
              <w:t>предложения</w:t>
            </w:r>
            <w:r w:rsidR="00A72559" w:rsidRPr="00A72559">
              <w:t xml:space="preserve"> </w:t>
            </w:r>
            <w:r w:rsidR="00A72559">
              <w:t>об</w:t>
            </w:r>
            <w:r w:rsidR="00A72559" w:rsidRPr="00A72559">
              <w:t xml:space="preserve"> </w:t>
            </w:r>
            <w:r w:rsidR="00A72559">
              <w:t>изменении</w:t>
            </w:r>
            <w:r w:rsidR="00A72559" w:rsidRPr="00A72559">
              <w:t xml:space="preserve"> </w:t>
            </w:r>
            <w:r w:rsidR="00A72559">
              <w:t>упомянутой</w:t>
            </w:r>
            <w:r w:rsidR="00A72559" w:rsidRPr="00A72559">
              <w:t xml:space="preserve"> </w:t>
            </w:r>
            <w:r w:rsidR="00A72559">
              <w:t>Резолюции</w:t>
            </w:r>
            <w:r w:rsidR="0013378C" w:rsidRPr="00A72559">
              <w:t>.</w:t>
            </w:r>
            <w:bookmarkEnd w:id="11"/>
          </w:p>
          <w:p w:rsidR="005B7DF2" w:rsidRPr="009034F9" w:rsidRDefault="003A5B0E">
            <w:pPr>
              <w:rPr>
                <w:szCs w:val="22"/>
              </w:rPr>
            </w:pPr>
            <w:r w:rsidRPr="00971201">
              <w:rPr>
                <w:b/>
                <w:bCs/>
              </w:rPr>
              <w:t>Справочные документы</w:t>
            </w:r>
          </w:p>
          <w:p w:rsidR="005B7DF2" w:rsidRPr="00A72559" w:rsidRDefault="00A72559" w:rsidP="00A72559">
            <w:pPr>
              <w:spacing w:after="120"/>
            </w:pPr>
            <w:bookmarkStart w:id="12" w:name="lt_pId029"/>
            <w:r>
              <w:t>Резолюция</w:t>
            </w:r>
            <w:r w:rsidRPr="00A72559">
              <w:rPr>
                <w:lang w:val="en-US"/>
              </w:rPr>
              <w:t> </w:t>
            </w:r>
            <w:r w:rsidRPr="00A72559">
              <w:t xml:space="preserve">2 </w:t>
            </w:r>
            <w:r w:rsidR="0013378C">
              <w:t>ВКРЭ</w:t>
            </w:r>
            <w:r w:rsidRPr="00A72559">
              <w:t xml:space="preserve"> "</w:t>
            </w:r>
            <w:r>
              <w:t>Создание</w:t>
            </w:r>
            <w:r w:rsidRPr="00A72559">
              <w:t xml:space="preserve"> </w:t>
            </w:r>
            <w:r>
              <w:t>исследовательских</w:t>
            </w:r>
            <w:r w:rsidRPr="00A72559">
              <w:t xml:space="preserve"> </w:t>
            </w:r>
            <w:r>
              <w:t>комиссий</w:t>
            </w:r>
            <w:bookmarkEnd w:id="12"/>
            <w:r>
              <w:t>"</w:t>
            </w:r>
          </w:p>
        </w:tc>
      </w:tr>
    </w:tbl>
    <w:p w:rsidR="0060302A" w:rsidRPr="00A72559" w:rsidRDefault="0060302A" w:rsidP="00AA311C">
      <w:bookmarkStart w:id="13" w:name="dbreak"/>
      <w:bookmarkEnd w:id="6"/>
      <w:bookmarkEnd w:id="7"/>
      <w:bookmarkEnd w:id="13"/>
      <w:r w:rsidRPr="00A72559">
        <w:br w:type="page"/>
      </w:r>
    </w:p>
    <w:p w:rsidR="0083632C" w:rsidRPr="000B4C9B" w:rsidRDefault="000B4C9B" w:rsidP="001C37DB">
      <w:pPr>
        <w:pStyle w:val="Headingb"/>
      </w:pPr>
      <w:r>
        <w:lastRenderedPageBreak/>
        <w:t>ПРЕДЛАГАЕМЫ</w:t>
      </w:r>
      <w:r w:rsidR="001C37DB">
        <w:t>Й</w:t>
      </w:r>
      <w:r w:rsidRPr="000B4C9B">
        <w:t xml:space="preserve"> </w:t>
      </w:r>
      <w:r>
        <w:t>ПРИНЦИП</w:t>
      </w:r>
      <w:r w:rsidRPr="000B4C9B">
        <w:t xml:space="preserve"> </w:t>
      </w:r>
      <w:r>
        <w:t>РЕЗОЛЮЦИИ</w:t>
      </w:r>
      <w:r w:rsidRPr="000B4C9B">
        <w:rPr>
          <w:lang w:val="en-US"/>
        </w:rPr>
        <w:t> </w:t>
      </w:r>
      <w:r w:rsidRPr="000B4C9B">
        <w:t xml:space="preserve">2 </w:t>
      </w:r>
      <w:r>
        <w:t>И</w:t>
      </w:r>
      <w:r w:rsidRPr="000B4C9B">
        <w:t xml:space="preserve"> </w:t>
      </w:r>
      <w:r>
        <w:t>ПОПРАВКИ</w:t>
      </w:r>
      <w:r w:rsidRPr="000B4C9B">
        <w:t xml:space="preserve"> </w:t>
      </w:r>
      <w:r>
        <w:t>К РЕЗОЛЮЦИИ 2</w:t>
      </w:r>
    </w:p>
    <w:p w:rsidR="0083632C" w:rsidRPr="009034F9" w:rsidRDefault="000B4C9B" w:rsidP="009F061E">
      <w:pPr>
        <w:pStyle w:val="Headingb"/>
      </w:pPr>
      <w:r>
        <w:t>Введение</w:t>
      </w:r>
    </w:p>
    <w:p w:rsidR="0083632C" w:rsidRPr="0053402C" w:rsidRDefault="001C37DB" w:rsidP="002641D5">
      <w:r>
        <w:t>Прежде всего</w:t>
      </w:r>
      <w:r w:rsidR="000B4C9B" w:rsidRPr="000B4C9B">
        <w:t xml:space="preserve">, </w:t>
      </w:r>
      <w:r w:rsidR="0053402C">
        <w:t>Бразилия</w:t>
      </w:r>
      <w:r w:rsidR="0053402C" w:rsidRPr="0005717E">
        <w:t xml:space="preserve"> </w:t>
      </w:r>
      <w:r w:rsidR="0053402C">
        <w:t>хотела</w:t>
      </w:r>
      <w:r w:rsidR="0053402C" w:rsidRPr="0005717E">
        <w:t xml:space="preserve"> </w:t>
      </w:r>
      <w:r w:rsidR="0053402C">
        <w:t>бы</w:t>
      </w:r>
      <w:r w:rsidR="0053402C" w:rsidRPr="0005717E">
        <w:t xml:space="preserve"> </w:t>
      </w:r>
      <w:r w:rsidR="0053402C">
        <w:t xml:space="preserve">отметить отличную работу, проделанную в текущем исследовательском периоде в рамках </w:t>
      </w:r>
      <w:r w:rsidR="002641D5">
        <w:t xml:space="preserve">исследуемых </w:t>
      </w:r>
      <w:r w:rsidR="0053402C">
        <w:t>Вопросов</w:t>
      </w:r>
      <w:r w:rsidR="0053402C" w:rsidRPr="0005717E">
        <w:t xml:space="preserve"> </w:t>
      </w:r>
      <w:r w:rsidR="0053402C">
        <w:t>МСЭ</w:t>
      </w:r>
      <w:r w:rsidR="0053402C" w:rsidRPr="0005717E">
        <w:t>-</w:t>
      </w:r>
      <w:r w:rsidR="0053402C" w:rsidRPr="0013378C">
        <w:rPr>
          <w:lang w:val="en-US"/>
        </w:rPr>
        <w:t>D</w:t>
      </w:r>
      <w:r w:rsidR="0053402C">
        <w:t>, которая отражена в отчетах по каждому Вопросу</w:t>
      </w:r>
      <w:r w:rsidR="0053402C" w:rsidRPr="0005717E">
        <w:t xml:space="preserve">. </w:t>
      </w:r>
      <w:r w:rsidR="0053402C">
        <w:t>Вместе</w:t>
      </w:r>
      <w:r w:rsidR="0053402C" w:rsidRPr="00034BE0">
        <w:t xml:space="preserve"> </w:t>
      </w:r>
      <w:r w:rsidR="0053402C">
        <w:t>с</w:t>
      </w:r>
      <w:r w:rsidR="0053402C" w:rsidRPr="00034BE0">
        <w:t xml:space="preserve"> </w:t>
      </w:r>
      <w:r w:rsidR="0053402C">
        <w:t>тем</w:t>
      </w:r>
      <w:r w:rsidR="0053402C" w:rsidRPr="00034BE0">
        <w:t xml:space="preserve"> </w:t>
      </w:r>
      <w:r w:rsidR="0053402C">
        <w:t>Бразилия</w:t>
      </w:r>
      <w:r w:rsidR="0053402C" w:rsidRPr="00034BE0">
        <w:t xml:space="preserve"> </w:t>
      </w:r>
      <w:r w:rsidR="0053402C">
        <w:t>признает</w:t>
      </w:r>
      <w:r w:rsidR="0053402C" w:rsidRPr="00034BE0">
        <w:t xml:space="preserve"> </w:t>
      </w:r>
      <w:r w:rsidR="0053402C">
        <w:t>необходимость</w:t>
      </w:r>
      <w:r w:rsidR="0053402C" w:rsidRPr="00034BE0">
        <w:t xml:space="preserve"> </w:t>
      </w:r>
      <w:r w:rsidR="0053402C">
        <w:t>пересмотра</w:t>
      </w:r>
      <w:r w:rsidR="0053402C" w:rsidRPr="00034BE0">
        <w:t xml:space="preserve"> </w:t>
      </w:r>
      <w:r w:rsidR="0053402C">
        <w:t>сферы</w:t>
      </w:r>
      <w:r w:rsidR="0053402C" w:rsidRPr="00034BE0">
        <w:t xml:space="preserve"> </w:t>
      </w:r>
      <w:r w:rsidR="0053402C">
        <w:t>охвата</w:t>
      </w:r>
      <w:r w:rsidR="0053402C" w:rsidRPr="00034BE0">
        <w:t xml:space="preserve"> </w:t>
      </w:r>
      <w:r w:rsidR="0053402C">
        <w:t xml:space="preserve">Вопросов с учетом Целей в области устойчивого развития (ЦУР), которые будут </w:t>
      </w:r>
      <w:r w:rsidR="002641D5">
        <w:t xml:space="preserve">центральной темой дискуссий </w:t>
      </w:r>
      <w:r w:rsidR="0053402C">
        <w:t xml:space="preserve">на предстоящей Всемирной конференции по развитию электросвязи </w:t>
      </w:r>
      <w:r w:rsidR="0053402C" w:rsidRPr="00034BE0">
        <w:t>(</w:t>
      </w:r>
      <w:r w:rsidR="0053402C">
        <w:t>ВКРЭ</w:t>
      </w:r>
      <w:r w:rsidR="0053402C" w:rsidRPr="00034BE0">
        <w:t>-17).</w:t>
      </w:r>
    </w:p>
    <w:p w:rsidR="0083632C" w:rsidRPr="0083632C" w:rsidRDefault="0053740E" w:rsidP="002641D5">
      <w:r w:rsidRPr="00484C70">
        <w:t xml:space="preserve">Бразилия </w:t>
      </w:r>
      <w:r w:rsidR="0053402C">
        <w:t>полагает также</w:t>
      </w:r>
      <w:r w:rsidRPr="00484C70">
        <w:t>, что в исследовательских комисси</w:t>
      </w:r>
      <w:r w:rsidR="008C46F0">
        <w:t>ях</w:t>
      </w:r>
      <w:r w:rsidRPr="00484C70">
        <w:t xml:space="preserve"> МСЭ-D следует </w:t>
      </w:r>
      <w:r w:rsidR="008C46F0">
        <w:t>провести определенную реорганизацию</w:t>
      </w:r>
      <w:r w:rsidRPr="00484C70">
        <w:t xml:space="preserve">, </w:t>
      </w:r>
      <w:r w:rsidR="0053402C">
        <w:t>направленн</w:t>
      </w:r>
      <w:r w:rsidR="008C46F0">
        <w:t>ую</w:t>
      </w:r>
      <w:r w:rsidR="0053402C">
        <w:t xml:space="preserve"> на </w:t>
      </w:r>
      <w:r w:rsidRPr="0053740E">
        <w:t>повышение результативности/эффективности</w:t>
      </w:r>
      <w:r w:rsidR="00F368FC">
        <w:t xml:space="preserve"> работы</w:t>
      </w:r>
      <w:r w:rsidRPr="00484C70">
        <w:t>, а также оптимизаци</w:t>
      </w:r>
      <w:r w:rsidR="008C46F0">
        <w:t>ю</w:t>
      </w:r>
      <w:r w:rsidRPr="00484C70">
        <w:t xml:space="preserve"> людских и финансовых ресурсов и совершенствовани</w:t>
      </w:r>
      <w:r w:rsidR="00F368FC">
        <w:t>е</w:t>
      </w:r>
      <w:r w:rsidRPr="00484C70">
        <w:t xml:space="preserve"> механизмов подотчетности </w:t>
      </w:r>
      <w:r w:rsidR="00F368FC">
        <w:t>для</w:t>
      </w:r>
      <w:r w:rsidRPr="00484C70">
        <w:t xml:space="preserve"> деятельности Бюро</w:t>
      </w:r>
      <w:r w:rsidR="0053402C">
        <w:t xml:space="preserve"> и согласовани</w:t>
      </w:r>
      <w:r w:rsidR="002641D5">
        <w:t>е</w:t>
      </w:r>
      <w:r w:rsidR="0053402C">
        <w:t xml:space="preserve"> сферы охвата Вопросов с ЦУР.</w:t>
      </w:r>
      <w:r w:rsidRPr="00484C70">
        <w:t xml:space="preserve"> В</w:t>
      </w:r>
      <w:r w:rsidR="0053402C">
        <w:t> </w:t>
      </w:r>
      <w:r w:rsidRPr="00484C70">
        <w:t>связи с этим в настоящем вкл</w:t>
      </w:r>
      <w:r>
        <w:t>аде представлен ряд предложений</w:t>
      </w:r>
      <w:r w:rsidR="0083632C" w:rsidRPr="0083632C">
        <w:t>.</w:t>
      </w:r>
    </w:p>
    <w:p w:rsidR="0083632C" w:rsidRPr="009034F9" w:rsidRDefault="00136255" w:rsidP="00F368FC">
      <w:pPr>
        <w:pStyle w:val="Heading1"/>
      </w:pPr>
      <w:r w:rsidRPr="009034F9">
        <w:t>1</w:t>
      </w:r>
      <w:r w:rsidRPr="009034F9">
        <w:tab/>
      </w:r>
      <w:r w:rsidR="00F368FC">
        <w:t>Принципы</w:t>
      </w:r>
      <w:r w:rsidR="00F368FC" w:rsidRPr="009034F9">
        <w:t xml:space="preserve"> </w:t>
      </w:r>
      <w:r w:rsidR="00F368FC">
        <w:t>определения</w:t>
      </w:r>
      <w:r w:rsidR="00F368FC" w:rsidRPr="009034F9">
        <w:t xml:space="preserve"> </w:t>
      </w:r>
      <w:r w:rsidR="00F368FC">
        <w:t>структуры</w:t>
      </w:r>
      <w:r w:rsidR="00F368FC" w:rsidRPr="009034F9">
        <w:t xml:space="preserve"> </w:t>
      </w:r>
      <w:r w:rsidR="00F368FC">
        <w:t>исследовательских</w:t>
      </w:r>
      <w:r w:rsidR="00F368FC" w:rsidRPr="009034F9">
        <w:t xml:space="preserve"> </w:t>
      </w:r>
      <w:r w:rsidR="00F368FC">
        <w:t>комиссий</w:t>
      </w:r>
    </w:p>
    <w:p w:rsidR="0083632C" w:rsidRPr="00961868" w:rsidRDefault="00805BB2" w:rsidP="00961868">
      <w:r>
        <w:t>В</w:t>
      </w:r>
      <w:r w:rsidRPr="00961868">
        <w:t xml:space="preserve"> </w:t>
      </w:r>
      <w:r>
        <w:t>целях</w:t>
      </w:r>
      <w:r w:rsidRPr="00961868">
        <w:t xml:space="preserve"> </w:t>
      </w:r>
      <w:r>
        <w:t>оптимизации</w:t>
      </w:r>
      <w:r w:rsidRPr="00961868">
        <w:t xml:space="preserve"> </w:t>
      </w:r>
      <w:r>
        <w:t>работы</w:t>
      </w:r>
      <w:r w:rsidRPr="00961868">
        <w:t xml:space="preserve"> </w:t>
      </w:r>
      <w:r>
        <w:t>и</w:t>
      </w:r>
      <w:r w:rsidRPr="00961868">
        <w:t xml:space="preserve"> </w:t>
      </w:r>
      <w:r>
        <w:t>укрепления</w:t>
      </w:r>
      <w:r w:rsidRPr="00961868">
        <w:t xml:space="preserve"> </w:t>
      </w:r>
      <w:r>
        <w:t>взаимодействия</w:t>
      </w:r>
      <w:r w:rsidRPr="00961868">
        <w:t xml:space="preserve"> </w:t>
      </w:r>
      <w:r>
        <w:t>между</w:t>
      </w:r>
      <w:r w:rsidRPr="00961868">
        <w:t xml:space="preserve"> </w:t>
      </w:r>
      <w:r>
        <w:t>тесно</w:t>
      </w:r>
      <w:r w:rsidRPr="00961868">
        <w:t xml:space="preserve"> </w:t>
      </w:r>
      <w:r>
        <w:t>связанными</w:t>
      </w:r>
      <w:r w:rsidRPr="00961868">
        <w:t xml:space="preserve"> </w:t>
      </w:r>
      <w:r>
        <w:t>Вопросами</w:t>
      </w:r>
      <w:r w:rsidRPr="00961868">
        <w:t xml:space="preserve">, </w:t>
      </w:r>
      <w:r>
        <w:t>региональными</w:t>
      </w:r>
      <w:r w:rsidRPr="00961868">
        <w:t xml:space="preserve"> </w:t>
      </w:r>
      <w:r>
        <w:t>инициативами</w:t>
      </w:r>
      <w:r w:rsidRPr="00961868">
        <w:t xml:space="preserve"> </w:t>
      </w:r>
      <w:r>
        <w:t>и</w:t>
      </w:r>
      <w:r w:rsidRPr="00961868">
        <w:t xml:space="preserve"> </w:t>
      </w:r>
      <w:r>
        <w:t>всеми</w:t>
      </w:r>
      <w:r w:rsidRPr="00961868">
        <w:t xml:space="preserve"> </w:t>
      </w:r>
      <w:r>
        <w:t>прочими</w:t>
      </w:r>
      <w:r w:rsidRPr="00961868">
        <w:t xml:space="preserve"> </w:t>
      </w:r>
      <w:r>
        <w:t>видами</w:t>
      </w:r>
      <w:r w:rsidRPr="00961868">
        <w:t xml:space="preserve"> </w:t>
      </w:r>
      <w:r>
        <w:t>деятельности</w:t>
      </w:r>
      <w:r w:rsidRPr="00961868">
        <w:t xml:space="preserve"> </w:t>
      </w:r>
      <w:r>
        <w:t>БРЭ</w:t>
      </w:r>
      <w:r w:rsidRPr="00961868">
        <w:t xml:space="preserve"> </w:t>
      </w:r>
      <w:r>
        <w:t>предлагается</w:t>
      </w:r>
      <w:r w:rsidR="00961868" w:rsidRPr="00961868">
        <w:t xml:space="preserve"> </w:t>
      </w:r>
      <w:r w:rsidR="00961868">
        <w:t>при</w:t>
      </w:r>
      <w:r w:rsidR="00961868" w:rsidRPr="00961868">
        <w:t xml:space="preserve"> </w:t>
      </w:r>
      <w:r w:rsidR="00961868">
        <w:t>пересмотре</w:t>
      </w:r>
      <w:r w:rsidR="00961868" w:rsidRPr="00961868">
        <w:t xml:space="preserve"> </w:t>
      </w:r>
      <w:r w:rsidR="00961868">
        <w:t>структуры</w:t>
      </w:r>
      <w:r w:rsidR="00961868" w:rsidRPr="00961868">
        <w:t xml:space="preserve"> </w:t>
      </w:r>
      <w:r w:rsidR="00961868">
        <w:t>исследовательских</w:t>
      </w:r>
      <w:r w:rsidR="00961868" w:rsidRPr="00961868">
        <w:t xml:space="preserve"> </w:t>
      </w:r>
      <w:r w:rsidR="00961868">
        <w:t>комиссий</w:t>
      </w:r>
      <w:r w:rsidR="00961868" w:rsidRPr="00961868">
        <w:t xml:space="preserve">, </w:t>
      </w:r>
      <w:r w:rsidR="00961868">
        <w:t>а</w:t>
      </w:r>
      <w:r w:rsidR="00961868" w:rsidRPr="00961868">
        <w:t xml:space="preserve"> </w:t>
      </w:r>
      <w:r w:rsidR="00961868">
        <w:t>также</w:t>
      </w:r>
      <w:r w:rsidR="00961868" w:rsidRPr="00961868">
        <w:t xml:space="preserve"> </w:t>
      </w:r>
      <w:r w:rsidR="00961868">
        <w:t>их</w:t>
      </w:r>
      <w:r w:rsidR="00961868" w:rsidRPr="00961868">
        <w:t xml:space="preserve"> </w:t>
      </w:r>
      <w:r w:rsidR="00961868">
        <w:t>Вопросов</w:t>
      </w:r>
      <w:r w:rsidRPr="00961868">
        <w:t xml:space="preserve"> </w:t>
      </w:r>
      <w:r w:rsidR="00961868">
        <w:t>обсудить</w:t>
      </w:r>
      <w:r w:rsidR="00961868" w:rsidRPr="00961868">
        <w:t xml:space="preserve"> </w:t>
      </w:r>
      <w:r w:rsidR="00961868">
        <w:t>следующие</w:t>
      </w:r>
      <w:r w:rsidR="00961868" w:rsidRPr="00961868">
        <w:t xml:space="preserve"> </w:t>
      </w:r>
      <w:r w:rsidR="00961868">
        <w:t>вопросы</w:t>
      </w:r>
      <w:r w:rsidR="0083632C" w:rsidRPr="00961868">
        <w:t>:</w:t>
      </w:r>
    </w:p>
    <w:p w:rsidR="0083632C" w:rsidRPr="00961868" w:rsidRDefault="00136255" w:rsidP="004C4460">
      <w:pPr>
        <w:pStyle w:val="enumlev1"/>
      </w:pPr>
      <w:r w:rsidRPr="00961868">
        <w:t>−</w:t>
      </w:r>
      <w:r w:rsidR="0053740E" w:rsidRPr="00961868">
        <w:tab/>
      </w:r>
      <w:r w:rsidR="004C4460">
        <w:t>з</w:t>
      </w:r>
      <w:r w:rsidR="00961868">
        <w:t>адачи</w:t>
      </w:r>
      <w:r w:rsidR="00961868" w:rsidRPr="00961868">
        <w:t xml:space="preserve"> </w:t>
      </w:r>
      <w:r w:rsidR="0053740E">
        <w:t>МСЭ</w:t>
      </w:r>
      <w:r w:rsidR="0083632C" w:rsidRPr="00961868">
        <w:t>-</w:t>
      </w:r>
      <w:r w:rsidR="0083632C" w:rsidRPr="0053740E">
        <w:rPr>
          <w:lang w:val="en-US"/>
        </w:rPr>
        <w:t>D</w:t>
      </w:r>
      <w:r w:rsidR="0083632C" w:rsidRPr="00961868">
        <w:t xml:space="preserve"> </w:t>
      </w:r>
      <w:r w:rsidR="00961868">
        <w:t>и соответствующие намеченные результаты деятельности в Стратегическом плане и Плане действий</w:t>
      </w:r>
      <w:r w:rsidR="0083632C" w:rsidRPr="00961868">
        <w:t>;</w:t>
      </w:r>
    </w:p>
    <w:p w:rsidR="0083632C" w:rsidRPr="00961868" w:rsidRDefault="00136255" w:rsidP="00961868">
      <w:pPr>
        <w:pStyle w:val="enumlev1"/>
      </w:pPr>
      <w:r w:rsidRPr="00961868">
        <w:t>−</w:t>
      </w:r>
      <w:r w:rsidR="0053740E" w:rsidRPr="00961868">
        <w:tab/>
      </w:r>
      <w:r w:rsidR="00961868">
        <w:t>региональные инициативы</w:t>
      </w:r>
      <w:r w:rsidR="0083632C" w:rsidRPr="00961868">
        <w:t>;</w:t>
      </w:r>
    </w:p>
    <w:p w:rsidR="0083632C" w:rsidRPr="00961868" w:rsidRDefault="00136255" w:rsidP="004C4460">
      <w:pPr>
        <w:pStyle w:val="enumlev1"/>
      </w:pPr>
      <w:r w:rsidRPr="00961868">
        <w:t>−</w:t>
      </w:r>
      <w:r w:rsidR="0053740E" w:rsidRPr="00961868">
        <w:tab/>
      </w:r>
      <w:r w:rsidR="00961868">
        <w:t>Цели</w:t>
      </w:r>
      <w:r w:rsidR="00961868" w:rsidRPr="00961868">
        <w:t xml:space="preserve"> </w:t>
      </w:r>
      <w:r w:rsidR="00961868">
        <w:t>в</w:t>
      </w:r>
      <w:r w:rsidR="00961868" w:rsidRPr="00961868">
        <w:t xml:space="preserve"> </w:t>
      </w:r>
      <w:r w:rsidR="00961868">
        <w:t>области</w:t>
      </w:r>
      <w:r w:rsidR="00961868" w:rsidRPr="00961868">
        <w:t xml:space="preserve"> </w:t>
      </w:r>
      <w:r w:rsidR="00961868">
        <w:t>устойчивого</w:t>
      </w:r>
      <w:r w:rsidR="00961868" w:rsidRPr="00961868">
        <w:t xml:space="preserve"> </w:t>
      </w:r>
      <w:r w:rsidR="00961868">
        <w:t>развития</w:t>
      </w:r>
      <w:r w:rsidR="0083632C" w:rsidRPr="00961868">
        <w:t xml:space="preserve"> (</w:t>
      </w:r>
      <w:r w:rsidR="00961868">
        <w:t>ЦУР</w:t>
      </w:r>
      <w:r w:rsidR="0083632C" w:rsidRPr="00961868">
        <w:t xml:space="preserve">) </w:t>
      </w:r>
      <w:r w:rsidR="00961868">
        <w:t xml:space="preserve">и их взаимосвязь с </w:t>
      </w:r>
      <w:r w:rsidR="004C4460">
        <w:t>з</w:t>
      </w:r>
      <w:r w:rsidR="00961868">
        <w:t>адачами</w:t>
      </w:r>
      <w:r w:rsidR="0083632C" w:rsidRPr="00961868">
        <w:t xml:space="preserve"> </w:t>
      </w:r>
      <w:r w:rsidR="0053740E">
        <w:t>МСЭ</w:t>
      </w:r>
      <w:r w:rsidR="0083632C" w:rsidRPr="00961868">
        <w:t>-</w:t>
      </w:r>
      <w:r w:rsidR="0083632C" w:rsidRPr="0053740E">
        <w:rPr>
          <w:lang w:val="en-US"/>
        </w:rPr>
        <w:t>D</w:t>
      </w:r>
      <w:r w:rsidR="0083632C" w:rsidRPr="00961868">
        <w:t xml:space="preserve">; </w:t>
      </w:r>
      <w:r w:rsidR="00961868">
        <w:t>и</w:t>
      </w:r>
    </w:p>
    <w:p w:rsidR="0083632C" w:rsidRPr="00961868" w:rsidRDefault="00136255" w:rsidP="00961868">
      <w:pPr>
        <w:pStyle w:val="enumlev1"/>
      </w:pPr>
      <w:r w:rsidRPr="00961868">
        <w:t>−</w:t>
      </w:r>
      <w:r w:rsidR="0053740E" w:rsidRPr="00961868">
        <w:tab/>
      </w:r>
      <w:r w:rsidR="00961868">
        <w:t>прочие официальные виды деятельности БРЭ, связанные с конкретными намеченными результатами деятельности</w:t>
      </w:r>
      <w:r w:rsidR="0083632C" w:rsidRPr="00961868">
        <w:t>.</w:t>
      </w:r>
    </w:p>
    <w:p w:rsidR="0083632C" w:rsidRPr="00DB5B73" w:rsidRDefault="00337209" w:rsidP="004C4460">
      <w:r>
        <w:t>Принцип</w:t>
      </w:r>
      <w:r w:rsidRPr="00DB5B73">
        <w:t xml:space="preserve"> </w:t>
      </w:r>
      <w:r>
        <w:t>заключается</w:t>
      </w:r>
      <w:r w:rsidRPr="00DB5B73">
        <w:t xml:space="preserve"> </w:t>
      </w:r>
      <w:r>
        <w:t>в</w:t>
      </w:r>
      <w:r w:rsidRPr="00DB5B73">
        <w:t xml:space="preserve"> </w:t>
      </w:r>
      <w:r w:rsidR="00DB5B73">
        <w:t>группировании</w:t>
      </w:r>
      <w:r w:rsidR="00DB5B73" w:rsidRPr="00DB5B73">
        <w:t xml:space="preserve"> </w:t>
      </w:r>
      <w:r w:rsidR="00DB5B73">
        <w:t>текущих</w:t>
      </w:r>
      <w:r w:rsidR="00DB5B73" w:rsidRPr="00DB5B73">
        <w:t xml:space="preserve"> </w:t>
      </w:r>
      <w:r w:rsidR="00DB5B73">
        <w:t>Вопросов</w:t>
      </w:r>
      <w:r w:rsidR="00DB5B73" w:rsidRPr="00DB5B73">
        <w:t xml:space="preserve"> (</w:t>
      </w:r>
      <w:r w:rsidR="00DB5B73">
        <w:t>слияние</w:t>
      </w:r>
      <w:r w:rsidR="00DB5B73" w:rsidRPr="00DB5B73">
        <w:t xml:space="preserve"> </w:t>
      </w:r>
      <w:r w:rsidR="00DB5B73">
        <w:t>и</w:t>
      </w:r>
      <w:r w:rsidR="00DB5B73" w:rsidRPr="00DB5B73">
        <w:t>/</w:t>
      </w:r>
      <w:r w:rsidR="00DB5B73">
        <w:t>или</w:t>
      </w:r>
      <w:r w:rsidR="00DB5B73" w:rsidRPr="00DB5B73">
        <w:t xml:space="preserve"> </w:t>
      </w:r>
      <w:r w:rsidR="00DB5B73">
        <w:t>исключение, пересмотр) с учетом перечисленных выше элементов</w:t>
      </w:r>
      <w:r w:rsidR="0083632C" w:rsidRPr="00DB5B73">
        <w:t xml:space="preserve">. </w:t>
      </w:r>
      <w:r w:rsidR="00DB5B73">
        <w:t>Например</w:t>
      </w:r>
      <w:r w:rsidR="00DB5B73" w:rsidRPr="00DB5B73">
        <w:t xml:space="preserve">, </w:t>
      </w:r>
      <w:r w:rsidR="004C4460">
        <w:t>з</w:t>
      </w:r>
      <w:r w:rsidR="00DB5B73">
        <w:t>адачи</w:t>
      </w:r>
      <w:r w:rsidR="00DB5B73" w:rsidRPr="00DB5B73">
        <w:t>/</w:t>
      </w:r>
      <w:r w:rsidR="00DB5B73">
        <w:t>намеченные</w:t>
      </w:r>
      <w:r w:rsidR="00DB5B73" w:rsidRPr="00DB5B73">
        <w:t xml:space="preserve"> </w:t>
      </w:r>
      <w:r w:rsidR="00DB5B73">
        <w:t>результаты</w:t>
      </w:r>
      <w:r w:rsidR="00DB5B73" w:rsidRPr="00DB5B73">
        <w:t xml:space="preserve"> </w:t>
      </w:r>
      <w:r w:rsidR="00DB5B73">
        <w:t>деятельности</w:t>
      </w:r>
      <w:r w:rsidR="00DB5B73" w:rsidRPr="00DB5B73">
        <w:t xml:space="preserve"> </w:t>
      </w:r>
      <w:r w:rsidR="0053740E">
        <w:t>МСЭ</w:t>
      </w:r>
      <w:r w:rsidR="0083632C" w:rsidRPr="00DB5B73">
        <w:t>-</w:t>
      </w:r>
      <w:r w:rsidR="0083632C" w:rsidRPr="0053740E">
        <w:rPr>
          <w:lang w:val="en-US"/>
        </w:rPr>
        <w:t>D</w:t>
      </w:r>
      <w:r w:rsidR="0083632C" w:rsidRPr="00DB5B73">
        <w:t xml:space="preserve"> </w:t>
      </w:r>
      <w:r w:rsidR="00DB5B73">
        <w:t xml:space="preserve">могут быть официально увязаны с исследуемыми темами исследовательских комиссий, что в свою очередь создаст ссылку на Вопросы, необходимые для выполнения указанных </w:t>
      </w:r>
      <w:r w:rsidR="004C4460">
        <w:t>з</w:t>
      </w:r>
      <w:r w:rsidR="00DB5B73">
        <w:t>адач</w:t>
      </w:r>
      <w:r w:rsidR="0083632C" w:rsidRPr="00DB5B73">
        <w:t xml:space="preserve">. </w:t>
      </w:r>
    </w:p>
    <w:p w:rsidR="0083632C" w:rsidRPr="004C4460" w:rsidRDefault="00DB5B73" w:rsidP="004C4460">
      <w:r>
        <w:t>Мы</w:t>
      </w:r>
      <w:r w:rsidRPr="004C4460">
        <w:t xml:space="preserve"> </w:t>
      </w:r>
      <w:r>
        <w:t>полагаем</w:t>
      </w:r>
      <w:r w:rsidRPr="004C4460">
        <w:t xml:space="preserve">, </w:t>
      </w:r>
      <w:r>
        <w:t>что</w:t>
      </w:r>
      <w:r w:rsidRPr="004C4460">
        <w:t xml:space="preserve"> </w:t>
      </w:r>
      <w:r w:rsidR="004C4460">
        <w:t>з</w:t>
      </w:r>
      <w:r>
        <w:t>адачи</w:t>
      </w:r>
      <w:r w:rsidRPr="004C4460">
        <w:t xml:space="preserve"> </w:t>
      </w:r>
      <w:r>
        <w:t>и</w:t>
      </w:r>
      <w:r w:rsidRPr="004C4460">
        <w:t xml:space="preserve"> </w:t>
      </w:r>
      <w:r>
        <w:t>соответствующие</w:t>
      </w:r>
      <w:r w:rsidRPr="004C4460">
        <w:t xml:space="preserve"> </w:t>
      </w:r>
      <w:r>
        <w:t>намеченные</w:t>
      </w:r>
      <w:r w:rsidRPr="004C4460">
        <w:t xml:space="preserve"> </w:t>
      </w:r>
      <w:r>
        <w:t>результаты</w:t>
      </w:r>
      <w:r w:rsidRPr="004C4460">
        <w:t xml:space="preserve"> </w:t>
      </w:r>
      <w:r>
        <w:t>деятельности</w:t>
      </w:r>
      <w:r w:rsidR="0083632C" w:rsidRPr="004C4460">
        <w:t xml:space="preserve"> </w:t>
      </w:r>
      <w:r w:rsidR="0053740E">
        <w:t>МСЭ</w:t>
      </w:r>
      <w:r w:rsidR="0083632C" w:rsidRPr="004C4460">
        <w:t>-</w:t>
      </w:r>
      <w:r w:rsidR="0083632C" w:rsidRPr="0053740E">
        <w:rPr>
          <w:lang w:val="en-US"/>
        </w:rPr>
        <w:t>D</w:t>
      </w:r>
      <w:r w:rsidR="0083632C" w:rsidRPr="004C4460">
        <w:t xml:space="preserve"> </w:t>
      </w:r>
      <w:r w:rsidR="004C4460">
        <w:t>являются хорошей основой для пересмотра Вопросов в силу их взаимосвязи с другими элементами: ЦУР, региональные инициативы и прочие виды деятельности БРЭ. Таким</w:t>
      </w:r>
      <w:r w:rsidR="004C4460" w:rsidRPr="004C4460">
        <w:t xml:space="preserve"> </w:t>
      </w:r>
      <w:r w:rsidR="004C4460">
        <w:t>образом</w:t>
      </w:r>
      <w:r w:rsidR="004C4460" w:rsidRPr="004C4460">
        <w:t xml:space="preserve">, </w:t>
      </w:r>
      <w:r w:rsidR="004C4460">
        <w:t>цель</w:t>
      </w:r>
      <w:r w:rsidR="004C4460" w:rsidRPr="004C4460">
        <w:t xml:space="preserve"> </w:t>
      </w:r>
      <w:r w:rsidR="004C4460">
        <w:t>настоящего</w:t>
      </w:r>
      <w:r w:rsidR="004C4460" w:rsidRPr="004C4460">
        <w:t xml:space="preserve"> </w:t>
      </w:r>
      <w:r w:rsidR="004C4460">
        <w:t>предложения</w:t>
      </w:r>
      <w:r w:rsidR="004C4460" w:rsidRPr="004C4460">
        <w:t xml:space="preserve"> </w:t>
      </w:r>
      <w:r w:rsidR="004C4460">
        <w:t xml:space="preserve">заключается в согласовании работы исследовательских комиссий с общими задачами/намеченными результатами деятельности </w:t>
      </w:r>
      <w:r w:rsidR="0053740E">
        <w:t>МСЭ</w:t>
      </w:r>
      <w:r w:rsidR="0083632C" w:rsidRPr="004C4460">
        <w:t>-</w:t>
      </w:r>
      <w:r w:rsidR="0083632C" w:rsidRPr="0053740E">
        <w:rPr>
          <w:lang w:val="en-US"/>
        </w:rPr>
        <w:t>D</w:t>
      </w:r>
      <w:r w:rsidR="0083632C" w:rsidRPr="004C4460">
        <w:t xml:space="preserve">. </w:t>
      </w:r>
    </w:p>
    <w:p w:rsidR="0083632C" w:rsidRPr="003150DF" w:rsidRDefault="00136255" w:rsidP="003150DF">
      <w:pPr>
        <w:pStyle w:val="Heading1"/>
      </w:pPr>
      <w:r w:rsidRPr="003150DF">
        <w:t>2</w:t>
      </w:r>
      <w:r w:rsidRPr="003150DF">
        <w:tab/>
      </w:r>
      <w:r w:rsidR="003150DF">
        <w:t>Принципы</w:t>
      </w:r>
      <w:r w:rsidR="003150DF" w:rsidRPr="003150DF">
        <w:t xml:space="preserve"> </w:t>
      </w:r>
      <w:r w:rsidR="003150DF">
        <w:t>создания</w:t>
      </w:r>
      <w:r w:rsidR="003150DF" w:rsidRPr="003150DF">
        <w:t xml:space="preserve"> </w:t>
      </w:r>
      <w:r w:rsidR="003150DF">
        <w:t>и</w:t>
      </w:r>
      <w:r w:rsidR="003150DF" w:rsidRPr="003150DF">
        <w:t xml:space="preserve"> </w:t>
      </w:r>
      <w:r w:rsidR="003150DF">
        <w:t>распределения</w:t>
      </w:r>
      <w:r w:rsidR="003150DF" w:rsidRPr="003150DF">
        <w:t xml:space="preserve"> </w:t>
      </w:r>
      <w:r w:rsidR="003150DF">
        <w:t>Вопросов</w:t>
      </w:r>
      <w:r w:rsidR="003150DF" w:rsidRPr="003150DF">
        <w:t xml:space="preserve"> </w:t>
      </w:r>
      <w:r w:rsidR="003150DF">
        <w:t>в исследовательских комиссиях</w:t>
      </w:r>
    </w:p>
    <w:p w:rsidR="0083632C" w:rsidRPr="009034F9" w:rsidRDefault="009034F9" w:rsidP="009034F9">
      <w:r>
        <w:t>Бразилия</w:t>
      </w:r>
      <w:r w:rsidRPr="009034F9">
        <w:t xml:space="preserve"> </w:t>
      </w:r>
      <w:r>
        <w:t>предлагает</w:t>
      </w:r>
      <w:r w:rsidRPr="009034F9">
        <w:t xml:space="preserve"> </w:t>
      </w:r>
      <w:r>
        <w:t>также</w:t>
      </w:r>
      <w:r w:rsidRPr="009034F9">
        <w:t xml:space="preserve"> </w:t>
      </w:r>
      <w:r>
        <w:t>в</w:t>
      </w:r>
      <w:r w:rsidRPr="009034F9">
        <w:t xml:space="preserve"> </w:t>
      </w:r>
      <w:r>
        <w:t>качестве</w:t>
      </w:r>
      <w:r w:rsidRPr="009034F9">
        <w:t xml:space="preserve"> </w:t>
      </w:r>
      <w:r>
        <w:t>принципа</w:t>
      </w:r>
      <w:r w:rsidRPr="009034F9">
        <w:t xml:space="preserve"> </w:t>
      </w:r>
      <w:r>
        <w:t>распределения</w:t>
      </w:r>
      <w:r w:rsidRPr="009034F9">
        <w:t xml:space="preserve"> </w:t>
      </w:r>
      <w:r>
        <w:t>Вопросов</w:t>
      </w:r>
      <w:r w:rsidRPr="009034F9">
        <w:t xml:space="preserve"> </w:t>
      </w:r>
      <w:r>
        <w:t>в</w:t>
      </w:r>
      <w:r w:rsidRPr="009034F9">
        <w:t xml:space="preserve"> </w:t>
      </w:r>
      <w:r>
        <w:t>каждой</w:t>
      </w:r>
      <w:r w:rsidRPr="009034F9">
        <w:t xml:space="preserve"> </w:t>
      </w:r>
      <w:r>
        <w:t>исследовательской</w:t>
      </w:r>
      <w:r w:rsidRPr="009034F9">
        <w:t xml:space="preserve"> </w:t>
      </w:r>
      <w:r>
        <w:t>комиссии</w:t>
      </w:r>
      <w:r w:rsidRPr="009034F9">
        <w:t xml:space="preserve">, </w:t>
      </w:r>
      <w:r>
        <w:t>не</w:t>
      </w:r>
      <w:r w:rsidRPr="009034F9">
        <w:t xml:space="preserve"> </w:t>
      </w:r>
      <w:r>
        <w:t>только</w:t>
      </w:r>
      <w:r w:rsidRPr="009034F9">
        <w:t xml:space="preserve"> </w:t>
      </w:r>
      <w:r>
        <w:t>для</w:t>
      </w:r>
      <w:r w:rsidRPr="009034F9">
        <w:t xml:space="preserve"> </w:t>
      </w:r>
      <w:r>
        <w:t>текущих</w:t>
      </w:r>
      <w:r w:rsidRPr="009034F9">
        <w:t xml:space="preserve"> </w:t>
      </w:r>
      <w:r>
        <w:t>исследуемых</w:t>
      </w:r>
      <w:r w:rsidRPr="009034F9">
        <w:t xml:space="preserve"> </w:t>
      </w:r>
      <w:r>
        <w:t>Вопросов</w:t>
      </w:r>
      <w:r w:rsidRPr="009034F9">
        <w:t xml:space="preserve">, </w:t>
      </w:r>
      <w:r>
        <w:t>но</w:t>
      </w:r>
      <w:r w:rsidRPr="009034F9">
        <w:t xml:space="preserve"> </w:t>
      </w:r>
      <w:r>
        <w:t>и</w:t>
      </w:r>
      <w:r w:rsidRPr="009034F9">
        <w:t xml:space="preserve"> </w:t>
      </w:r>
      <w:r>
        <w:t>для</w:t>
      </w:r>
      <w:r w:rsidRPr="009034F9">
        <w:t xml:space="preserve"> </w:t>
      </w:r>
      <w:r>
        <w:t>будущих</w:t>
      </w:r>
      <w:r w:rsidRPr="009034F9">
        <w:t xml:space="preserve"> </w:t>
      </w:r>
      <w:r>
        <w:t>Вопросов</w:t>
      </w:r>
      <w:r w:rsidRPr="009034F9">
        <w:t xml:space="preserve">, </w:t>
      </w:r>
      <w:r>
        <w:t>использовать как основу</w:t>
      </w:r>
      <w:r w:rsidRPr="009034F9">
        <w:t xml:space="preserve"> </w:t>
      </w:r>
      <w:r w:rsidR="002641D5">
        <w:t xml:space="preserve">задачи/намеченные </w:t>
      </w:r>
      <w:r>
        <w:t>результаты деятельности</w:t>
      </w:r>
      <w:r w:rsidR="0083632C" w:rsidRPr="009034F9">
        <w:t xml:space="preserve"> </w:t>
      </w:r>
      <w:r w:rsidR="0053740E">
        <w:t>МСЭ</w:t>
      </w:r>
      <w:r w:rsidR="0083632C" w:rsidRPr="009034F9">
        <w:t>-</w:t>
      </w:r>
      <w:r w:rsidR="0083632C" w:rsidRPr="0053740E">
        <w:rPr>
          <w:lang w:val="en-US"/>
        </w:rPr>
        <w:t>D</w:t>
      </w:r>
      <w:r w:rsidR="0083632C" w:rsidRPr="009034F9">
        <w:t xml:space="preserve">. </w:t>
      </w:r>
    </w:p>
    <w:p w:rsidR="0083632C" w:rsidRPr="00EB660E" w:rsidRDefault="009034F9" w:rsidP="00163647">
      <w:r>
        <w:t>Кроме</w:t>
      </w:r>
      <w:r w:rsidRPr="003150DF">
        <w:t xml:space="preserve"> </w:t>
      </w:r>
      <w:r>
        <w:t>того</w:t>
      </w:r>
      <w:r w:rsidRPr="003150DF">
        <w:t>,</w:t>
      </w:r>
      <w:r w:rsidR="003150DF" w:rsidRPr="003150DF">
        <w:t xml:space="preserve"> </w:t>
      </w:r>
      <w:r w:rsidR="003150DF">
        <w:t>Бразилия</w:t>
      </w:r>
      <w:r w:rsidR="003150DF" w:rsidRPr="003150DF">
        <w:t xml:space="preserve"> </w:t>
      </w:r>
      <w:r w:rsidR="003150DF">
        <w:t>предлагает</w:t>
      </w:r>
      <w:r w:rsidR="003150DF" w:rsidRPr="003150DF">
        <w:t xml:space="preserve"> </w:t>
      </w:r>
      <w:r w:rsidR="003150DF">
        <w:t>при</w:t>
      </w:r>
      <w:r w:rsidR="003150DF" w:rsidRPr="003150DF">
        <w:t xml:space="preserve"> </w:t>
      </w:r>
      <w:r w:rsidR="003150DF">
        <w:t>создании</w:t>
      </w:r>
      <w:r w:rsidR="003150DF" w:rsidRPr="003150DF">
        <w:t xml:space="preserve"> </w:t>
      </w:r>
      <w:r w:rsidR="003150DF">
        <w:t>новых</w:t>
      </w:r>
      <w:r w:rsidR="003150DF" w:rsidRPr="003150DF">
        <w:t xml:space="preserve"> </w:t>
      </w:r>
      <w:r w:rsidR="003150DF">
        <w:t>исследуемых</w:t>
      </w:r>
      <w:r w:rsidR="003150DF" w:rsidRPr="003150DF">
        <w:t xml:space="preserve"> </w:t>
      </w:r>
      <w:r w:rsidR="003150DF">
        <w:t>Вопросов</w:t>
      </w:r>
      <w:r w:rsidR="003150DF" w:rsidRPr="003150DF">
        <w:t xml:space="preserve"> </w:t>
      </w:r>
      <w:r w:rsidR="003150DF">
        <w:t>рассматривать</w:t>
      </w:r>
      <w:r w:rsidR="003150DF" w:rsidRPr="003150DF">
        <w:t xml:space="preserve"> </w:t>
      </w:r>
      <w:r w:rsidR="003150DF">
        <w:t>число</w:t>
      </w:r>
      <w:r w:rsidR="003150DF" w:rsidRPr="003150DF">
        <w:t xml:space="preserve"> </w:t>
      </w:r>
      <w:r w:rsidR="00EB660E">
        <w:t>существующих</w:t>
      </w:r>
      <w:r w:rsidR="003150DF" w:rsidRPr="003150DF">
        <w:t xml:space="preserve"> </w:t>
      </w:r>
      <w:r w:rsidR="003150DF">
        <w:t>Вопросов</w:t>
      </w:r>
      <w:r w:rsidR="003150DF" w:rsidRPr="003150DF">
        <w:t xml:space="preserve"> </w:t>
      </w:r>
      <w:r w:rsidR="003150DF">
        <w:t>в</w:t>
      </w:r>
      <w:r w:rsidR="003150DF" w:rsidRPr="003150DF">
        <w:t xml:space="preserve"> </w:t>
      </w:r>
      <w:r w:rsidR="003150DF">
        <w:t>каждой</w:t>
      </w:r>
      <w:r w:rsidR="003150DF" w:rsidRPr="003150DF">
        <w:t xml:space="preserve"> </w:t>
      </w:r>
      <w:r w:rsidR="003150DF">
        <w:t>исследовательской</w:t>
      </w:r>
      <w:r w:rsidR="003150DF" w:rsidRPr="003150DF">
        <w:t xml:space="preserve"> </w:t>
      </w:r>
      <w:r w:rsidR="003150DF">
        <w:t>комиссии</w:t>
      </w:r>
      <w:r w:rsidR="003150DF" w:rsidRPr="003150DF">
        <w:t xml:space="preserve"> </w:t>
      </w:r>
      <w:r w:rsidR="00EB660E">
        <w:t>как</w:t>
      </w:r>
      <w:r w:rsidR="003150DF" w:rsidRPr="003150DF">
        <w:t xml:space="preserve"> </w:t>
      </w:r>
      <w:r w:rsidR="00EB660E">
        <w:t>предел</w:t>
      </w:r>
      <w:r w:rsidR="002641D5">
        <w:t>ьное число</w:t>
      </w:r>
      <w:r w:rsidR="003150DF">
        <w:t xml:space="preserve">, то есть при создании </w:t>
      </w:r>
      <w:r w:rsidR="00EB660E">
        <w:t>любого</w:t>
      </w:r>
      <w:r w:rsidR="003150DF">
        <w:t xml:space="preserve"> нового Вопроса </w:t>
      </w:r>
      <w:r w:rsidR="00EB660E">
        <w:t>было бы целесообразно</w:t>
      </w:r>
      <w:r w:rsidR="003150DF">
        <w:t xml:space="preserve"> рассматривать возможность объединения или исключения существующих Вопросов, </w:t>
      </w:r>
      <w:r w:rsidR="00EB660E">
        <w:t xml:space="preserve">с тем чтобы </w:t>
      </w:r>
      <w:r w:rsidR="003150DF">
        <w:t>сохран</w:t>
      </w:r>
      <w:r w:rsidR="00EB660E">
        <w:t>ить</w:t>
      </w:r>
      <w:r w:rsidR="003150DF">
        <w:t xml:space="preserve"> </w:t>
      </w:r>
      <w:r w:rsidR="00163647">
        <w:t>данное</w:t>
      </w:r>
      <w:r w:rsidR="003150DF">
        <w:t xml:space="preserve"> общее число Вопросов.</w:t>
      </w:r>
      <w:r w:rsidR="0083632C" w:rsidRPr="003150DF">
        <w:t xml:space="preserve"> </w:t>
      </w:r>
      <w:r w:rsidR="00EB660E">
        <w:t>Такой подход направлен на исключение дополнительных затрат, связанных с созданием большого числа новых Вопросов. С этой целью</w:t>
      </w:r>
      <w:r w:rsidR="00EB660E" w:rsidRPr="00EB660E">
        <w:t xml:space="preserve"> </w:t>
      </w:r>
      <w:r w:rsidR="00EB660E">
        <w:t>рекомендуется</w:t>
      </w:r>
      <w:r w:rsidR="00EB660E" w:rsidRPr="00EB660E">
        <w:t xml:space="preserve"> </w:t>
      </w:r>
      <w:r w:rsidR="00EB660E">
        <w:t xml:space="preserve">тщательно обдумывать создание новых </w:t>
      </w:r>
      <w:r w:rsidR="00EB660E">
        <w:lastRenderedPageBreak/>
        <w:t>исследуемых Вопросов, памятуя о возможном совпадении с существующими исследуемыми Вопросами, а также обеспечивая распределение этих Вопросов исследовательским комиссиям в соответствии с Задачами</w:t>
      </w:r>
      <w:r w:rsidR="0083632C" w:rsidRPr="00EB660E">
        <w:t xml:space="preserve"> </w:t>
      </w:r>
      <w:r w:rsidR="0053740E">
        <w:t>МСЭ</w:t>
      </w:r>
      <w:r w:rsidR="0083632C" w:rsidRPr="00EB660E">
        <w:t>-</w:t>
      </w:r>
      <w:r w:rsidR="0083632C" w:rsidRPr="0053740E">
        <w:rPr>
          <w:lang w:val="en-US"/>
        </w:rPr>
        <w:t>D</w:t>
      </w:r>
      <w:r w:rsidR="0083632C" w:rsidRPr="00EB660E">
        <w:t>.</w:t>
      </w:r>
    </w:p>
    <w:p w:rsidR="0083632C" w:rsidRPr="00257CBF" w:rsidRDefault="00C34215" w:rsidP="008911AE">
      <w:r>
        <w:t>Рекомендуется также рассматривать исключение Вопросов, в значительной степени пересекающихся с деятельностью</w:t>
      </w:r>
      <w:r w:rsidR="0083632C" w:rsidRPr="00C34215">
        <w:t xml:space="preserve"> </w:t>
      </w:r>
      <w:r w:rsidR="0053740E">
        <w:t>МСЭ</w:t>
      </w:r>
      <w:r w:rsidR="0083632C" w:rsidRPr="008A2A7B">
        <w:t>-</w:t>
      </w:r>
      <w:r w:rsidR="0083632C" w:rsidRPr="0053740E">
        <w:rPr>
          <w:lang w:val="en-US"/>
        </w:rPr>
        <w:t>R</w:t>
      </w:r>
      <w:r w:rsidR="0083632C" w:rsidRPr="008A2A7B">
        <w:t xml:space="preserve"> </w:t>
      </w:r>
      <w:r>
        <w:t>или</w:t>
      </w:r>
      <w:r w:rsidR="0083632C" w:rsidRPr="008A2A7B">
        <w:t xml:space="preserve"> </w:t>
      </w:r>
      <w:r w:rsidR="0053740E">
        <w:t>МСЭ</w:t>
      </w:r>
      <w:r w:rsidR="0083632C" w:rsidRPr="008A2A7B">
        <w:t>-</w:t>
      </w:r>
      <w:r w:rsidR="0083632C" w:rsidRPr="0053740E">
        <w:rPr>
          <w:lang w:val="en-US"/>
        </w:rPr>
        <w:t>T</w:t>
      </w:r>
      <w:r w:rsidR="0083632C" w:rsidRPr="008A2A7B">
        <w:t xml:space="preserve">, </w:t>
      </w:r>
      <w:r>
        <w:t>например</w:t>
      </w:r>
      <w:r w:rsidRPr="008A2A7B">
        <w:t xml:space="preserve"> </w:t>
      </w:r>
      <w:r>
        <w:t>Вопрос</w:t>
      </w:r>
      <w:r w:rsidR="008911AE">
        <w:t>а</w:t>
      </w:r>
      <w:r w:rsidRPr="008911AE">
        <w:rPr>
          <w:lang w:val="en-US"/>
        </w:rPr>
        <w:t> </w:t>
      </w:r>
      <w:r w:rsidR="0083632C" w:rsidRPr="008A2A7B">
        <w:t xml:space="preserve">9/2. </w:t>
      </w:r>
      <w:r w:rsidR="008911AE">
        <w:t>В</w:t>
      </w:r>
      <w:r w:rsidR="008911AE" w:rsidRPr="008911AE">
        <w:rPr>
          <w:lang w:val="en-US"/>
        </w:rPr>
        <w:t> </w:t>
      </w:r>
      <w:r w:rsidR="008911AE">
        <w:t>связи</w:t>
      </w:r>
      <w:r w:rsidR="008911AE" w:rsidRPr="00257CBF">
        <w:t xml:space="preserve"> </w:t>
      </w:r>
      <w:r w:rsidR="008911AE">
        <w:t>с</w:t>
      </w:r>
      <w:r w:rsidR="008911AE" w:rsidRPr="00257CBF">
        <w:t xml:space="preserve"> </w:t>
      </w:r>
      <w:r w:rsidR="008911AE">
        <w:t>этим</w:t>
      </w:r>
      <w:r w:rsidR="008911AE" w:rsidRPr="00257CBF">
        <w:t xml:space="preserve"> </w:t>
      </w:r>
      <w:r w:rsidR="008911AE">
        <w:t>мы</w:t>
      </w:r>
      <w:r w:rsidR="008911AE" w:rsidRPr="00257CBF">
        <w:t xml:space="preserve"> </w:t>
      </w:r>
      <w:r w:rsidR="008911AE">
        <w:t>понимаем</w:t>
      </w:r>
      <w:r w:rsidR="008911AE" w:rsidRPr="00257CBF">
        <w:t xml:space="preserve">, </w:t>
      </w:r>
      <w:r w:rsidR="008911AE">
        <w:t>что</w:t>
      </w:r>
      <w:r w:rsidR="008911AE" w:rsidRPr="00257CBF">
        <w:t xml:space="preserve"> </w:t>
      </w:r>
      <w:r w:rsidR="008911AE">
        <w:t>уровень</w:t>
      </w:r>
      <w:r w:rsidR="008911AE" w:rsidRPr="00257CBF">
        <w:t xml:space="preserve"> </w:t>
      </w:r>
      <w:r w:rsidR="008911AE">
        <w:t>взаимодействия</w:t>
      </w:r>
      <w:r w:rsidR="008911AE" w:rsidRPr="00257CBF">
        <w:t xml:space="preserve"> </w:t>
      </w:r>
      <w:r w:rsidR="008911AE">
        <w:t>между</w:t>
      </w:r>
      <w:r w:rsidR="008911AE" w:rsidRPr="00257CBF">
        <w:t xml:space="preserve"> </w:t>
      </w:r>
      <w:r w:rsidR="008911AE">
        <w:t>Секторами</w:t>
      </w:r>
      <w:r w:rsidR="008911AE" w:rsidRPr="00257CBF">
        <w:t xml:space="preserve"> </w:t>
      </w:r>
      <w:r w:rsidR="008911AE">
        <w:t>МСЭ</w:t>
      </w:r>
      <w:r w:rsidR="008911AE" w:rsidRPr="00257CBF">
        <w:t xml:space="preserve">, </w:t>
      </w:r>
      <w:r w:rsidR="008911AE">
        <w:t>осуществляемое</w:t>
      </w:r>
      <w:r w:rsidR="008911AE" w:rsidRPr="00257CBF">
        <w:t xml:space="preserve"> </w:t>
      </w:r>
      <w:r w:rsidR="008911AE">
        <w:t>с</w:t>
      </w:r>
      <w:r w:rsidR="008911AE" w:rsidRPr="00257CBF">
        <w:t xml:space="preserve"> </w:t>
      </w:r>
      <w:r w:rsidR="008911AE">
        <w:t>помощью</w:t>
      </w:r>
      <w:r w:rsidR="008911AE" w:rsidRPr="00257CBF">
        <w:t xml:space="preserve"> </w:t>
      </w:r>
      <w:r w:rsidR="008911AE">
        <w:t>заявлений</w:t>
      </w:r>
      <w:r w:rsidR="008911AE" w:rsidRPr="00257CBF">
        <w:t xml:space="preserve"> </w:t>
      </w:r>
      <w:r w:rsidR="008911AE">
        <w:t>о</w:t>
      </w:r>
      <w:r w:rsidR="008911AE" w:rsidRPr="00257CBF">
        <w:t xml:space="preserve"> </w:t>
      </w:r>
      <w:r w:rsidR="008911AE">
        <w:t>взаимодействии</w:t>
      </w:r>
      <w:r w:rsidR="008911AE" w:rsidRPr="00257CBF">
        <w:t xml:space="preserve">, </w:t>
      </w:r>
      <w:r w:rsidR="008911AE">
        <w:t>совместных</w:t>
      </w:r>
      <w:r w:rsidR="008911AE" w:rsidRPr="00257CBF">
        <w:t xml:space="preserve"> </w:t>
      </w:r>
      <w:r w:rsidR="008911AE">
        <w:t>собраний</w:t>
      </w:r>
      <w:r w:rsidR="008911AE" w:rsidRPr="00257CBF">
        <w:t xml:space="preserve"> </w:t>
      </w:r>
      <w:r w:rsidR="008911AE">
        <w:t>групп</w:t>
      </w:r>
      <w:r w:rsidR="008911AE" w:rsidRPr="00257CBF">
        <w:t xml:space="preserve"> </w:t>
      </w:r>
      <w:r w:rsidR="008911AE">
        <w:t>Докладчиков</w:t>
      </w:r>
      <w:r w:rsidR="008911AE" w:rsidRPr="00257CBF">
        <w:t xml:space="preserve"> </w:t>
      </w:r>
      <w:r w:rsidR="008911AE">
        <w:t>и</w:t>
      </w:r>
      <w:r w:rsidR="008911AE" w:rsidRPr="00257CBF">
        <w:t xml:space="preserve"> </w:t>
      </w:r>
      <w:r w:rsidR="008911AE">
        <w:t>совместных</w:t>
      </w:r>
      <w:r w:rsidR="008911AE" w:rsidRPr="00257CBF">
        <w:t xml:space="preserve"> </w:t>
      </w:r>
      <w:r w:rsidR="008911AE">
        <w:t>обсуждений</w:t>
      </w:r>
      <w:r w:rsidR="008911AE" w:rsidRPr="00257CBF">
        <w:t xml:space="preserve"> </w:t>
      </w:r>
      <w:r w:rsidR="008911AE">
        <w:t>БРЭ</w:t>
      </w:r>
      <w:r w:rsidR="008911AE" w:rsidRPr="00257CBF">
        <w:t xml:space="preserve"> </w:t>
      </w:r>
      <w:r w:rsidR="008911AE">
        <w:t>со</w:t>
      </w:r>
      <w:r w:rsidR="008911AE" w:rsidRPr="00257CBF">
        <w:t xml:space="preserve"> </w:t>
      </w:r>
      <w:r w:rsidR="008911AE">
        <w:t>своими</w:t>
      </w:r>
      <w:r w:rsidR="008911AE" w:rsidRPr="00257CBF">
        <w:t xml:space="preserve"> </w:t>
      </w:r>
      <w:r w:rsidR="008911AE">
        <w:t>коллегами</w:t>
      </w:r>
      <w:r w:rsidR="008911AE" w:rsidRPr="00257CBF">
        <w:t xml:space="preserve"> </w:t>
      </w:r>
      <w:r w:rsidR="008911AE">
        <w:t>из</w:t>
      </w:r>
      <w:r w:rsidR="008911AE" w:rsidRPr="00257CBF">
        <w:t xml:space="preserve"> </w:t>
      </w:r>
      <w:r w:rsidR="008911AE">
        <w:t>других</w:t>
      </w:r>
      <w:r w:rsidR="008911AE" w:rsidRPr="00257CBF">
        <w:t xml:space="preserve"> </w:t>
      </w:r>
      <w:r w:rsidR="008911AE">
        <w:t>Секторов</w:t>
      </w:r>
      <w:r w:rsidR="008911AE" w:rsidRPr="00257CBF">
        <w:t xml:space="preserve">, </w:t>
      </w:r>
      <w:r w:rsidR="008911AE">
        <w:t>достаточен</w:t>
      </w:r>
      <w:r w:rsidR="008911AE" w:rsidRPr="00257CBF">
        <w:t xml:space="preserve"> </w:t>
      </w:r>
      <w:r w:rsidR="008911AE">
        <w:t>для</w:t>
      </w:r>
      <w:r w:rsidR="008911AE" w:rsidRPr="00257CBF">
        <w:t xml:space="preserve"> </w:t>
      </w:r>
      <w:r w:rsidR="008911AE">
        <w:t>координации</w:t>
      </w:r>
      <w:r w:rsidR="008911AE" w:rsidRPr="00257CBF">
        <w:t xml:space="preserve"> </w:t>
      </w:r>
      <w:r w:rsidR="008911AE">
        <w:t>вопросов</w:t>
      </w:r>
      <w:r w:rsidR="008911AE" w:rsidRPr="00257CBF">
        <w:t xml:space="preserve">, </w:t>
      </w:r>
      <w:r w:rsidR="008911AE">
        <w:t>представляющих</w:t>
      </w:r>
      <w:r w:rsidR="008911AE" w:rsidRPr="00257CBF">
        <w:t xml:space="preserve"> </w:t>
      </w:r>
      <w:r w:rsidR="008911AE">
        <w:t>общий</w:t>
      </w:r>
      <w:r w:rsidR="008911AE" w:rsidRPr="00257CBF">
        <w:t xml:space="preserve"> </w:t>
      </w:r>
      <w:r w:rsidR="008911AE">
        <w:t>интерес</w:t>
      </w:r>
      <w:r w:rsidR="008911AE" w:rsidRPr="00257CBF">
        <w:t xml:space="preserve"> </w:t>
      </w:r>
      <w:r w:rsidR="008911AE">
        <w:t>для</w:t>
      </w:r>
      <w:r w:rsidR="008911AE" w:rsidRPr="00257CBF">
        <w:t xml:space="preserve"> </w:t>
      </w:r>
      <w:r w:rsidR="008911AE">
        <w:t>нескольких</w:t>
      </w:r>
      <w:r w:rsidR="008911AE" w:rsidRPr="00257CBF">
        <w:t xml:space="preserve"> </w:t>
      </w:r>
      <w:r w:rsidR="008911AE">
        <w:t>Секторов</w:t>
      </w:r>
      <w:r w:rsidR="008911AE" w:rsidRPr="00257CBF">
        <w:t xml:space="preserve"> </w:t>
      </w:r>
      <w:r w:rsidR="008911AE">
        <w:t>МСЭ</w:t>
      </w:r>
      <w:r w:rsidR="0083632C" w:rsidRPr="00257CBF">
        <w:t>.</w:t>
      </w:r>
    </w:p>
    <w:p w:rsidR="0083632C" w:rsidRPr="00257CBF" w:rsidRDefault="0053740E" w:rsidP="00257CBF">
      <w:r w:rsidRPr="0053740E">
        <w:t xml:space="preserve">Кроме того, </w:t>
      </w:r>
      <w:r w:rsidR="00257CBF">
        <w:t xml:space="preserve">важно </w:t>
      </w:r>
      <w:r w:rsidRPr="0053740E">
        <w:t xml:space="preserve">выделить Вопросы, по которым были представлены дублирующие вклады (то есть тот же вклад адресован более чем одному Вопросу) или у которых есть много общего. </w:t>
      </w:r>
      <w:r w:rsidR="00257CBF">
        <w:t xml:space="preserve">Мы </w:t>
      </w:r>
      <w:r w:rsidRPr="0053740E">
        <w:t>предлагае</w:t>
      </w:r>
      <w:r w:rsidR="00257CBF">
        <w:t>м</w:t>
      </w:r>
      <w:r w:rsidRPr="0053740E">
        <w:t xml:space="preserve"> объединить эти Вопросы в новый Вопрос с более широкой сферой охвата, </w:t>
      </w:r>
      <w:r w:rsidR="00257CBF">
        <w:t>включающей</w:t>
      </w:r>
      <w:r w:rsidRPr="0053740E">
        <w:t xml:space="preserve"> оба обсуждавшихся ранее аспекта</w:t>
      </w:r>
      <w:r w:rsidR="0083632C" w:rsidRPr="0053740E">
        <w:t xml:space="preserve">. </w:t>
      </w:r>
      <w:r w:rsidR="00257CBF">
        <w:t>В</w:t>
      </w:r>
      <w:r w:rsidR="00257CBF" w:rsidRPr="00257CBF">
        <w:rPr>
          <w:lang w:val="en-US"/>
        </w:rPr>
        <w:t> </w:t>
      </w:r>
      <w:r w:rsidR="00257CBF">
        <w:t>качестве</w:t>
      </w:r>
      <w:r w:rsidR="00257CBF" w:rsidRPr="00257CBF">
        <w:t xml:space="preserve"> </w:t>
      </w:r>
      <w:r w:rsidR="00257CBF">
        <w:t>примера</w:t>
      </w:r>
      <w:r w:rsidR="00257CBF" w:rsidRPr="00257CBF">
        <w:t xml:space="preserve"> </w:t>
      </w:r>
      <w:r w:rsidR="00257CBF">
        <w:t>можно</w:t>
      </w:r>
      <w:r w:rsidR="00257CBF" w:rsidRPr="00257CBF">
        <w:t xml:space="preserve"> </w:t>
      </w:r>
      <w:r w:rsidR="00257CBF">
        <w:t>привести</w:t>
      </w:r>
      <w:r w:rsidR="00257CBF" w:rsidRPr="00257CBF">
        <w:t xml:space="preserve"> </w:t>
      </w:r>
      <w:r w:rsidR="00257CBF">
        <w:t>Вопрос</w:t>
      </w:r>
      <w:r w:rsidR="00257CBF" w:rsidRPr="00257CBF">
        <w:rPr>
          <w:lang w:val="en-US"/>
        </w:rPr>
        <w:t> </w:t>
      </w:r>
      <w:r w:rsidR="0083632C" w:rsidRPr="00257CBF">
        <w:t xml:space="preserve">1/2 </w:t>
      </w:r>
      <w:r w:rsidR="00257CBF">
        <w:t>и</w:t>
      </w:r>
      <w:r w:rsidR="00257CBF" w:rsidRPr="00257CBF">
        <w:t xml:space="preserve"> </w:t>
      </w:r>
      <w:r w:rsidR="00257CBF">
        <w:t>Вопрос</w:t>
      </w:r>
      <w:r w:rsidR="00257CBF" w:rsidRPr="00257CBF">
        <w:rPr>
          <w:lang w:val="en-US"/>
        </w:rPr>
        <w:t> </w:t>
      </w:r>
      <w:r w:rsidR="0083632C" w:rsidRPr="00257CBF">
        <w:t>2/2</w:t>
      </w:r>
      <w:r w:rsidR="00257CBF">
        <w:t>, касающиеся электронных приложений, а также Вопрос </w:t>
      </w:r>
      <w:r w:rsidR="0083632C" w:rsidRPr="00257CBF">
        <w:t xml:space="preserve">6/2 </w:t>
      </w:r>
      <w:r w:rsidR="00257CBF">
        <w:t>и Вопрос </w:t>
      </w:r>
      <w:r w:rsidR="0083632C" w:rsidRPr="00257CBF">
        <w:t>8/2</w:t>
      </w:r>
      <w:r w:rsidR="00257CBF">
        <w:t>, затрагивающие экологическую проблематику</w:t>
      </w:r>
      <w:r w:rsidR="0083632C" w:rsidRPr="00257CBF">
        <w:t>.</w:t>
      </w:r>
    </w:p>
    <w:p w:rsidR="0083632C" w:rsidRPr="00CC1000" w:rsidRDefault="00CC1000" w:rsidP="00CC1000">
      <w:r>
        <w:t>Итак</w:t>
      </w:r>
      <w:r w:rsidRPr="00CC1000">
        <w:t xml:space="preserve">, </w:t>
      </w:r>
      <w:r>
        <w:t>предлагается следующее:</w:t>
      </w:r>
    </w:p>
    <w:p w:rsidR="0083632C" w:rsidRPr="00CC1000" w:rsidRDefault="00243590" w:rsidP="00163647">
      <w:r w:rsidRPr="00CC1000">
        <w:t>1</w:t>
      </w:r>
      <w:r w:rsidRPr="00CC1000">
        <w:tab/>
      </w:r>
      <w:r w:rsidR="00CC1000">
        <w:t>использовать</w:t>
      </w:r>
      <w:r w:rsidR="00CC1000" w:rsidRPr="00CC1000">
        <w:t xml:space="preserve"> </w:t>
      </w:r>
      <w:r w:rsidR="00163647">
        <w:t>з</w:t>
      </w:r>
      <w:r w:rsidR="00CC1000">
        <w:t>адачи</w:t>
      </w:r>
      <w:r w:rsidR="0083632C" w:rsidRPr="00CC1000">
        <w:t xml:space="preserve"> </w:t>
      </w:r>
      <w:r w:rsidR="0053740E" w:rsidRPr="00243590">
        <w:t>МСЭ</w:t>
      </w:r>
      <w:r w:rsidR="0083632C" w:rsidRPr="00CC1000">
        <w:t>-</w:t>
      </w:r>
      <w:r w:rsidR="0083632C" w:rsidRPr="00CC7023">
        <w:rPr>
          <w:lang w:val="en-US"/>
        </w:rPr>
        <w:t>D</w:t>
      </w:r>
      <w:r w:rsidR="00CC1000" w:rsidRPr="00CC1000">
        <w:t xml:space="preserve"> </w:t>
      </w:r>
      <w:r w:rsidR="00CC1000">
        <w:t>в</w:t>
      </w:r>
      <w:r w:rsidR="00CC1000" w:rsidRPr="00CC1000">
        <w:t xml:space="preserve"> </w:t>
      </w:r>
      <w:r w:rsidR="00CC1000">
        <w:t>качестве</w:t>
      </w:r>
      <w:r w:rsidR="00CC1000" w:rsidRPr="00CC1000">
        <w:t xml:space="preserve"> </w:t>
      </w:r>
      <w:r w:rsidR="00CC1000">
        <w:t>основы</w:t>
      </w:r>
      <w:r w:rsidR="00CC1000" w:rsidRPr="00CC1000">
        <w:t xml:space="preserve"> </w:t>
      </w:r>
      <w:r w:rsidR="00CC1000">
        <w:t>при</w:t>
      </w:r>
      <w:r w:rsidR="00CC1000" w:rsidRPr="00CC1000">
        <w:t xml:space="preserve"> </w:t>
      </w:r>
      <w:r w:rsidR="00CC1000">
        <w:t>обсуждении</w:t>
      </w:r>
      <w:r w:rsidR="00CC1000" w:rsidRPr="00CC1000">
        <w:t xml:space="preserve"> </w:t>
      </w:r>
      <w:r w:rsidR="00CC1000">
        <w:t>структуры исследовательских</w:t>
      </w:r>
      <w:r w:rsidR="00CC1000" w:rsidRPr="00CC1000">
        <w:t xml:space="preserve"> </w:t>
      </w:r>
      <w:r w:rsidR="00CC1000">
        <w:t>комиссий</w:t>
      </w:r>
      <w:r w:rsidR="00CC1000" w:rsidRPr="00CC1000">
        <w:t xml:space="preserve"> </w:t>
      </w:r>
      <w:r w:rsidR="0053740E" w:rsidRPr="00243590">
        <w:t>МСЭ</w:t>
      </w:r>
      <w:r w:rsidR="0083632C" w:rsidRPr="00CC1000">
        <w:t>-</w:t>
      </w:r>
      <w:r w:rsidR="0083632C" w:rsidRPr="00CC7023">
        <w:rPr>
          <w:lang w:val="en-US"/>
        </w:rPr>
        <w:t>D</w:t>
      </w:r>
      <w:r w:rsidR="0083632C" w:rsidRPr="00CC1000">
        <w:t xml:space="preserve"> </w:t>
      </w:r>
      <w:r w:rsidR="00CC1000">
        <w:t>и при распределении Вопросов</w:t>
      </w:r>
      <w:r w:rsidR="0083632C" w:rsidRPr="00CC1000">
        <w:t>;</w:t>
      </w:r>
    </w:p>
    <w:p w:rsidR="0083632C" w:rsidRPr="00443DB4" w:rsidRDefault="00243590" w:rsidP="00AD7739">
      <w:r w:rsidRPr="00443DB4">
        <w:t>2</w:t>
      </w:r>
      <w:r w:rsidRPr="00443DB4">
        <w:tab/>
      </w:r>
      <w:r w:rsidR="00443DB4">
        <w:t>использовать</w:t>
      </w:r>
      <w:r w:rsidR="00443DB4" w:rsidRPr="00443DB4">
        <w:t xml:space="preserve"> </w:t>
      </w:r>
      <w:r w:rsidR="00443DB4">
        <w:t>текущее</w:t>
      </w:r>
      <w:r w:rsidR="00443DB4" w:rsidRPr="00443DB4">
        <w:t xml:space="preserve"> </w:t>
      </w:r>
      <w:r w:rsidR="00443DB4">
        <w:t>число</w:t>
      </w:r>
      <w:r w:rsidR="00443DB4" w:rsidRPr="00443DB4">
        <w:t xml:space="preserve"> </w:t>
      </w:r>
      <w:r w:rsidR="00443DB4">
        <w:t>Вопросов</w:t>
      </w:r>
      <w:r w:rsidR="00443DB4" w:rsidRPr="00443DB4">
        <w:t xml:space="preserve"> </w:t>
      </w:r>
      <w:r w:rsidR="00443DB4">
        <w:t>в</w:t>
      </w:r>
      <w:r w:rsidR="00443DB4" w:rsidRPr="00443DB4">
        <w:t xml:space="preserve"> </w:t>
      </w:r>
      <w:r w:rsidR="00443DB4">
        <w:t>качестве</w:t>
      </w:r>
      <w:r w:rsidR="00443DB4" w:rsidRPr="00443DB4">
        <w:t xml:space="preserve"> </w:t>
      </w:r>
      <w:r w:rsidR="00443DB4">
        <w:t>предел</w:t>
      </w:r>
      <w:r w:rsidR="00AD7739">
        <w:t>ьного</w:t>
      </w:r>
      <w:r w:rsidR="00443DB4" w:rsidRPr="00443DB4">
        <w:t xml:space="preserve"> </w:t>
      </w:r>
      <w:r w:rsidR="00443DB4">
        <w:t>числа Вопросов в каждой исследовательской комиссии</w:t>
      </w:r>
      <w:r w:rsidR="0083632C" w:rsidRPr="00443DB4">
        <w:t>;</w:t>
      </w:r>
    </w:p>
    <w:p w:rsidR="0083632C" w:rsidRPr="00243590" w:rsidRDefault="00243590" w:rsidP="00443DB4">
      <w:r w:rsidRPr="00243590">
        <w:t>3</w:t>
      </w:r>
      <w:r w:rsidRPr="00243590">
        <w:tab/>
      </w:r>
      <w:r w:rsidR="00443DB4">
        <w:t>о</w:t>
      </w:r>
      <w:r w:rsidRPr="00243590">
        <w:t>бъединять Вопросы, у которых имеется много общего, в новый Вопрос с более широкой сферой охвата</w:t>
      </w:r>
      <w:r w:rsidR="0083632C" w:rsidRPr="00243590">
        <w:t>;</w:t>
      </w:r>
    </w:p>
    <w:p w:rsidR="0083632C" w:rsidRPr="00243590" w:rsidRDefault="00243590" w:rsidP="00AD7739">
      <w:r w:rsidRPr="00243590">
        <w:t>4</w:t>
      </w:r>
      <w:r w:rsidRPr="00243590">
        <w:tab/>
      </w:r>
      <w:r w:rsidR="00443DB4">
        <w:t>р</w:t>
      </w:r>
      <w:r w:rsidRPr="00243590">
        <w:t>аспределять существующие и новые Вопросы исследовательск</w:t>
      </w:r>
      <w:r w:rsidR="00443DB4">
        <w:t>им</w:t>
      </w:r>
      <w:r w:rsidRPr="00243590">
        <w:t xml:space="preserve"> комисси</w:t>
      </w:r>
      <w:r w:rsidR="00443DB4">
        <w:t xml:space="preserve">ям с учетом </w:t>
      </w:r>
      <w:r w:rsidR="00AD7739">
        <w:t>з</w:t>
      </w:r>
      <w:r w:rsidR="00443DB4">
        <w:t>адач</w:t>
      </w:r>
      <w:r w:rsidRPr="00243590">
        <w:t xml:space="preserve"> МСЭ-D, упомянуты</w:t>
      </w:r>
      <w:r w:rsidR="00443DB4">
        <w:t>х</w:t>
      </w:r>
      <w:r w:rsidRPr="00243590">
        <w:t xml:space="preserve"> в пункте</w:t>
      </w:r>
      <w:r w:rsidR="00443DB4">
        <w:t> 1</w:t>
      </w:r>
      <w:r w:rsidRPr="00243590">
        <w:t>, выше</w:t>
      </w:r>
      <w:r w:rsidR="0083632C" w:rsidRPr="00243590">
        <w:t>.</w:t>
      </w:r>
    </w:p>
    <w:p w:rsidR="0083632C" w:rsidRPr="008A2A7B" w:rsidRDefault="00AD4BE3" w:rsidP="00E061CE">
      <w:pPr>
        <w:pStyle w:val="Heading1"/>
      </w:pPr>
      <w:r w:rsidRPr="008A2A7B">
        <w:t>3</w:t>
      </w:r>
      <w:r w:rsidRPr="008A2A7B">
        <w:tab/>
      </w:r>
      <w:r w:rsidR="00E061CE">
        <w:t>Предлагаемые</w:t>
      </w:r>
      <w:r w:rsidR="00E061CE" w:rsidRPr="008A2A7B">
        <w:t xml:space="preserve"> </w:t>
      </w:r>
      <w:r w:rsidR="00E061CE">
        <w:t>изменения</w:t>
      </w:r>
      <w:r w:rsidR="00E061CE" w:rsidRPr="008A2A7B">
        <w:t xml:space="preserve"> </w:t>
      </w:r>
      <w:r w:rsidR="00E061CE">
        <w:t>к</w:t>
      </w:r>
      <w:r w:rsidR="00E061CE" w:rsidRPr="008A2A7B">
        <w:t xml:space="preserve"> </w:t>
      </w:r>
      <w:r w:rsidR="00E061CE">
        <w:t>Резолюции</w:t>
      </w:r>
      <w:r w:rsidR="00E061CE" w:rsidRPr="00E061CE">
        <w:rPr>
          <w:lang w:val="en-US"/>
        </w:rPr>
        <w:t> </w:t>
      </w:r>
      <w:r w:rsidR="0083632C" w:rsidRPr="008A2A7B">
        <w:t>2</w:t>
      </w:r>
    </w:p>
    <w:p w:rsidR="0083632C" w:rsidRPr="009253E0" w:rsidRDefault="00E061CE" w:rsidP="00AD7739">
      <w:r>
        <w:t>Бразилия</w:t>
      </w:r>
      <w:r w:rsidRPr="00E061CE">
        <w:t xml:space="preserve"> </w:t>
      </w:r>
      <w:r>
        <w:t>предлагает</w:t>
      </w:r>
      <w:r w:rsidRPr="00E061CE">
        <w:t xml:space="preserve"> </w:t>
      </w:r>
      <w:r>
        <w:t>использовать</w:t>
      </w:r>
      <w:r w:rsidRPr="00E061CE">
        <w:t xml:space="preserve"> </w:t>
      </w:r>
      <w:r>
        <w:t>структуру</w:t>
      </w:r>
      <w:r w:rsidRPr="00E061CE">
        <w:t xml:space="preserve">, </w:t>
      </w:r>
      <w:r>
        <w:t>которая</w:t>
      </w:r>
      <w:r w:rsidRPr="00E061CE">
        <w:t xml:space="preserve"> </w:t>
      </w:r>
      <w:r>
        <w:t>приведена</w:t>
      </w:r>
      <w:r w:rsidRPr="00E061CE">
        <w:t xml:space="preserve"> </w:t>
      </w:r>
      <w:r>
        <w:t>в</w:t>
      </w:r>
      <w:r w:rsidRPr="00E061CE">
        <w:t xml:space="preserve"> </w:t>
      </w:r>
      <w:r>
        <w:t>нижеследующей</w:t>
      </w:r>
      <w:r w:rsidRPr="00E061CE">
        <w:t xml:space="preserve"> </w:t>
      </w:r>
      <w:r>
        <w:t>таблице</w:t>
      </w:r>
      <w:r w:rsidRPr="00E061CE">
        <w:t xml:space="preserve"> </w:t>
      </w:r>
      <w:r>
        <w:t>и</w:t>
      </w:r>
      <w:r w:rsidRPr="00E061CE">
        <w:t xml:space="preserve"> </w:t>
      </w:r>
      <w:r>
        <w:t>отражает</w:t>
      </w:r>
      <w:r w:rsidRPr="00E061CE">
        <w:t xml:space="preserve"> </w:t>
      </w:r>
      <w:r>
        <w:t>предложения</w:t>
      </w:r>
      <w:r w:rsidRPr="00E061CE">
        <w:t xml:space="preserve">, </w:t>
      </w:r>
      <w:r>
        <w:t>изложенные</w:t>
      </w:r>
      <w:r w:rsidRPr="00E061CE">
        <w:t xml:space="preserve"> </w:t>
      </w:r>
      <w:r>
        <w:t>в</w:t>
      </w:r>
      <w:r w:rsidRPr="00E061CE">
        <w:t xml:space="preserve"> </w:t>
      </w:r>
      <w:r>
        <w:t>пунктах </w:t>
      </w:r>
      <w:r w:rsidR="0083632C" w:rsidRPr="00E061CE">
        <w:t>1</w:t>
      </w:r>
      <w:r>
        <w:t>–</w:t>
      </w:r>
      <w:r w:rsidR="0083632C" w:rsidRPr="00E061CE">
        <w:t>4</w:t>
      </w:r>
      <w:r>
        <w:t> выше</w:t>
      </w:r>
      <w:r w:rsidR="0083632C" w:rsidRPr="00E061CE">
        <w:t xml:space="preserve">, </w:t>
      </w:r>
      <w:r>
        <w:t>в качестве основы работы по пересмотру Резолюции 2</w:t>
      </w:r>
      <w:r w:rsidR="0083632C" w:rsidRPr="00E061CE">
        <w:t xml:space="preserve"> </w:t>
      </w:r>
      <w:r w:rsidR="00136255">
        <w:t>МСЭ</w:t>
      </w:r>
      <w:r w:rsidR="0083632C" w:rsidRPr="00E061CE">
        <w:t>-</w:t>
      </w:r>
      <w:r w:rsidR="0083632C" w:rsidRPr="00136255">
        <w:rPr>
          <w:lang w:val="en-US"/>
        </w:rPr>
        <w:t>D</w:t>
      </w:r>
      <w:r w:rsidR="0083632C" w:rsidRPr="00E061CE">
        <w:t xml:space="preserve">. </w:t>
      </w:r>
      <w:r w:rsidR="009253E0">
        <w:t>С</w:t>
      </w:r>
      <w:r w:rsidR="009253E0" w:rsidRPr="009253E0">
        <w:rPr>
          <w:lang w:val="en-US"/>
        </w:rPr>
        <w:t> </w:t>
      </w:r>
      <w:r w:rsidR="009253E0">
        <w:t>этой</w:t>
      </w:r>
      <w:r w:rsidR="009253E0" w:rsidRPr="009253E0">
        <w:t xml:space="preserve"> </w:t>
      </w:r>
      <w:r w:rsidR="009253E0">
        <w:t>целью</w:t>
      </w:r>
      <w:r w:rsidR="009253E0" w:rsidRPr="009253E0">
        <w:t xml:space="preserve"> </w:t>
      </w:r>
      <w:r w:rsidR="009253E0">
        <w:t>базой</w:t>
      </w:r>
      <w:r w:rsidR="009253E0" w:rsidRPr="009253E0">
        <w:t xml:space="preserve"> </w:t>
      </w:r>
      <w:r w:rsidR="009253E0">
        <w:t>данного</w:t>
      </w:r>
      <w:r w:rsidR="009253E0" w:rsidRPr="009253E0">
        <w:t xml:space="preserve"> </w:t>
      </w:r>
      <w:r w:rsidR="009253E0">
        <w:t>вклада</w:t>
      </w:r>
      <w:r w:rsidR="009253E0" w:rsidRPr="009253E0">
        <w:t xml:space="preserve"> </w:t>
      </w:r>
      <w:r w:rsidR="009253E0">
        <w:t>служили</w:t>
      </w:r>
      <w:r w:rsidR="009253E0" w:rsidRPr="009253E0">
        <w:t xml:space="preserve"> </w:t>
      </w:r>
      <w:r w:rsidR="009253E0">
        <w:t>предложения СИТЕЛ</w:t>
      </w:r>
      <w:r w:rsidR="0083632C" w:rsidRPr="009253E0">
        <w:t xml:space="preserve"> </w:t>
      </w:r>
      <w:r w:rsidR="0083632C" w:rsidRPr="00F349C8">
        <w:rPr>
          <w:lang w:val="en-US"/>
        </w:rPr>
        <w:t>IAP</w:t>
      </w:r>
      <w:r w:rsidR="009253E0">
        <w:t> </w:t>
      </w:r>
      <w:r w:rsidR="0083632C" w:rsidRPr="009253E0">
        <w:t xml:space="preserve">17 </w:t>
      </w:r>
      <w:r w:rsidR="009253E0">
        <w:t>и</w:t>
      </w:r>
      <w:r w:rsidR="0083632C" w:rsidRPr="009253E0">
        <w:t xml:space="preserve"> 18</w:t>
      </w:r>
      <w:r w:rsidR="009253E0">
        <w:t>, касающиеся Стратегического плана и Плана действий</w:t>
      </w:r>
      <w:r w:rsidR="0083632C" w:rsidRPr="009253E0">
        <w:t xml:space="preserve">. </w:t>
      </w:r>
      <w:r w:rsidR="009253E0">
        <w:t>Предлагается</w:t>
      </w:r>
      <w:r w:rsidR="009253E0" w:rsidRPr="009253E0">
        <w:t xml:space="preserve"> </w:t>
      </w:r>
      <w:r w:rsidR="009253E0">
        <w:t>соответствующим</w:t>
      </w:r>
      <w:r w:rsidR="009253E0" w:rsidRPr="009253E0">
        <w:t xml:space="preserve"> </w:t>
      </w:r>
      <w:r w:rsidR="009253E0">
        <w:t>образом</w:t>
      </w:r>
      <w:r w:rsidR="009253E0" w:rsidRPr="009253E0">
        <w:t xml:space="preserve"> </w:t>
      </w:r>
      <w:r w:rsidR="009253E0">
        <w:t>отразить</w:t>
      </w:r>
      <w:r w:rsidR="009253E0" w:rsidRPr="009253E0">
        <w:t xml:space="preserve"> </w:t>
      </w:r>
      <w:r w:rsidR="009253E0">
        <w:t>в</w:t>
      </w:r>
      <w:r w:rsidR="009253E0" w:rsidRPr="009253E0">
        <w:t xml:space="preserve"> </w:t>
      </w:r>
      <w:r w:rsidR="009253E0">
        <w:t>Резолюции</w:t>
      </w:r>
      <w:r w:rsidR="009253E0" w:rsidRPr="009253E0">
        <w:rPr>
          <w:lang w:val="en-US"/>
        </w:rPr>
        <w:t> </w:t>
      </w:r>
      <w:r w:rsidR="009253E0" w:rsidRPr="009253E0">
        <w:t xml:space="preserve">2 </w:t>
      </w:r>
      <w:r w:rsidR="009253E0">
        <w:t>МСЭ</w:t>
      </w:r>
      <w:r w:rsidR="009253E0" w:rsidRPr="009253E0">
        <w:t>-</w:t>
      </w:r>
      <w:r w:rsidR="009253E0">
        <w:rPr>
          <w:lang w:val="en-US"/>
        </w:rPr>
        <w:t>D</w:t>
      </w:r>
      <w:r w:rsidR="009253E0" w:rsidRPr="009253E0">
        <w:t xml:space="preserve"> </w:t>
      </w:r>
      <w:r w:rsidR="009253E0">
        <w:t>следующую структуру исследовательских комиссий</w:t>
      </w:r>
      <w:r w:rsidR="0083632C" w:rsidRPr="009253E0">
        <w:t xml:space="preserve"> </w:t>
      </w:r>
      <w:r w:rsidR="00136255">
        <w:t>МСЭ</w:t>
      </w:r>
      <w:r w:rsidR="0083632C" w:rsidRPr="009253E0">
        <w:t>-</w:t>
      </w:r>
      <w:r w:rsidR="0083632C" w:rsidRPr="00136255">
        <w:rPr>
          <w:lang w:val="en-US"/>
        </w:rPr>
        <w:t>D</w:t>
      </w:r>
      <w:r w:rsidR="0083632C" w:rsidRPr="009253E0">
        <w:t>:</w:t>
      </w:r>
    </w:p>
    <w:p w:rsidR="0083632C" w:rsidRPr="005829E3" w:rsidRDefault="00136255" w:rsidP="005829E3">
      <w:pPr>
        <w:pStyle w:val="enumlev1"/>
      </w:pPr>
      <w:r w:rsidRPr="005829E3">
        <w:t>−</w:t>
      </w:r>
      <w:r w:rsidRPr="005829E3">
        <w:tab/>
      </w:r>
      <w:r w:rsidR="005829E3">
        <w:t xml:space="preserve">1-я Исследовательской комиссия </w:t>
      </w:r>
      <w:r>
        <w:t>МСЭ</w:t>
      </w:r>
      <w:r w:rsidR="0083632C" w:rsidRPr="005829E3">
        <w:t>-</w:t>
      </w:r>
      <w:r w:rsidR="0083632C" w:rsidRPr="00136255">
        <w:rPr>
          <w:lang w:val="en-US"/>
        </w:rPr>
        <w:t>D</w:t>
      </w:r>
      <w:r w:rsidR="0083632C" w:rsidRPr="005829E3">
        <w:t>:</w:t>
      </w:r>
    </w:p>
    <w:p w:rsidR="0083632C" w:rsidRPr="005829E3" w:rsidRDefault="00C32B0B" w:rsidP="00AD7739">
      <w:pPr>
        <w:pStyle w:val="enumlev2"/>
      </w:pPr>
      <w:r>
        <w:t>−</w:t>
      </w:r>
      <w:r w:rsidR="00D966FD" w:rsidRPr="005829E3">
        <w:tab/>
      </w:r>
      <w:r w:rsidR="005829E3">
        <w:t>предлагаемое название</w:t>
      </w:r>
      <w:r w:rsidR="0083632C" w:rsidRPr="005829E3">
        <w:t xml:space="preserve">: </w:t>
      </w:r>
      <w:r w:rsidR="005829E3">
        <w:t>Политика и регулирование</w:t>
      </w:r>
      <w:r w:rsidR="0083632C" w:rsidRPr="005829E3">
        <w:t>;</w:t>
      </w:r>
    </w:p>
    <w:p w:rsidR="0083632C" w:rsidRPr="005829E3" w:rsidRDefault="00C32B0B" w:rsidP="005829E3">
      <w:pPr>
        <w:pStyle w:val="enumlev2"/>
      </w:pPr>
      <w:r>
        <w:t>−</w:t>
      </w:r>
      <w:r w:rsidR="00D966FD" w:rsidRPr="005829E3">
        <w:tab/>
      </w:r>
      <w:r w:rsidR="005829E3">
        <w:t>предлагаемые рабочие группы</w:t>
      </w:r>
      <w:r w:rsidR="0083632C" w:rsidRPr="005829E3">
        <w:t>:</w:t>
      </w:r>
    </w:p>
    <w:p w:rsidR="0083632C" w:rsidRPr="005829E3" w:rsidRDefault="00C32B0B" w:rsidP="00971201">
      <w:pPr>
        <w:pStyle w:val="enumlev3"/>
      </w:pPr>
      <w:r>
        <w:t>−</w:t>
      </w:r>
      <w:r>
        <w:tab/>
      </w:r>
      <w:r w:rsidR="005829E3">
        <w:t>РГ</w:t>
      </w:r>
      <w:r w:rsidR="0083632C" w:rsidRPr="005829E3">
        <w:t xml:space="preserve">1/1: </w:t>
      </w:r>
      <w:r w:rsidR="005829E3">
        <w:t>Благоприятная</w:t>
      </w:r>
      <w:r w:rsidR="005829E3" w:rsidRPr="005829E3">
        <w:t xml:space="preserve"> </w:t>
      </w:r>
      <w:r w:rsidR="005829E3">
        <w:t>среда</w:t>
      </w:r>
      <w:r w:rsidR="0083632C" w:rsidRPr="005829E3">
        <w:t xml:space="preserve"> (</w:t>
      </w:r>
      <w:r w:rsidR="005829E3">
        <w:t>связь с</w:t>
      </w:r>
      <w:r w:rsidR="005829E3" w:rsidRPr="005829E3">
        <w:t xml:space="preserve"> </w:t>
      </w:r>
      <w:r w:rsidR="005829E3">
        <w:t>Намеченными</w:t>
      </w:r>
      <w:r w:rsidR="005829E3" w:rsidRPr="005829E3">
        <w:t xml:space="preserve"> </w:t>
      </w:r>
      <w:r w:rsidR="005829E3">
        <w:t xml:space="preserve">результатами деятельности </w:t>
      </w:r>
      <w:r w:rsidR="005829E3" w:rsidRPr="0083632C">
        <w:rPr>
          <w:lang w:val="en-US"/>
        </w:rPr>
        <w:t>D</w:t>
      </w:r>
      <w:r w:rsidR="005829E3" w:rsidRPr="005829E3">
        <w:t xml:space="preserve">.3-1, </w:t>
      </w:r>
      <w:r w:rsidR="005829E3" w:rsidRPr="0083632C">
        <w:rPr>
          <w:lang w:val="en-US"/>
        </w:rPr>
        <w:t>D</w:t>
      </w:r>
      <w:r w:rsidR="005829E3" w:rsidRPr="005829E3">
        <w:t>.3-5</w:t>
      </w:r>
      <w:r w:rsidR="00421BA9">
        <w:t xml:space="preserve"> Задачи </w:t>
      </w:r>
      <w:r w:rsidR="00421BA9" w:rsidRPr="0083632C">
        <w:rPr>
          <w:lang w:val="en-US"/>
        </w:rPr>
        <w:t>D</w:t>
      </w:r>
      <w:r w:rsidR="00421BA9" w:rsidRPr="005829E3">
        <w:t>.3</w:t>
      </w:r>
      <w:r w:rsidR="005829E3">
        <w:t xml:space="preserve"> </w:t>
      </w:r>
      <w:r w:rsidR="00136255">
        <w:t>МСЭ</w:t>
      </w:r>
      <w:r w:rsidR="0083632C" w:rsidRPr="005829E3">
        <w:t>-</w:t>
      </w:r>
      <w:r w:rsidR="0083632C" w:rsidRPr="0083632C">
        <w:rPr>
          <w:lang w:val="en-US"/>
        </w:rPr>
        <w:t>D</w:t>
      </w:r>
      <w:r w:rsidR="0083632C" w:rsidRPr="005829E3">
        <w:t>);</w:t>
      </w:r>
    </w:p>
    <w:p w:rsidR="0083632C" w:rsidRPr="00421BA9" w:rsidRDefault="00C32B0B" w:rsidP="00421BA9">
      <w:pPr>
        <w:pStyle w:val="enumlev3"/>
      </w:pPr>
      <w:r>
        <w:t>−</w:t>
      </w:r>
      <w:r>
        <w:tab/>
      </w:r>
      <w:r w:rsidR="005829E3">
        <w:t>РГ</w:t>
      </w:r>
      <w:r w:rsidR="0083632C" w:rsidRPr="00421BA9">
        <w:t xml:space="preserve">2/1: </w:t>
      </w:r>
      <w:r w:rsidR="00421BA9">
        <w:t>Построение</w:t>
      </w:r>
      <w:r w:rsidR="00421BA9" w:rsidRPr="00421BA9">
        <w:t xml:space="preserve"> </w:t>
      </w:r>
      <w:r w:rsidR="00421BA9">
        <w:t>цифровой</w:t>
      </w:r>
      <w:r w:rsidR="00421BA9" w:rsidRPr="00421BA9">
        <w:t xml:space="preserve"> </w:t>
      </w:r>
      <w:r w:rsidR="00421BA9">
        <w:t>экономики</w:t>
      </w:r>
      <w:r w:rsidR="00421BA9" w:rsidRPr="00421BA9">
        <w:t xml:space="preserve"> </w:t>
      </w:r>
      <w:r w:rsidR="00421BA9">
        <w:t>на основе открытости</w:t>
      </w:r>
      <w:r w:rsidR="0083632C" w:rsidRPr="00421BA9">
        <w:t xml:space="preserve"> (</w:t>
      </w:r>
      <w:r w:rsidR="00421BA9">
        <w:t xml:space="preserve">связь с Намеченными результатами деятельности </w:t>
      </w:r>
      <w:r w:rsidR="00421BA9" w:rsidRPr="0083632C">
        <w:rPr>
          <w:lang w:val="en-US"/>
        </w:rPr>
        <w:t>D</w:t>
      </w:r>
      <w:r w:rsidR="00421BA9" w:rsidRPr="00421BA9">
        <w:t xml:space="preserve">.4-2, </w:t>
      </w:r>
      <w:r w:rsidR="00421BA9" w:rsidRPr="0083632C">
        <w:rPr>
          <w:lang w:val="en-US"/>
        </w:rPr>
        <w:t>D</w:t>
      </w:r>
      <w:r w:rsidR="00421BA9" w:rsidRPr="00421BA9">
        <w:t xml:space="preserve">.4-3 </w:t>
      </w:r>
      <w:r w:rsidR="00421BA9">
        <w:t>и</w:t>
      </w:r>
      <w:r w:rsidR="00421BA9" w:rsidRPr="00421BA9">
        <w:t xml:space="preserve"> </w:t>
      </w:r>
      <w:r w:rsidR="00421BA9" w:rsidRPr="0083632C">
        <w:rPr>
          <w:lang w:val="en-US"/>
        </w:rPr>
        <w:t>D</w:t>
      </w:r>
      <w:r w:rsidR="00421BA9" w:rsidRPr="00421BA9">
        <w:t>.4-4</w:t>
      </w:r>
      <w:r w:rsidR="00421BA9">
        <w:t xml:space="preserve"> Задачи </w:t>
      </w:r>
      <w:r w:rsidR="0083632C" w:rsidRPr="0083632C">
        <w:rPr>
          <w:lang w:val="en-US"/>
        </w:rPr>
        <w:t>D</w:t>
      </w:r>
      <w:r w:rsidR="0083632C" w:rsidRPr="00421BA9">
        <w:t>.4</w:t>
      </w:r>
      <w:r w:rsidR="00421BA9" w:rsidRPr="00421BA9">
        <w:t xml:space="preserve"> </w:t>
      </w:r>
      <w:r w:rsidR="00421BA9">
        <w:t>МСЭ</w:t>
      </w:r>
      <w:r w:rsidR="00421BA9" w:rsidRPr="00421BA9">
        <w:t>-</w:t>
      </w:r>
      <w:r w:rsidR="00421BA9" w:rsidRPr="0083632C">
        <w:rPr>
          <w:lang w:val="en-US"/>
        </w:rPr>
        <w:t>D</w:t>
      </w:r>
      <w:r w:rsidR="0083632C" w:rsidRPr="00421BA9">
        <w:t>);</w:t>
      </w:r>
    </w:p>
    <w:p w:rsidR="0083632C" w:rsidRPr="00421BA9" w:rsidRDefault="00136255" w:rsidP="00421BA9">
      <w:pPr>
        <w:pStyle w:val="enumlev1"/>
      </w:pPr>
      <w:r w:rsidRPr="00421BA9">
        <w:t>−</w:t>
      </w:r>
      <w:r w:rsidRPr="00421BA9">
        <w:tab/>
      </w:r>
      <w:r w:rsidR="00421BA9">
        <w:t xml:space="preserve">2-я Исследовательская комиссия </w:t>
      </w:r>
      <w:r w:rsidR="00392CA6">
        <w:t>МСЭ</w:t>
      </w:r>
      <w:r w:rsidR="0083632C" w:rsidRPr="00421BA9">
        <w:t>-</w:t>
      </w:r>
      <w:r w:rsidR="0083632C" w:rsidRPr="00136255">
        <w:rPr>
          <w:lang w:val="en-US"/>
        </w:rPr>
        <w:t>D</w:t>
      </w:r>
      <w:r w:rsidR="0083632C" w:rsidRPr="00421BA9">
        <w:t>:</w:t>
      </w:r>
    </w:p>
    <w:p w:rsidR="0083632C" w:rsidRPr="00421BA9" w:rsidRDefault="00C32B0B" w:rsidP="00B26D89">
      <w:pPr>
        <w:pStyle w:val="enumlev2"/>
      </w:pPr>
      <w:r>
        <w:t>−</w:t>
      </w:r>
      <w:r w:rsidR="00D966FD" w:rsidRPr="00421BA9">
        <w:tab/>
      </w:r>
      <w:r w:rsidR="00421BA9">
        <w:t>предлагаемое название</w:t>
      </w:r>
      <w:r w:rsidR="0083632C" w:rsidRPr="00421BA9">
        <w:t>:</w:t>
      </w:r>
      <w:r w:rsidR="00421BA9">
        <w:t xml:space="preserve"> ИКТ для Ц</w:t>
      </w:r>
      <w:r w:rsidR="00AD7739">
        <w:t>УР</w:t>
      </w:r>
      <w:r w:rsidR="0083632C" w:rsidRPr="00421BA9">
        <w:t>;</w:t>
      </w:r>
    </w:p>
    <w:p w:rsidR="0083632C" w:rsidRPr="00C32B0B" w:rsidRDefault="00C32B0B" w:rsidP="00421BA9">
      <w:pPr>
        <w:pStyle w:val="enumlev2"/>
      </w:pPr>
      <w:r>
        <w:t>−</w:t>
      </w:r>
      <w:r w:rsidR="00D966FD" w:rsidRPr="00C32B0B">
        <w:tab/>
      </w:r>
      <w:r w:rsidR="00421BA9">
        <w:t>предлагаемые рабочие группы</w:t>
      </w:r>
      <w:r w:rsidR="0083632C" w:rsidRPr="00C32B0B">
        <w:t>:</w:t>
      </w:r>
    </w:p>
    <w:p w:rsidR="0083632C" w:rsidRPr="00C32B0B" w:rsidRDefault="00C32B0B" w:rsidP="00C32B0B">
      <w:pPr>
        <w:pStyle w:val="enumlev3"/>
      </w:pPr>
      <w:r>
        <w:t>−</w:t>
      </w:r>
      <w:r>
        <w:tab/>
      </w:r>
      <w:r w:rsidR="00153C8E" w:rsidRPr="00C32B0B">
        <w:t>РГ</w:t>
      </w:r>
      <w:r w:rsidR="0083632C" w:rsidRPr="00C32B0B">
        <w:t xml:space="preserve">1/2: </w:t>
      </w:r>
      <w:r w:rsidR="00DB046C" w:rsidRPr="00C32B0B">
        <w:t>Инфраструктура и услуги ИКТ для достижения ЦУ</w:t>
      </w:r>
      <w:r w:rsidR="00074245" w:rsidRPr="00C32B0B">
        <w:t>Р</w:t>
      </w:r>
      <w:r w:rsidR="00DB046C" w:rsidRPr="00C32B0B">
        <w:t xml:space="preserve"> </w:t>
      </w:r>
      <w:r w:rsidR="0083632C" w:rsidRPr="00C32B0B">
        <w:t>(</w:t>
      </w:r>
      <w:r w:rsidR="00DB046C" w:rsidRPr="00C32B0B">
        <w:t>связь с</w:t>
      </w:r>
      <w:r w:rsidR="0083632C" w:rsidRPr="00C32B0B">
        <w:t xml:space="preserve"> </w:t>
      </w:r>
      <w:r w:rsidR="00DB046C" w:rsidRPr="00C32B0B">
        <w:t>Намеченным результатом деятельности D.2-1 Задачи </w:t>
      </w:r>
      <w:r w:rsidR="0083632C" w:rsidRPr="00C32B0B">
        <w:t>D.2</w:t>
      </w:r>
      <w:r w:rsidR="00DB046C" w:rsidRPr="00C32B0B">
        <w:t xml:space="preserve"> МСЭ-D</w:t>
      </w:r>
      <w:r w:rsidR="0083632C" w:rsidRPr="00C32B0B">
        <w:t>);</w:t>
      </w:r>
    </w:p>
    <w:p w:rsidR="0083632C" w:rsidRPr="00C32B0B" w:rsidRDefault="00C32B0B" w:rsidP="00C32B0B">
      <w:pPr>
        <w:pStyle w:val="enumlev3"/>
      </w:pPr>
      <w:r>
        <w:lastRenderedPageBreak/>
        <w:t>−</w:t>
      </w:r>
      <w:r>
        <w:tab/>
      </w:r>
      <w:r w:rsidR="00153C8E" w:rsidRPr="00C32B0B">
        <w:t>РГ</w:t>
      </w:r>
      <w:r w:rsidR="0083632C" w:rsidRPr="00C32B0B">
        <w:t xml:space="preserve">2/2: </w:t>
      </w:r>
      <w:r w:rsidR="001A7C9A" w:rsidRPr="00C32B0B">
        <w:t xml:space="preserve">Доверие и безопасность при использовании электросвязи/ИКТ и обеспечение готовности к бедствиям, смягчения их последствий и </w:t>
      </w:r>
      <w:r w:rsidR="001D05AE" w:rsidRPr="00B87805">
        <w:t>реагирования на</w:t>
      </w:r>
      <w:r w:rsidR="001A7C9A" w:rsidRPr="00B87805">
        <w:t xml:space="preserve"> бедствия</w:t>
      </w:r>
      <w:r w:rsidR="001A7C9A" w:rsidRPr="00C32B0B">
        <w:t xml:space="preserve"> </w:t>
      </w:r>
      <w:r w:rsidR="0083632C" w:rsidRPr="00C32B0B">
        <w:t>(</w:t>
      </w:r>
      <w:r w:rsidR="001A7C9A" w:rsidRPr="00C32B0B">
        <w:t>связь с Намеченными результатами деятельности D.2-1, D.2-2 и D.2</w:t>
      </w:r>
      <w:r w:rsidR="001A7C9A" w:rsidRPr="00C32B0B">
        <w:noBreakHyphen/>
        <w:t>3 Задачи </w:t>
      </w:r>
      <w:r w:rsidR="0083632C" w:rsidRPr="00C32B0B">
        <w:t>D.2</w:t>
      </w:r>
      <w:r w:rsidR="001A7C9A" w:rsidRPr="00C32B0B">
        <w:t xml:space="preserve"> МСЭ-D</w:t>
      </w:r>
      <w:r w:rsidR="0083632C" w:rsidRPr="00C32B0B">
        <w:t>).</w:t>
      </w:r>
    </w:p>
    <w:p w:rsidR="00136255" w:rsidRPr="001A7C9A" w:rsidRDefault="00136255" w:rsidP="00136255"/>
    <w:p w:rsidR="0083632C" w:rsidRPr="001A7C9A" w:rsidRDefault="008363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83632C" w:rsidRPr="001A7C9A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cols w:space="720"/>
          <w:titlePg/>
        </w:sectPr>
      </w:pPr>
    </w:p>
    <w:tbl>
      <w:tblPr>
        <w:tblW w:w="13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3827"/>
        <w:gridCol w:w="3827"/>
        <w:gridCol w:w="3119"/>
      </w:tblGrid>
      <w:tr w:rsidR="00392CA6" w:rsidRPr="00ED75D5" w:rsidTr="00337209">
        <w:trPr>
          <w:trHeight w:val="300"/>
        </w:trPr>
        <w:tc>
          <w:tcPr>
            <w:tcW w:w="13340" w:type="dxa"/>
            <w:gridSpan w:val="4"/>
            <w:shd w:val="clear" w:color="auto" w:fill="auto"/>
            <w:noWrap/>
            <w:vAlign w:val="bottom"/>
            <w:hideMark/>
          </w:tcPr>
          <w:p w:rsidR="00392CA6" w:rsidRPr="00ED75D5" w:rsidRDefault="00ED75D5" w:rsidP="00ED75D5">
            <w:pPr>
              <w:pStyle w:val="Tablehead"/>
            </w:pPr>
            <w:r>
              <w:lastRenderedPageBreak/>
              <w:t>Задачи</w:t>
            </w:r>
            <w:r w:rsidRPr="00ED75D5">
              <w:t xml:space="preserve"> </w:t>
            </w:r>
            <w:r>
              <w:t>МСЭ</w:t>
            </w:r>
            <w:r w:rsidR="00392CA6" w:rsidRPr="00ED75D5">
              <w:t>-</w:t>
            </w:r>
            <w:r w:rsidR="00392CA6" w:rsidRPr="00392CA6">
              <w:rPr>
                <w:lang w:val="en-US"/>
              </w:rPr>
              <w:t>D</w:t>
            </w:r>
            <w:r w:rsidR="00392CA6" w:rsidRPr="00ED75D5">
              <w:t xml:space="preserve"> (</w:t>
            </w:r>
            <w:r>
              <w:t xml:space="preserve">в соответствии с предложениями СИТЕЛ </w:t>
            </w:r>
            <w:r w:rsidR="00392CA6" w:rsidRPr="00392CA6">
              <w:rPr>
                <w:lang w:val="en-US"/>
              </w:rPr>
              <w:t>IAP</w:t>
            </w:r>
            <w:r w:rsidR="00392CA6" w:rsidRPr="00ED75D5">
              <w:t xml:space="preserve"> 17 </w:t>
            </w:r>
            <w:r>
              <w:t>и</w:t>
            </w:r>
            <w:r w:rsidR="00392CA6" w:rsidRPr="00ED75D5">
              <w:t xml:space="preserve"> 18)</w:t>
            </w:r>
          </w:p>
        </w:tc>
      </w:tr>
      <w:tr w:rsidR="00ED75D5" w:rsidRPr="00ED75D5" w:rsidTr="00337209">
        <w:trPr>
          <w:trHeight w:val="1500"/>
        </w:trPr>
        <w:tc>
          <w:tcPr>
            <w:tcW w:w="2567" w:type="dxa"/>
            <w:shd w:val="clear" w:color="auto" w:fill="auto"/>
          </w:tcPr>
          <w:p w:rsidR="00ED75D5" w:rsidRPr="00E02332" w:rsidRDefault="00ED75D5" w:rsidP="00ED75D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E02332">
              <w:rPr>
                <w:rFonts w:eastAsia="Calibri" w:cs="Arial"/>
                <w:sz w:val="18"/>
                <w:szCs w:val="18"/>
              </w:rPr>
              <w:t xml:space="preserve">D.1: Координация: </w:t>
            </w:r>
            <w:r w:rsidRPr="00E02332">
              <w:rPr>
                <w:sz w:val="18"/>
                <w:szCs w:val="18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827" w:type="dxa"/>
            <w:shd w:val="clear" w:color="auto" w:fill="auto"/>
          </w:tcPr>
          <w:p w:rsidR="00ED75D5" w:rsidRPr="00E02332" w:rsidRDefault="00ED75D5" w:rsidP="00ED75D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E02332">
              <w:rPr>
                <w:rFonts w:eastAsia="Calibri" w:cs="Arial"/>
                <w:sz w:val="18"/>
                <w:szCs w:val="18"/>
              </w:rPr>
              <w:t>D.2: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</w:p>
        </w:tc>
        <w:tc>
          <w:tcPr>
            <w:tcW w:w="3827" w:type="dxa"/>
            <w:shd w:val="clear" w:color="auto" w:fill="auto"/>
          </w:tcPr>
          <w:p w:rsidR="00ED75D5" w:rsidRPr="00E02332" w:rsidRDefault="00ED75D5" w:rsidP="00ED75D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E02332">
              <w:rPr>
                <w:rFonts w:eastAsia="Calibri" w:cs="Arial"/>
                <w:sz w:val="18"/>
                <w:szCs w:val="18"/>
              </w:rPr>
              <w:t xml:space="preserve">D.3: Благоприятная среда: Содействовать благоприятной политике и условиям регулирования, способствующим устойчивому развитию электросвязи/ИКТ </w:t>
            </w:r>
          </w:p>
        </w:tc>
        <w:tc>
          <w:tcPr>
            <w:tcW w:w="3119" w:type="dxa"/>
            <w:shd w:val="clear" w:color="auto" w:fill="auto"/>
          </w:tcPr>
          <w:p w:rsidR="00ED75D5" w:rsidRPr="00E02332" w:rsidRDefault="00ED75D5" w:rsidP="00ED75D5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E02332">
              <w:rPr>
                <w:rFonts w:eastAsia="Calibri" w:cs="Arial"/>
                <w:sz w:val="18"/>
                <w:szCs w:val="18"/>
              </w:rPr>
              <w:t>D.4: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устойчивого развития</w:t>
            </w:r>
            <w:r w:rsidRPr="00E02332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392CA6" w:rsidRPr="00E02332" w:rsidTr="00337209">
        <w:trPr>
          <w:trHeight w:val="341"/>
        </w:trPr>
        <w:tc>
          <w:tcPr>
            <w:tcW w:w="13340" w:type="dxa"/>
            <w:gridSpan w:val="4"/>
            <w:shd w:val="clear" w:color="auto" w:fill="auto"/>
          </w:tcPr>
          <w:p w:rsidR="00392CA6" w:rsidRPr="00E02332" w:rsidRDefault="00E02332" w:rsidP="00E02332">
            <w:pPr>
              <w:pStyle w:val="Tablehead"/>
            </w:pPr>
            <w:r>
              <w:t>Намеченные результаты деятельности МСЭ</w:t>
            </w:r>
            <w:r w:rsidR="00392CA6" w:rsidRPr="00E02332">
              <w:t>-</w:t>
            </w:r>
            <w:r w:rsidR="00392CA6" w:rsidRPr="00392CA6">
              <w:rPr>
                <w:lang w:val="en-US"/>
              </w:rPr>
              <w:t>D</w:t>
            </w:r>
            <w:r w:rsidR="00392CA6" w:rsidRPr="00E02332">
              <w:t xml:space="preserve"> </w:t>
            </w:r>
            <w:r w:rsidRPr="00ED75D5">
              <w:t>(</w:t>
            </w:r>
            <w:r>
              <w:t xml:space="preserve">в соответствии с предложениями СИТЕЛ </w:t>
            </w:r>
            <w:r w:rsidRPr="00392CA6">
              <w:rPr>
                <w:lang w:val="en-US"/>
              </w:rPr>
              <w:t>IAP</w:t>
            </w:r>
            <w:r w:rsidRPr="00ED75D5">
              <w:t xml:space="preserve"> 17 </w:t>
            </w:r>
            <w:r>
              <w:t>и</w:t>
            </w:r>
            <w:r w:rsidRPr="00ED75D5">
              <w:t xml:space="preserve"> 18)</w:t>
            </w:r>
          </w:p>
        </w:tc>
      </w:tr>
      <w:tr w:rsidR="00392CA6" w:rsidRPr="00074245" w:rsidTr="00337209">
        <w:trPr>
          <w:trHeight w:val="1500"/>
        </w:trPr>
        <w:tc>
          <w:tcPr>
            <w:tcW w:w="2567" w:type="dxa"/>
            <w:shd w:val="clear" w:color="auto" w:fill="auto"/>
          </w:tcPr>
          <w:p w:rsidR="00392CA6" w:rsidRPr="003C13CC" w:rsidRDefault="00392CA6" w:rsidP="008A2A7B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3C13CC">
              <w:rPr>
                <w:rFonts w:eastAsia="Calibri"/>
                <w:sz w:val="18"/>
                <w:szCs w:val="18"/>
              </w:rPr>
              <w:t xml:space="preserve">.1-1: </w:t>
            </w:r>
            <w:r w:rsidR="008169EC" w:rsidRPr="003C13CC">
              <w:rPr>
                <w:rFonts w:eastAsia="Calibri"/>
                <w:sz w:val="18"/>
                <w:szCs w:val="18"/>
              </w:rPr>
              <w:t>Всемирная конференция по развитию электросвязи (ВКРЭ) и Заключительный отчет ВКРЭ</w:t>
            </w:r>
          </w:p>
          <w:p w:rsidR="00392CA6" w:rsidRPr="003C13CC" w:rsidRDefault="00392CA6" w:rsidP="004B624A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3C13CC">
              <w:rPr>
                <w:rFonts w:eastAsia="Calibri"/>
                <w:sz w:val="18"/>
                <w:szCs w:val="18"/>
              </w:rPr>
              <w:t>.1-2:</w:t>
            </w:r>
            <w:r w:rsidR="008A2A7B">
              <w:rPr>
                <w:rFonts w:eastAsia="Calibri"/>
                <w:sz w:val="18"/>
                <w:szCs w:val="18"/>
              </w:rPr>
              <w:t xml:space="preserve"> </w:t>
            </w:r>
            <w:r w:rsidR="008169EC" w:rsidRPr="003C13CC">
              <w:rPr>
                <w:rFonts w:eastAsia="Calibri" w:cs="Arial"/>
                <w:sz w:val="18"/>
                <w:szCs w:val="18"/>
              </w:rPr>
              <w:t>Региональные подготовительные собрания (РПС) и заключительные отчеты РПС</w:t>
            </w:r>
          </w:p>
          <w:p w:rsidR="00392CA6" w:rsidRPr="003C13CC" w:rsidRDefault="00392CA6" w:rsidP="004B624A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3C13CC">
              <w:rPr>
                <w:rFonts w:eastAsia="Calibri"/>
                <w:sz w:val="18"/>
                <w:szCs w:val="18"/>
              </w:rPr>
              <w:t>.1-3:</w:t>
            </w:r>
            <w:r w:rsidR="008A2A7B">
              <w:rPr>
                <w:rFonts w:eastAsia="Calibri"/>
                <w:sz w:val="18"/>
                <w:szCs w:val="18"/>
              </w:rPr>
              <w:t xml:space="preserve"> </w:t>
            </w:r>
            <w:r w:rsidR="008169EC" w:rsidRPr="003C13CC">
              <w:rPr>
                <w:rFonts w:eastAsia="Calibri" w:cs="Arial"/>
                <w:sz w:val="18"/>
                <w:szCs w:val="18"/>
              </w:rPr>
              <w:t>Консультативная группа по развитию электросвязи (КГРЭ) и отчеты КГРЭ Директору БРЭ и ВКРЭ</w:t>
            </w:r>
          </w:p>
          <w:p w:rsidR="00392CA6" w:rsidRPr="003C13CC" w:rsidRDefault="00392CA6" w:rsidP="004B624A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3C13CC">
              <w:rPr>
                <w:rFonts w:eastAsia="Calibri"/>
                <w:sz w:val="18"/>
                <w:szCs w:val="18"/>
              </w:rPr>
              <w:t>.1-4:</w:t>
            </w:r>
            <w:r w:rsidR="008A2A7B">
              <w:rPr>
                <w:rFonts w:eastAsia="Calibri"/>
                <w:sz w:val="18"/>
                <w:szCs w:val="18"/>
              </w:rPr>
              <w:t xml:space="preserve"> </w:t>
            </w:r>
            <w:r w:rsidR="008169EC" w:rsidRPr="003C13CC">
              <w:rPr>
                <w:rFonts w:eastAsia="Calibri" w:cs="Arial"/>
                <w:sz w:val="18"/>
                <w:szCs w:val="18"/>
              </w:rPr>
              <w:t>Исследовательские комиссии и руководящие указания, рекомендации и отчеты исследовательских комиссий</w:t>
            </w:r>
          </w:p>
          <w:p w:rsidR="00392CA6" w:rsidRPr="003C13CC" w:rsidRDefault="00392CA6" w:rsidP="004B624A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3C13CC">
              <w:rPr>
                <w:rFonts w:eastAsia="Calibri"/>
                <w:sz w:val="18"/>
                <w:szCs w:val="18"/>
              </w:rPr>
              <w:t>.1-5:</w:t>
            </w:r>
            <w:r w:rsidR="008A2A7B">
              <w:rPr>
                <w:rFonts w:eastAsia="Calibri"/>
                <w:sz w:val="18"/>
                <w:szCs w:val="18"/>
              </w:rPr>
              <w:t xml:space="preserve"> </w:t>
            </w:r>
            <w:r w:rsidR="008169EC" w:rsidRPr="003C13CC">
              <w:rPr>
                <w:rFonts w:eastAsia="Calibri" w:cs="Arial"/>
                <w:sz w:val="18"/>
                <w:szCs w:val="18"/>
              </w:rPr>
              <w:t xml:space="preserve">Платформы региональной и глобальной координации, включая региональные форумы </w:t>
            </w:r>
            <w:r w:rsidR="00B26D89">
              <w:rPr>
                <w:rFonts w:eastAsia="Calibri" w:cs="Arial"/>
                <w:sz w:val="18"/>
                <w:szCs w:val="18"/>
              </w:rPr>
              <w:t xml:space="preserve">по вопросам </w:t>
            </w:r>
            <w:r w:rsidR="008169EC" w:rsidRPr="003C13CC">
              <w:rPr>
                <w:rFonts w:eastAsia="Calibri" w:cs="Arial"/>
                <w:sz w:val="18"/>
                <w:szCs w:val="18"/>
              </w:rPr>
              <w:t>развития (РФР)</w:t>
            </w:r>
          </w:p>
          <w:p w:rsidR="00392CA6" w:rsidRPr="003C13CC" w:rsidRDefault="00392CA6" w:rsidP="008169EC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3C13CC">
              <w:rPr>
                <w:rFonts w:eastAsia="Calibri"/>
                <w:sz w:val="18"/>
                <w:szCs w:val="18"/>
              </w:rPr>
              <w:t xml:space="preserve">.1-6: </w:t>
            </w:r>
            <w:r w:rsidR="008169EC" w:rsidRPr="003C13CC">
              <w:rPr>
                <w:rFonts w:eastAsia="Calibri" w:cs="Arial"/>
                <w:sz w:val="18"/>
                <w:szCs w:val="18"/>
              </w:rPr>
              <w:t>Выполнение проектов развития электросвязи/ИКТ и услуги, связанные с региональными инициативами</w:t>
            </w:r>
          </w:p>
        </w:tc>
        <w:tc>
          <w:tcPr>
            <w:tcW w:w="3827" w:type="dxa"/>
            <w:shd w:val="clear" w:color="auto" w:fill="auto"/>
          </w:tcPr>
          <w:p w:rsidR="00392CA6" w:rsidRPr="002B7250" w:rsidRDefault="00392CA6" w:rsidP="00593ACF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2B7250">
              <w:rPr>
                <w:rFonts w:eastAsia="Calibri"/>
                <w:sz w:val="18"/>
                <w:szCs w:val="18"/>
              </w:rPr>
              <w:t xml:space="preserve">.2-1: 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>Продукция и услуги в области инфраструктуры и услуг электросвязи/ИКТ, беспроводн</w:t>
            </w:r>
            <w:r w:rsidR="00593ACF">
              <w:rPr>
                <w:rFonts w:eastAsia="Calibri" w:cs="Arial"/>
                <w:sz w:val="18"/>
                <w:szCs w:val="18"/>
              </w:rPr>
              <w:t>ой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 и фиксированн</w:t>
            </w:r>
            <w:r w:rsidR="00593ACF">
              <w:rPr>
                <w:rFonts w:eastAsia="Calibri" w:cs="Arial"/>
                <w:sz w:val="18"/>
                <w:szCs w:val="18"/>
              </w:rPr>
              <w:t>ой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 широкополосн</w:t>
            </w:r>
            <w:r w:rsidR="00593ACF">
              <w:rPr>
                <w:rFonts w:eastAsia="Calibri" w:cs="Arial"/>
                <w:sz w:val="18"/>
                <w:szCs w:val="18"/>
              </w:rPr>
              <w:t>ой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 связ</w:t>
            </w:r>
            <w:r w:rsidR="00593ACF">
              <w:rPr>
                <w:rFonts w:eastAsia="Calibri" w:cs="Arial"/>
                <w:sz w:val="18"/>
                <w:szCs w:val="18"/>
              </w:rPr>
              <w:t>и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>, соединени</w:t>
            </w:r>
            <w:r w:rsidR="00593ACF">
              <w:rPr>
                <w:rFonts w:eastAsia="Calibri" w:cs="Arial"/>
                <w:sz w:val="18"/>
                <w:szCs w:val="18"/>
              </w:rPr>
              <w:t>я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 сельских и отдаленных районов, преодолени</w:t>
            </w:r>
            <w:r w:rsidR="00593ACF">
              <w:rPr>
                <w:rFonts w:eastAsia="Calibri" w:cs="Arial"/>
                <w:sz w:val="18"/>
                <w:szCs w:val="18"/>
              </w:rPr>
              <w:t>я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 цифрового разрыва в стандартизации и обеспечени</w:t>
            </w:r>
            <w:r w:rsidR="00593ACF">
              <w:rPr>
                <w:rFonts w:eastAsia="Calibri" w:cs="Arial"/>
                <w:sz w:val="18"/>
                <w:szCs w:val="18"/>
              </w:rPr>
              <w:t>я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 соответствия и функциональной совместимости, включая аналитические исследования, публикации, семинары-практикумы, руководящие указания и примеры передового опыта</w:t>
            </w:r>
          </w:p>
          <w:p w:rsidR="00392CA6" w:rsidRPr="002B7250" w:rsidRDefault="00392CA6" w:rsidP="00593ACF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2B7250">
              <w:rPr>
                <w:rFonts w:eastAsia="Calibri"/>
                <w:sz w:val="18"/>
                <w:szCs w:val="18"/>
              </w:rPr>
              <w:t xml:space="preserve">.2-2: 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Продукция и услуги в области </w:t>
            </w:r>
            <w:r w:rsidR="00593ACF">
              <w:rPr>
                <w:rFonts w:eastAsia="Calibri" w:cs="Arial"/>
                <w:sz w:val="18"/>
                <w:szCs w:val="18"/>
              </w:rPr>
              <w:t>укрепления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 доверия и безопасности при использовании электросвязи/ИКТ, включая, в том числе, поддержку подготовк</w:t>
            </w:r>
            <w:r w:rsidR="00593ACF">
              <w:rPr>
                <w:rFonts w:eastAsia="Calibri" w:cs="Arial"/>
                <w:sz w:val="18"/>
                <w:szCs w:val="18"/>
              </w:rPr>
              <w:t>и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 xml:space="preserve"> отчетов и публикаций, содействие осуществлению национальных и глобальных инициатив.</w:t>
            </w:r>
          </w:p>
          <w:p w:rsidR="00392CA6" w:rsidRPr="002B7250" w:rsidRDefault="00392CA6" w:rsidP="004B624A">
            <w:pPr>
              <w:pStyle w:val="Tabletext"/>
              <w:rPr>
                <w:rFonts w:eastAsia="Calibri"/>
                <w:sz w:val="18"/>
                <w:szCs w:val="18"/>
              </w:rPr>
            </w:pPr>
            <w:r w:rsidRPr="003C13CC">
              <w:rPr>
                <w:rFonts w:eastAsia="Calibri"/>
                <w:sz w:val="18"/>
                <w:szCs w:val="18"/>
                <w:lang w:val="en-US"/>
              </w:rPr>
              <w:t>D</w:t>
            </w:r>
            <w:r w:rsidRPr="002B7250">
              <w:rPr>
                <w:rFonts w:eastAsia="Calibri"/>
                <w:sz w:val="18"/>
                <w:szCs w:val="18"/>
              </w:rPr>
              <w:t xml:space="preserve">.2-3: </w:t>
            </w:r>
            <w:r w:rsidR="002B7250" w:rsidRPr="009C66FA">
              <w:rPr>
                <w:rFonts w:eastAsia="Calibri" w:cs="Arial"/>
                <w:sz w:val="18"/>
                <w:szCs w:val="18"/>
              </w:rPr>
              <w:t>Продукция и услуги в области снижения рисков бедствий и обеспечения электросвязи в чрезвычайных ситуациях, включая оказание помощи, чтобы дать возможность Государствам-Членам решать проблемы, связанные с бедствием, на всех этапах, включая раннее предупреждение, реагирование, оказание помощи и восстановление сетей электросвязи.</w:t>
            </w:r>
          </w:p>
          <w:p w:rsidR="00392CA6" w:rsidRPr="002B7250" w:rsidRDefault="00392CA6" w:rsidP="004B624A">
            <w:pPr>
              <w:pStyle w:val="Tabletext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392CA6" w:rsidRPr="00074245" w:rsidRDefault="00392CA6" w:rsidP="004B624A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t>D</w:t>
            </w:r>
            <w:r w:rsidRPr="00074245">
              <w:rPr>
                <w:color w:val="000000"/>
                <w:sz w:val="18"/>
                <w:szCs w:val="18"/>
              </w:rPr>
              <w:t>.3-1</w:t>
            </w:r>
            <w:r w:rsidR="008A2A7B">
              <w:rPr>
                <w:color w:val="000000"/>
                <w:sz w:val="18"/>
                <w:szCs w:val="18"/>
              </w:rPr>
              <w:t xml:space="preserve">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>Продукция и услуги в области политики и регулирования электросвязи/ИКТ, в зависимости от обстоятельств, включая, среди прочего, аналитические исследования, публикации, платформу для обмена информацией, политику содействия инновациям, а также планирование и присвоение частот, управление использованием спектра и радиоконтроль.</w:t>
            </w:r>
          </w:p>
          <w:p w:rsidR="00392CA6" w:rsidRPr="00074245" w:rsidRDefault="00392CA6" w:rsidP="004B624A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t>D</w:t>
            </w:r>
            <w:r w:rsidRPr="00074245">
              <w:rPr>
                <w:color w:val="000000"/>
                <w:sz w:val="18"/>
                <w:szCs w:val="18"/>
              </w:rPr>
              <w:t xml:space="preserve">.3-2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Продукция и услуги, отражающие информацию и знания о тенденциях и разработках в области электросвязи/ИКТ, основанные на </w:t>
            </w:r>
            <w:r w:rsidR="00A31280">
              <w:rPr>
                <w:rFonts w:eastAsia="Calibri" w:cs="Arial"/>
                <w:sz w:val="18"/>
                <w:szCs w:val="18"/>
              </w:rPr>
              <w:t xml:space="preserve">высококачественной и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>сопоставимой на международном уровне статистике и анализе данных в области электросвязи/ИКТ, включая, в том числе, отчеты об исследованиях, сбор, согласование и распространение статистических данных и дискуссионные форумы.</w:t>
            </w:r>
          </w:p>
          <w:p w:rsidR="00392CA6" w:rsidRPr="00074245" w:rsidRDefault="00392CA6" w:rsidP="00A31280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t>D</w:t>
            </w:r>
            <w:r w:rsidRPr="00074245">
              <w:rPr>
                <w:color w:val="000000"/>
                <w:sz w:val="18"/>
                <w:szCs w:val="18"/>
              </w:rPr>
              <w:t xml:space="preserve">.3-3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Продукция и услуги по созданию человеческого и институционального потенциала, включая, в том числе, онлайновые платформы, программы дистанционного и очного обучения для </w:t>
            </w:r>
            <w:r w:rsidR="00A31280">
              <w:rPr>
                <w:rFonts w:eastAsia="Calibri" w:cs="Arial"/>
                <w:sz w:val="18"/>
                <w:szCs w:val="18"/>
              </w:rPr>
              <w:t>развития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 практических навыков, общие материалы, принимая во внимание партнерские отношения с </w:t>
            </w:r>
            <w:r w:rsidR="00A31280">
              <w:rPr>
                <w:rFonts w:eastAsia="Calibri" w:cs="Arial"/>
                <w:sz w:val="18"/>
                <w:szCs w:val="18"/>
              </w:rPr>
              <w:t>заинтересованными сторонами, участвующими в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 образова</w:t>
            </w:r>
            <w:r w:rsidR="00A31280">
              <w:rPr>
                <w:rFonts w:eastAsia="Calibri" w:cs="Arial"/>
                <w:sz w:val="18"/>
                <w:szCs w:val="18"/>
              </w:rPr>
              <w:t>тельной деятельности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 в области электросвязи/ИКТ.</w:t>
            </w:r>
          </w:p>
          <w:p w:rsidR="00392CA6" w:rsidRPr="00074245" w:rsidRDefault="00392CA6" w:rsidP="00411DE9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t>D</w:t>
            </w:r>
            <w:r w:rsidRPr="00074245">
              <w:rPr>
                <w:color w:val="000000"/>
                <w:sz w:val="18"/>
                <w:szCs w:val="18"/>
              </w:rPr>
              <w:t xml:space="preserve">.3-4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>Продукция и услуги по стратегиям, способствующим</w:t>
            </w:r>
            <w:r w:rsidR="00074245" w:rsidRPr="009C66FA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инновациям в сфере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lastRenderedPageBreak/>
              <w:t>электросвязи/ИКТ, включая, в том числе, информацию и помощь, по запросу, в целях разработки национальной программы инноваций, механизмы партнерства (например, финансирование</w:t>
            </w:r>
            <w:r w:rsidR="00411DE9" w:rsidRPr="009C66FA">
              <w:rPr>
                <w:rFonts w:eastAsia="Calibri" w:cs="Arial"/>
                <w:sz w:val="18"/>
                <w:szCs w:val="18"/>
              </w:rPr>
              <w:t xml:space="preserve"> проект</w:t>
            </w:r>
            <w:r w:rsidR="00411DE9">
              <w:rPr>
                <w:rFonts w:eastAsia="Calibri" w:cs="Arial"/>
                <w:sz w:val="18"/>
                <w:szCs w:val="18"/>
              </w:rPr>
              <w:t>ов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>, меморандум о взаимопонимании или новые инструменты), разработку проектов и проведение исследований.</w:t>
            </w:r>
          </w:p>
          <w:p w:rsidR="00392CA6" w:rsidRPr="00074245" w:rsidRDefault="00392CA6" w:rsidP="004B624A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t>D</w:t>
            </w:r>
            <w:r w:rsidRPr="00074245">
              <w:rPr>
                <w:color w:val="000000"/>
                <w:sz w:val="18"/>
                <w:szCs w:val="18"/>
              </w:rPr>
              <w:t xml:space="preserve">.3-5 </w:t>
            </w:r>
            <w:r w:rsidR="00074245" w:rsidRPr="009C66FA">
              <w:rPr>
                <w:rFonts w:cs="Arial"/>
                <w:color w:val="000000"/>
                <w:sz w:val="18"/>
                <w:szCs w:val="18"/>
              </w:rPr>
              <w:t>Продукция и услуги по переходу к цифровому радиовещанию и по деятельности в период после перехода, а также эффективность выполнения подготовленных руководящих указаний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392CA6" w:rsidRPr="00074245" w:rsidRDefault="00392CA6" w:rsidP="004B624A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lastRenderedPageBreak/>
              <w:t>D</w:t>
            </w:r>
            <w:r w:rsidRPr="00074245">
              <w:rPr>
                <w:color w:val="000000"/>
                <w:sz w:val="18"/>
                <w:szCs w:val="18"/>
              </w:rPr>
              <w:t xml:space="preserve">.4-1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Продукция и услуги в области </w:t>
            </w:r>
            <w:r w:rsidR="00074245" w:rsidRPr="009C66FA">
              <w:rPr>
                <w:color w:val="000000"/>
                <w:sz w:val="18"/>
                <w:szCs w:val="18"/>
              </w:rPr>
              <w:t xml:space="preserve">концентрированной помощи НРС, СИДС, ЛЛДС, а также странам с переходной экономикой,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включая, в том числе, наличие и приемлемость в ценовом отношении </w:t>
            </w:r>
            <w:r w:rsidR="00074245" w:rsidRPr="009C66FA">
              <w:rPr>
                <w:color w:val="000000"/>
                <w:sz w:val="18"/>
                <w:szCs w:val="18"/>
              </w:rPr>
              <w:t>транспортирования к точкам соединения международных подводных волоконно-оптических сетей, дискуссионные форумы, руководящие указания и примеры передового опыта.</w:t>
            </w:r>
          </w:p>
          <w:p w:rsidR="00392CA6" w:rsidRPr="00074245" w:rsidRDefault="00392CA6" w:rsidP="00411DE9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t>D</w:t>
            </w:r>
            <w:r w:rsidRPr="00074245">
              <w:rPr>
                <w:color w:val="000000"/>
                <w:sz w:val="18"/>
                <w:szCs w:val="18"/>
              </w:rPr>
              <w:t xml:space="preserve">.4-2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Продукция и услуги по </w:t>
            </w:r>
            <w:r w:rsidR="00411DE9">
              <w:rPr>
                <w:rFonts w:eastAsia="Calibri" w:cs="Arial"/>
                <w:sz w:val="18"/>
                <w:szCs w:val="18"/>
              </w:rPr>
              <w:t>приложениям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 электросвязи/ИКТ и новым технологиям, включая, в том числе, информацию и поддержку для их развертывания, аналитические исследования и комплекты материалов</w:t>
            </w:r>
            <w:r w:rsidRPr="00074245">
              <w:rPr>
                <w:color w:val="000000"/>
                <w:sz w:val="18"/>
                <w:szCs w:val="18"/>
              </w:rPr>
              <w:t>.</w:t>
            </w:r>
          </w:p>
          <w:p w:rsidR="00392CA6" w:rsidRPr="00074245" w:rsidRDefault="00392CA6" w:rsidP="005658F9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t>D</w:t>
            </w:r>
            <w:r w:rsidRPr="00074245">
              <w:rPr>
                <w:color w:val="000000"/>
                <w:sz w:val="18"/>
                <w:szCs w:val="18"/>
              </w:rPr>
              <w:t xml:space="preserve">.4-3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Продукция и услуги по охвату цифровыми технологиями для </w:t>
            </w:r>
            <w:r w:rsidR="005658F9">
              <w:rPr>
                <w:rFonts w:eastAsia="Calibri" w:cs="Arial"/>
                <w:sz w:val="18"/>
                <w:szCs w:val="18"/>
              </w:rPr>
              <w:t>лиц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 с особыми потребностями и уязвимых категорий населения, таких как пожилые люди, молодежь, женщины, девушки, дети и коренные народы, включая, в том числе, стратегии расширения прав и возможностей, повышение осведомленности, развитие цифровых навыков, дискуссионные форумы и руководящие указания.</w:t>
            </w:r>
          </w:p>
          <w:p w:rsidR="00392CA6" w:rsidRPr="00074245" w:rsidRDefault="00392CA6" w:rsidP="004B624A">
            <w:pPr>
              <w:pStyle w:val="Tabletext"/>
              <w:rPr>
                <w:color w:val="000000"/>
                <w:sz w:val="18"/>
                <w:szCs w:val="18"/>
              </w:rPr>
            </w:pPr>
            <w:r w:rsidRPr="003C13CC">
              <w:rPr>
                <w:color w:val="000000"/>
                <w:sz w:val="18"/>
                <w:szCs w:val="18"/>
                <w:lang w:val="en-US"/>
              </w:rPr>
              <w:lastRenderedPageBreak/>
              <w:t>D</w:t>
            </w:r>
            <w:r w:rsidRPr="00074245">
              <w:rPr>
                <w:color w:val="000000"/>
                <w:sz w:val="18"/>
                <w:szCs w:val="18"/>
              </w:rPr>
              <w:t xml:space="preserve">.4-4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 xml:space="preserve">Продукция и услуги по адаптации </w:t>
            </w:r>
            <w:r w:rsidR="00074245">
              <w:rPr>
                <w:rFonts w:eastAsia="Calibri" w:cs="Arial"/>
                <w:sz w:val="18"/>
                <w:szCs w:val="18"/>
              </w:rPr>
              <w:t xml:space="preserve">на основе </w:t>
            </w:r>
            <w:r w:rsidR="00074245" w:rsidRPr="009C66FA">
              <w:rPr>
                <w:rFonts w:eastAsia="Calibri" w:cs="Arial"/>
                <w:sz w:val="18"/>
                <w:szCs w:val="18"/>
              </w:rPr>
              <w:t>ИКТ к изменению климата и смягчению его последствий, включая, в том числе, содействие стратегиям и распространение передового опыта по составлению карт уязвимых районов, разработку информационных систем, принятие параметров и проведение политики в области электронных отходов.</w:t>
            </w:r>
          </w:p>
        </w:tc>
      </w:tr>
      <w:tr w:rsidR="00392CA6" w:rsidRPr="009E7974" w:rsidTr="00337209">
        <w:trPr>
          <w:trHeight w:val="300"/>
        </w:trPr>
        <w:tc>
          <w:tcPr>
            <w:tcW w:w="13340" w:type="dxa"/>
            <w:gridSpan w:val="4"/>
            <w:shd w:val="clear" w:color="auto" w:fill="auto"/>
            <w:noWrap/>
            <w:vAlign w:val="bottom"/>
            <w:hideMark/>
          </w:tcPr>
          <w:p w:rsidR="00392CA6" w:rsidRPr="009E7974" w:rsidRDefault="00074245" w:rsidP="00074245">
            <w:pPr>
              <w:pStyle w:val="Tablehead"/>
            </w:pPr>
            <w:r>
              <w:lastRenderedPageBreak/>
              <w:t>Исследовательские комиссии МСЭ</w:t>
            </w:r>
            <w:r w:rsidR="00392CA6" w:rsidRPr="009E7974">
              <w:t>-D</w:t>
            </w:r>
          </w:p>
        </w:tc>
      </w:tr>
      <w:tr w:rsidR="00392CA6" w:rsidRPr="00074245" w:rsidTr="00337209">
        <w:trPr>
          <w:trHeight w:val="300"/>
        </w:trPr>
        <w:tc>
          <w:tcPr>
            <w:tcW w:w="2567" w:type="dxa"/>
            <w:shd w:val="clear" w:color="auto" w:fill="EAF1DD"/>
            <w:hideMark/>
          </w:tcPr>
          <w:p w:rsidR="00392CA6" w:rsidRPr="009E7974" w:rsidRDefault="00392CA6" w:rsidP="0033720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7974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7" w:type="dxa"/>
            <w:shd w:val="clear" w:color="auto" w:fill="EAF1DD"/>
            <w:hideMark/>
          </w:tcPr>
          <w:p w:rsidR="00392CA6" w:rsidRPr="008A2A7B" w:rsidRDefault="00601D67" w:rsidP="00601D67">
            <w:pPr>
              <w:pStyle w:val="Tablehead"/>
            </w:pPr>
            <w:r>
              <w:t>ИК2 МСЭ</w:t>
            </w:r>
            <w:r w:rsidR="00392CA6" w:rsidRPr="008A2A7B">
              <w:t>-</w:t>
            </w:r>
            <w:r w:rsidR="00392CA6" w:rsidRPr="00392CA6">
              <w:rPr>
                <w:lang w:val="en-US"/>
              </w:rPr>
              <w:t>D</w:t>
            </w:r>
            <w:r w:rsidR="00392CA6" w:rsidRPr="008A2A7B">
              <w:t xml:space="preserve"> </w:t>
            </w:r>
          </w:p>
          <w:p w:rsidR="00392CA6" w:rsidRPr="00074245" w:rsidRDefault="00074245" w:rsidP="005658F9">
            <w:pPr>
              <w:pStyle w:val="Tablehead"/>
            </w:pPr>
            <w:r w:rsidRPr="00074245">
              <w:t>Предлагаемое название</w:t>
            </w:r>
            <w:r w:rsidR="00392CA6" w:rsidRPr="00074245">
              <w:t xml:space="preserve">: </w:t>
            </w:r>
            <w:r>
              <w:t>ИКТ для ЦУР</w:t>
            </w:r>
          </w:p>
        </w:tc>
        <w:tc>
          <w:tcPr>
            <w:tcW w:w="3827" w:type="dxa"/>
            <w:shd w:val="clear" w:color="auto" w:fill="D6E3BC"/>
            <w:hideMark/>
          </w:tcPr>
          <w:p w:rsidR="00392CA6" w:rsidRPr="008A2A7B" w:rsidRDefault="00601D67" w:rsidP="00601D67">
            <w:pPr>
              <w:pStyle w:val="Tablehead"/>
            </w:pPr>
            <w:r>
              <w:t>ИК1 МСЭ</w:t>
            </w:r>
            <w:r w:rsidR="00392CA6" w:rsidRPr="008A2A7B">
              <w:t>-</w:t>
            </w:r>
            <w:r w:rsidR="00392CA6" w:rsidRPr="00392CA6">
              <w:rPr>
                <w:lang w:val="en-US"/>
              </w:rPr>
              <w:t>D</w:t>
            </w:r>
            <w:r w:rsidR="00392CA6" w:rsidRPr="008A2A7B">
              <w:t xml:space="preserve"> </w:t>
            </w:r>
          </w:p>
          <w:p w:rsidR="00392CA6" w:rsidRPr="00074245" w:rsidRDefault="00074245" w:rsidP="009F061E">
            <w:pPr>
              <w:pStyle w:val="Tablehead"/>
            </w:pPr>
            <w:r w:rsidRPr="00074245">
              <w:t>Предлагаемое название</w:t>
            </w:r>
            <w:r w:rsidR="00392CA6" w:rsidRPr="00074245">
              <w:t xml:space="preserve">: </w:t>
            </w:r>
            <w:r>
              <w:t>Политика и регулирование</w:t>
            </w:r>
          </w:p>
        </w:tc>
        <w:tc>
          <w:tcPr>
            <w:tcW w:w="3119" w:type="dxa"/>
            <w:shd w:val="clear" w:color="auto" w:fill="D6E3BC"/>
            <w:hideMark/>
          </w:tcPr>
          <w:p w:rsidR="00392CA6" w:rsidRPr="008A2A7B" w:rsidRDefault="00601D67" w:rsidP="009F061E">
            <w:pPr>
              <w:pStyle w:val="Tablehead"/>
            </w:pPr>
            <w:r>
              <w:t>ИК1 МСЭ</w:t>
            </w:r>
            <w:r w:rsidRPr="008A2A7B">
              <w:t>-</w:t>
            </w:r>
            <w:r w:rsidRPr="00392CA6">
              <w:rPr>
                <w:lang w:val="en-US"/>
              </w:rPr>
              <w:t>D</w:t>
            </w:r>
          </w:p>
          <w:p w:rsidR="00392CA6" w:rsidRPr="00074245" w:rsidRDefault="00074245" w:rsidP="009F061E">
            <w:pPr>
              <w:pStyle w:val="Tablehead"/>
            </w:pPr>
            <w:r w:rsidRPr="00074245">
              <w:t>Предлагаемое название</w:t>
            </w:r>
            <w:r w:rsidR="00392CA6" w:rsidRPr="00074245">
              <w:t xml:space="preserve">: </w:t>
            </w:r>
            <w:r>
              <w:t>Политика и регулирование</w:t>
            </w:r>
          </w:p>
        </w:tc>
      </w:tr>
      <w:tr w:rsidR="00392CA6" w:rsidRPr="00074245" w:rsidTr="00337209">
        <w:trPr>
          <w:trHeight w:val="300"/>
        </w:trPr>
        <w:tc>
          <w:tcPr>
            <w:tcW w:w="13340" w:type="dxa"/>
            <w:gridSpan w:val="4"/>
            <w:shd w:val="clear" w:color="auto" w:fill="auto"/>
            <w:noWrap/>
            <w:vAlign w:val="bottom"/>
            <w:hideMark/>
          </w:tcPr>
          <w:p w:rsidR="00392CA6" w:rsidRPr="00074245" w:rsidRDefault="00074245" w:rsidP="00074245">
            <w:pPr>
              <w:pStyle w:val="Tablehead"/>
            </w:pPr>
            <w:r w:rsidRPr="00074245">
              <w:t>Пересмотренные исследуемые Вопросы (</w:t>
            </w:r>
            <w:r>
              <w:t>в</w:t>
            </w:r>
            <w:r w:rsidRPr="00074245">
              <w:t xml:space="preserve"> </w:t>
            </w:r>
            <w:r>
              <w:t>том</w:t>
            </w:r>
            <w:r w:rsidRPr="00074245">
              <w:t xml:space="preserve"> </w:t>
            </w:r>
            <w:r>
              <w:t>числе</w:t>
            </w:r>
            <w:r w:rsidRPr="00074245">
              <w:t xml:space="preserve"> </w:t>
            </w:r>
            <w:r>
              <w:t>их</w:t>
            </w:r>
            <w:r w:rsidRPr="00074245">
              <w:t xml:space="preserve"> </w:t>
            </w:r>
            <w:r>
              <w:t>общая</w:t>
            </w:r>
            <w:r w:rsidRPr="00074245">
              <w:t xml:space="preserve"> </w:t>
            </w:r>
            <w:r>
              <w:t>сфера</w:t>
            </w:r>
            <w:r w:rsidRPr="00074245">
              <w:t xml:space="preserve"> </w:t>
            </w:r>
            <w:r>
              <w:t>охвата</w:t>
            </w:r>
            <w:r w:rsidRPr="00074245">
              <w:t xml:space="preserve">) </w:t>
            </w:r>
            <w:r>
              <w:t>и</w:t>
            </w:r>
            <w:r w:rsidRPr="00074245">
              <w:t xml:space="preserve"> </w:t>
            </w:r>
            <w:r>
              <w:t>рабочие</w:t>
            </w:r>
            <w:r w:rsidRPr="00074245">
              <w:t xml:space="preserve"> </w:t>
            </w:r>
            <w:r>
              <w:t>группы</w:t>
            </w:r>
            <w:r w:rsidRPr="00074245">
              <w:t xml:space="preserve"> МСЭ-</w:t>
            </w:r>
            <w:r w:rsidRPr="00074245">
              <w:rPr>
                <w:lang w:val="en-US"/>
              </w:rPr>
              <w:t>D</w:t>
            </w:r>
            <w:r w:rsidR="00392CA6" w:rsidRPr="00074245">
              <w:t xml:space="preserve"> </w:t>
            </w:r>
          </w:p>
        </w:tc>
      </w:tr>
      <w:tr w:rsidR="00392CA6" w:rsidRPr="00F33DAC" w:rsidTr="00337209">
        <w:trPr>
          <w:trHeight w:val="2520"/>
        </w:trPr>
        <w:tc>
          <w:tcPr>
            <w:tcW w:w="2567" w:type="dxa"/>
            <w:shd w:val="clear" w:color="auto" w:fill="EAF1DD"/>
            <w:hideMark/>
          </w:tcPr>
          <w:p w:rsidR="00392CA6" w:rsidRPr="00074245" w:rsidRDefault="00074245" w:rsidP="00074245">
            <w:pPr>
              <w:pStyle w:val="Tabletext"/>
              <w:jc w:val="center"/>
            </w:pPr>
            <w:r w:rsidRPr="00074245">
              <w:t>Вопрос </w:t>
            </w:r>
            <w:r w:rsidR="00392CA6" w:rsidRPr="00074245">
              <w:t>9/2 (</w:t>
            </w:r>
            <w:r w:rsidRPr="00074245">
              <w:t>исключение</w:t>
            </w:r>
            <w:r w:rsidR="00392CA6" w:rsidRPr="00074245">
              <w:t>)</w:t>
            </w:r>
          </w:p>
        </w:tc>
        <w:tc>
          <w:tcPr>
            <w:tcW w:w="3827" w:type="dxa"/>
            <w:shd w:val="clear" w:color="auto" w:fill="EAF1DD"/>
            <w:hideMark/>
          </w:tcPr>
          <w:p w:rsidR="00392CA6" w:rsidRPr="00074245" w:rsidRDefault="00074245" w:rsidP="004B624A">
            <w:pPr>
              <w:pStyle w:val="Tabletext"/>
              <w:jc w:val="center"/>
              <w:rPr>
                <w:b/>
                <w:bCs/>
              </w:rPr>
            </w:pPr>
            <w:r w:rsidRPr="00074245">
              <w:rPr>
                <w:b/>
                <w:bCs/>
              </w:rPr>
              <w:t>РГ</w:t>
            </w:r>
            <w:r w:rsidRPr="00074245">
              <w:rPr>
                <w:b/>
                <w:bCs/>
                <w:lang w:val="en-US"/>
              </w:rPr>
              <w:t> </w:t>
            </w:r>
            <w:r w:rsidR="00392CA6" w:rsidRPr="00074245">
              <w:rPr>
                <w:b/>
                <w:bCs/>
              </w:rPr>
              <w:t xml:space="preserve">1/2: </w:t>
            </w:r>
            <w:r w:rsidRPr="00074245">
              <w:rPr>
                <w:b/>
                <w:bCs/>
              </w:rPr>
              <w:t>Инфраструктура и услуги ИКТ для достижения ЦУР</w:t>
            </w:r>
          </w:p>
          <w:p w:rsidR="00392CA6" w:rsidRPr="00074245" w:rsidRDefault="00074245" w:rsidP="0083389B">
            <w:pPr>
              <w:jc w:val="center"/>
              <w:rPr>
                <w:sz w:val="20"/>
              </w:rPr>
            </w:pPr>
            <w:r w:rsidRPr="00074245">
              <w:rPr>
                <w:color w:val="000000"/>
                <w:sz w:val="20"/>
              </w:rPr>
              <w:t>Вопрос</w:t>
            </w:r>
            <w:r w:rsidRPr="00074245">
              <w:rPr>
                <w:color w:val="000000"/>
                <w:sz w:val="20"/>
                <w:lang w:val="en-US"/>
              </w:rPr>
              <w:t> </w:t>
            </w:r>
            <w:r w:rsidR="00392CA6" w:rsidRPr="00074245">
              <w:rPr>
                <w:color w:val="000000"/>
                <w:sz w:val="20"/>
              </w:rPr>
              <w:t xml:space="preserve">2/1: </w:t>
            </w:r>
            <w:r w:rsidR="009F061E" w:rsidRPr="00074245">
              <w:rPr>
                <w:sz w:val="20"/>
              </w:rPr>
              <w:t xml:space="preserve">Технологии широкополосного доступа, включая IMT </w:t>
            </w:r>
            <w:r w:rsidR="0083389B">
              <w:rPr>
                <w:sz w:val="20"/>
              </w:rPr>
              <w:t>и</w:t>
            </w:r>
            <w:r w:rsidR="009F061E" w:rsidRPr="00074245">
              <w:rPr>
                <w:sz w:val="20"/>
              </w:rPr>
              <w:t xml:space="preserve"> IoT</w:t>
            </w:r>
            <w:r w:rsidR="00DD1FDF" w:rsidRPr="0083389B">
              <w:rPr>
                <w:rStyle w:val="FootnoteReference"/>
                <w:position w:val="0"/>
                <w:sz w:val="20"/>
                <w:vertAlign w:val="superscript"/>
              </w:rPr>
              <w:footnoteReference w:customMarkFollows="1" w:id="1"/>
              <w:t>1</w:t>
            </w:r>
            <w:r w:rsidR="009F061E" w:rsidRPr="00074245">
              <w:rPr>
                <w:sz w:val="20"/>
              </w:rPr>
              <w:t xml:space="preserve">, для развивающихся стран </w:t>
            </w:r>
          </w:p>
          <w:p w:rsidR="00392CA6" w:rsidRPr="00074245" w:rsidRDefault="00074245" w:rsidP="009F061E">
            <w:pPr>
              <w:pStyle w:val="Tabletext"/>
              <w:jc w:val="center"/>
              <w:rPr>
                <w:color w:val="000000"/>
              </w:rPr>
            </w:pPr>
            <w:r w:rsidRPr="00074245">
              <w:rPr>
                <w:color w:val="000000"/>
              </w:rPr>
              <w:t>Вопрос</w:t>
            </w:r>
            <w:r w:rsidRPr="00074245">
              <w:rPr>
                <w:color w:val="000000"/>
                <w:lang w:val="en-US"/>
              </w:rPr>
              <w:t> </w:t>
            </w:r>
            <w:r w:rsidR="00392CA6" w:rsidRPr="00074245">
              <w:rPr>
                <w:color w:val="000000"/>
              </w:rPr>
              <w:t xml:space="preserve">5/1: </w:t>
            </w:r>
            <w:r w:rsidR="009F061E" w:rsidRPr="00074245">
              <w:t>Электросвязь/ИКТ для сельских и отдаленных районов</w:t>
            </w:r>
          </w:p>
          <w:p w:rsidR="00392CA6" w:rsidRPr="0083389B" w:rsidRDefault="0083389B" w:rsidP="0083389B">
            <w:pPr>
              <w:pStyle w:val="Tabletext"/>
              <w:jc w:val="center"/>
            </w:pPr>
            <w:r>
              <w:t>Другие</w:t>
            </w:r>
            <w:r w:rsidRPr="0083389B">
              <w:t xml:space="preserve"> </w:t>
            </w:r>
            <w:r>
              <w:t>относящиеся</w:t>
            </w:r>
            <w:r w:rsidRPr="0083389B">
              <w:t xml:space="preserve"> </w:t>
            </w:r>
            <w:r>
              <w:t>к</w:t>
            </w:r>
            <w:r w:rsidRPr="0083389B">
              <w:t xml:space="preserve"> </w:t>
            </w:r>
            <w:r>
              <w:t>инфраструктуре и услугам Вопросы</w:t>
            </w:r>
            <w:r w:rsidRPr="0083389B">
              <w:t xml:space="preserve">, </w:t>
            </w:r>
            <w:r>
              <w:t xml:space="preserve">которые могут быть </w:t>
            </w:r>
            <w:r w:rsidR="003B14D3">
              <w:t>созданы.</w:t>
            </w:r>
          </w:p>
          <w:p w:rsidR="00392CA6" w:rsidRPr="001D05AE" w:rsidRDefault="00392CA6" w:rsidP="00337209">
            <w:pPr>
              <w:jc w:val="center"/>
              <w:rPr>
                <w:color w:val="000000"/>
                <w:sz w:val="20"/>
              </w:rPr>
            </w:pPr>
            <w:r w:rsidRPr="001D05AE">
              <w:rPr>
                <w:color w:val="000000"/>
                <w:sz w:val="20"/>
              </w:rPr>
              <w:t>---------</w:t>
            </w:r>
          </w:p>
          <w:p w:rsidR="00392CA6" w:rsidRPr="001D05AE" w:rsidRDefault="00392CA6" w:rsidP="00337209">
            <w:pPr>
              <w:jc w:val="center"/>
              <w:rPr>
                <w:b/>
                <w:color w:val="000000"/>
                <w:sz w:val="20"/>
              </w:rPr>
            </w:pPr>
          </w:p>
          <w:p w:rsidR="00392CA6" w:rsidRPr="001D05AE" w:rsidRDefault="00074245" w:rsidP="005658F9">
            <w:pPr>
              <w:pStyle w:val="Tabletext"/>
              <w:jc w:val="center"/>
              <w:rPr>
                <w:b/>
                <w:bCs/>
              </w:rPr>
            </w:pPr>
            <w:r w:rsidRPr="001D05AE">
              <w:rPr>
                <w:b/>
                <w:bCs/>
              </w:rPr>
              <w:t>РГ</w:t>
            </w:r>
            <w:r w:rsidRPr="00074245">
              <w:rPr>
                <w:b/>
                <w:bCs/>
                <w:lang w:val="en-US"/>
              </w:rPr>
              <w:t> </w:t>
            </w:r>
            <w:r w:rsidR="00392CA6" w:rsidRPr="001D05AE">
              <w:rPr>
                <w:b/>
                <w:bCs/>
              </w:rPr>
              <w:t xml:space="preserve">2/2: </w:t>
            </w:r>
            <w:r w:rsidR="001D05AE" w:rsidRPr="001D05AE">
              <w:rPr>
                <w:b/>
                <w:bCs/>
              </w:rPr>
              <w:t xml:space="preserve">Доверие и безопасность при использовании электросвязи/ИКТ и обеспечение готовности к бедствиям, смягчения их последствий </w:t>
            </w:r>
            <w:r w:rsidR="001D05AE">
              <w:rPr>
                <w:b/>
                <w:bCs/>
              </w:rPr>
              <w:t xml:space="preserve">и </w:t>
            </w:r>
            <w:r w:rsidR="001D05AE" w:rsidRPr="00E5560D">
              <w:rPr>
                <w:b/>
                <w:bCs/>
              </w:rPr>
              <w:t>реагирования на бедствия</w:t>
            </w:r>
          </w:p>
          <w:p w:rsidR="00392CA6" w:rsidRPr="00074245" w:rsidRDefault="00074245" w:rsidP="009653B7">
            <w:pPr>
              <w:pStyle w:val="Tabletext"/>
              <w:jc w:val="center"/>
            </w:pPr>
            <w:r w:rsidRPr="00074245">
              <w:t>Вопрос</w:t>
            </w:r>
            <w:r w:rsidRPr="00074245">
              <w:rPr>
                <w:lang w:val="en-US"/>
              </w:rPr>
              <w:t> </w:t>
            </w:r>
            <w:r w:rsidR="00392CA6" w:rsidRPr="00074245">
              <w:t xml:space="preserve">3/2: </w:t>
            </w:r>
            <w:r w:rsidR="008000C6" w:rsidRPr="00074245">
              <w:t>Защищенность сетей информации и связи: передовой опыт по созданию культуры кибербезопасности</w:t>
            </w:r>
          </w:p>
          <w:p w:rsidR="00392CA6" w:rsidRPr="00074245" w:rsidRDefault="00074245" w:rsidP="009653B7">
            <w:pPr>
              <w:pStyle w:val="Tabletext"/>
              <w:jc w:val="center"/>
            </w:pPr>
            <w:r w:rsidRPr="00074245">
              <w:t>Вопрос</w:t>
            </w:r>
            <w:r w:rsidRPr="00074245">
              <w:rPr>
                <w:lang w:val="en-US"/>
              </w:rPr>
              <w:t> </w:t>
            </w:r>
            <w:r w:rsidR="00392CA6" w:rsidRPr="00074245">
              <w:t xml:space="preserve">4/2: </w:t>
            </w:r>
            <w:r w:rsidR="009653B7" w:rsidRPr="00074245">
              <w:t xml:space="preserve">Помощь развивающимся странам в выполнении программ по проверке на соответствие и </w:t>
            </w:r>
            <w:r w:rsidR="009653B7" w:rsidRPr="00074245">
              <w:rPr>
                <w:cs/>
              </w:rPr>
              <w:t>‎</w:t>
            </w:r>
            <w:r w:rsidR="009653B7" w:rsidRPr="00074245">
              <w:t>функциональную совместимость</w:t>
            </w:r>
          </w:p>
          <w:p w:rsidR="00392CA6" w:rsidRPr="00074245" w:rsidRDefault="00074245" w:rsidP="005658F9">
            <w:pPr>
              <w:pStyle w:val="Tabletext"/>
              <w:jc w:val="center"/>
            </w:pPr>
            <w:r w:rsidRPr="00074245">
              <w:t>Вопрос</w:t>
            </w:r>
            <w:r w:rsidRPr="00074245">
              <w:rPr>
                <w:lang w:val="en-US"/>
              </w:rPr>
              <w:t> </w:t>
            </w:r>
            <w:r w:rsidR="00392CA6" w:rsidRPr="00074245">
              <w:t xml:space="preserve">5/2: </w:t>
            </w:r>
            <w:r w:rsidR="008000C6" w:rsidRPr="00074245">
              <w:t>Использование электросвязи/ИКТ для обеспечения готовности к бедствиям, смягчения последствий бедствий и реагирования на </w:t>
            </w:r>
            <w:r w:rsidR="005658F9">
              <w:t>бедствия</w:t>
            </w:r>
          </w:p>
          <w:p w:rsidR="00392CA6" w:rsidRPr="00074245" w:rsidRDefault="00074245" w:rsidP="009653B7">
            <w:pPr>
              <w:pStyle w:val="Tabletext"/>
              <w:jc w:val="center"/>
            </w:pPr>
            <w:r w:rsidRPr="00074245">
              <w:t>Вопрос</w:t>
            </w:r>
            <w:r w:rsidRPr="00074245">
              <w:rPr>
                <w:lang w:val="en-US"/>
              </w:rPr>
              <w:t> </w:t>
            </w:r>
            <w:r w:rsidR="00392CA6" w:rsidRPr="00074245">
              <w:t xml:space="preserve">7/2: </w:t>
            </w:r>
            <w:r w:rsidR="008000C6" w:rsidRPr="00074245">
              <w:t>Стратегии и политика, касающиеся воздействия электромагнитных полей на человека</w:t>
            </w:r>
          </w:p>
          <w:p w:rsidR="00392CA6" w:rsidRPr="003B14D3" w:rsidRDefault="003B14D3" w:rsidP="003B14D3">
            <w:pPr>
              <w:pStyle w:val="Tabletext"/>
              <w:jc w:val="center"/>
              <w:rPr>
                <w:color w:val="000000"/>
              </w:rPr>
            </w:pPr>
            <w:r>
              <w:t>Другие относящиеся к безопасности и электросвязи в чрезвычайных ситуациях Вопросы, которые могут быть созданы.</w:t>
            </w:r>
          </w:p>
        </w:tc>
        <w:tc>
          <w:tcPr>
            <w:tcW w:w="3827" w:type="dxa"/>
            <w:shd w:val="clear" w:color="auto" w:fill="D6E3BC"/>
            <w:hideMark/>
          </w:tcPr>
          <w:p w:rsidR="00392CA6" w:rsidRPr="00074245" w:rsidRDefault="00074245" w:rsidP="004B624A">
            <w:pPr>
              <w:pStyle w:val="Tabletext"/>
              <w:jc w:val="center"/>
              <w:rPr>
                <w:b/>
                <w:bCs/>
              </w:rPr>
            </w:pPr>
            <w:r w:rsidRPr="00F33DAC">
              <w:rPr>
                <w:b/>
                <w:bCs/>
              </w:rPr>
              <w:lastRenderedPageBreak/>
              <w:t>РГ</w:t>
            </w:r>
            <w:r w:rsidRPr="00074245">
              <w:rPr>
                <w:b/>
                <w:bCs/>
                <w:lang w:val="en-US"/>
              </w:rPr>
              <w:t> </w:t>
            </w:r>
            <w:r w:rsidR="00392CA6" w:rsidRPr="00074245">
              <w:rPr>
                <w:b/>
                <w:bCs/>
              </w:rPr>
              <w:t xml:space="preserve">1/1: </w:t>
            </w:r>
            <w:r w:rsidRPr="00F33DAC">
              <w:rPr>
                <w:b/>
                <w:bCs/>
              </w:rPr>
              <w:t>Благоприятная среда</w:t>
            </w:r>
          </w:p>
          <w:p w:rsidR="00392CA6" w:rsidRPr="00074245" w:rsidRDefault="00074245" w:rsidP="009D2B70">
            <w:pPr>
              <w:pStyle w:val="Tabletext"/>
              <w:jc w:val="center"/>
              <w:rPr>
                <w:rFonts w:eastAsia="SimSun"/>
              </w:rPr>
            </w:pPr>
            <w:r w:rsidRPr="00074245">
              <w:rPr>
                <w:color w:val="000000"/>
              </w:rPr>
              <w:t>Вопрос</w:t>
            </w:r>
            <w:r w:rsidRPr="00074245">
              <w:rPr>
                <w:color w:val="000000"/>
                <w:lang w:val="en-US"/>
              </w:rPr>
              <w:t> </w:t>
            </w:r>
            <w:r w:rsidR="00392CA6" w:rsidRPr="00074245">
              <w:rPr>
                <w:color w:val="000000"/>
              </w:rPr>
              <w:t xml:space="preserve">1/1: </w:t>
            </w:r>
            <w:r w:rsidR="009F061E" w:rsidRPr="00074245">
              <w:t>Политические, регуляторные и технические аспекты перехода к широкополосным сетям</w:t>
            </w:r>
            <w:r w:rsidR="00DD1FDF" w:rsidRPr="009C655D">
              <w:rPr>
                <w:rStyle w:val="FootnoteReference"/>
                <w:color w:val="000000"/>
                <w:position w:val="0"/>
                <w:sz w:val="20"/>
                <w:vertAlign w:val="superscript"/>
              </w:rPr>
              <w:footnoteReference w:customMarkFollows="1" w:id="2"/>
              <w:t>2</w:t>
            </w:r>
            <w:r w:rsidR="00392CA6" w:rsidRPr="00074245">
              <w:rPr>
                <w:color w:val="000000"/>
              </w:rPr>
              <w:br/>
            </w:r>
            <w:r w:rsidRPr="00074245">
              <w:rPr>
                <w:color w:val="000000"/>
              </w:rPr>
              <w:t>Вопрос</w:t>
            </w:r>
            <w:r w:rsidRPr="00074245">
              <w:rPr>
                <w:color w:val="000000"/>
                <w:lang w:val="en-US"/>
              </w:rPr>
              <w:t> </w:t>
            </w:r>
            <w:r w:rsidR="00392CA6" w:rsidRPr="00074245">
              <w:rPr>
                <w:color w:val="000000"/>
              </w:rPr>
              <w:t xml:space="preserve">4/1: </w:t>
            </w:r>
            <w:r w:rsidR="009653B7" w:rsidRPr="00074245">
              <w:t>Экономическая политика и методы определения стоимости услуг национальных сетей электросвязи/ИКТ, включая сети последующих поколений</w:t>
            </w:r>
            <w:r w:rsidR="00392CA6" w:rsidRPr="00074245">
              <w:rPr>
                <w:color w:val="000000"/>
              </w:rPr>
              <w:br/>
            </w:r>
            <w:r w:rsidRPr="00074245">
              <w:rPr>
                <w:color w:val="000000"/>
              </w:rPr>
              <w:t>Вопрос</w:t>
            </w:r>
            <w:r w:rsidRPr="00074245">
              <w:rPr>
                <w:color w:val="000000"/>
                <w:lang w:val="en-US"/>
              </w:rPr>
              <w:t> </w:t>
            </w:r>
            <w:r w:rsidR="00392CA6" w:rsidRPr="00074245">
              <w:rPr>
                <w:color w:val="000000"/>
              </w:rPr>
              <w:t xml:space="preserve">6/1: </w:t>
            </w:r>
            <w:r w:rsidR="009653B7" w:rsidRPr="00074245">
              <w:t>Информация для потребителей, их защита и права: законы, нормативные положения, экономические основы, сети потребителей</w:t>
            </w:r>
            <w:r w:rsidR="00392CA6" w:rsidRPr="00074245">
              <w:rPr>
                <w:color w:val="000000"/>
              </w:rPr>
              <w:br/>
            </w:r>
            <w:r w:rsidRPr="00074245">
              <w:rPr>
                <w:color w:val="000000"/>
              </w:rPr>
              <w:lastRenderedPageBreak/>
              <w:t>Вопрос</w:t>
            </w:r>
            <w:r w:rsidRPr="00074245">
              <w:rPr>
                <w:color w:val="000000"/>
                <w:lang w:val="en-US"/>
              </w:rPr>
              <w:t> </w:t>
            </w:r>
            <w:r w:rsidR="00392CA6" w:rsidRPr="00074245">
              <w:rPr>
                <w:color w:val="000000"/>
              </w:rPr>
              <w:t xml:space="preserve">8/1: </w:t>
            </w:r>
            <w:r w:rsidR="009653B7" w:rsidRPr="00074245">
              <w:t xml:space="preserve">Изучение стратегий и методов </w:t>
            </w:r>
            <w:r w:rsidR="00D81C5C">
              <w:t>внедрения технологий</w:t>
            </w:r>
            <w:r w:rsidR="009653B7" w:rsidRPr="00074245">
              <w:t xml:space="preserve"> цифрово</w:t>
            </w:r>
            <w:r w:rsidR="00D81C5C">
              <w:t>го</w:t>
            </w:r>
            <w:r w:rsidR="009653B7" w:rsidRPr="00074245">
              <w:t xml:space="preserve"> радиовещани</w:t>
            </w:r>
            <w:r w:rsidR="00D81C5C">
              <w:t>я</w:t>
            </w:r>
            <w:r w:rsidR="009653B7" w:rsidRPr="00074245">
              <w:t xml:space="preserve"> и внедрени</w:t>
            </w:r>
            <w:r w:rsidR="00D81C5C">
              <w:t>е</w:t>
            </w:r>
            <w:r w:rsidR="009653B7" w:rsidRPr="00074245">
              <w:t xml:space="preserve"> новых услуг</w:t>
            </w:r>
            <w:r w:rsidR="00F33DAC">
              <w:rPr>
                <w:rFonts w:eastAsia="SimSun"/>
              </w:rPr>
              <w:t xml:space="preserve"> и приложений</w:t>
            </w:r>
            <w:r w:rsidR="00CE2B1F" w:rsidRPr="003B14D3">
              <w:rPr>
                <w:rStyle w:val="FootnoteReference"/>
                <w:rFonts w:eastAsia="SimSun"/>
                <w:position w:val="0"/>
                <w:sz w:val="20"/>
                <w:vertAlign w:val="superscript"/>
              </w:rPr>
              <w:footnoteReference w:customMarkFollows="1" w:id="3"/>
              <w:t>3</w:t>
            </w:r>
          </w:p>
          <w:p w:rsidR="00392CA6" w:rsidRPr="00F33DAC" w:rsidRDefault="00F33DAC" w:rsidP="00CC3113">
            <w:pPr>
              <w:pStyle w:val="Tabletext"/>
              <w:jc w:val="center"/>
            </w:pPr>
            <w:r>
              <w:t>Резолюция</w:t>
            </w:r>
            <w:r w:rsidRPr="00F33DAC">
              <w:rPr>
                <w:lang w:val="en-US"/>
              </w:rPr>
              <w:t> </w:t>
            </w:r>
            <w:r w:rsidR="00392CA6" w:rsidRPr="00F33DAC">
              <w:t>9 (</w:t>
            </w:r>
            <w:r>
              <w:t>согласно</w:t>
            </w:r>
            <w:r w:rsidRPr="00F33DAC">
              <w:t xml:space="preserve"> </w:t>
            </w:r>
            <w:r>
              <w:t>предложению</w:t>
            </w:r>
            <w:r w:rsidRPr="00F33DAC">
              <w:t xml:space="preserve"> </w:t>
            </w:r>
            <w:r>
              <w:t>СИТЕЛ</w:t>
            </w:r>
            <w:r w:rsidRPr="00F33DAC">
              <w:t xml:space="preserve"> </w:t>
            </w:r>
            <w:r w:rsidR="00392CA6" w:rsidRPr="00074245">
              <w:rPr>
                <w:lang w:val="en-US"/>
              </w:rPr>
              <w:t>IAP</w:t>
            </w:r>
            <w:r w:rsidR="00392CA6" w:rsidRPr="00F33DAC">
              <w:t xml:space="preserve">19 </w:t>
            </w:r>
            <w:r>
              <w:t xml:space="preserve">эта Резолюция не будет рассматриваться в качестве Вопроса, Бразилия </w:t>
            </w:r>
            <w:r w:rsidR="00CC3113">
              <w:t>присоединяется к</w:t>
            </w:r>
            <w:r>
              <w:t xml:space="preserve"> эт</w:t>
            </w:r>
            <w:r w:rsidR="00CC3113">
              <w:t>ому</w:t>
            </w:r>
            <w:r>
              <w:t xml:space="preserve"> предложени</w:t>
            </w:r>
            <w:r w:rsidR="00CC3113">
              <w:t>ю</w:t>
            </w:r>
            <w:r w:rsidR="00392CA6" w:rsidRPr="00F33DAC">
              <w:t>)</w:t>
            </w:r>
            <w:r>
              <w:t>.</w:t>
            </w:r>
          </w:p>
          <w:p w:rsidR="00392CA6" w:rsidRPr="003B14D3" w:rsidRDefault="003B14D3" w:rsidP="003B14D3">
            <w:pPr>
              <w:pStyle w:val="Tabletext"/>
              <w:jc w:val="center"/>
            </w:pPr>
            <w:r>
              <w:t>Другие относящиеся к политике и регулированию Вопросы</w:t>
            </w:r>
            <w:r w:rsidRPr="003B14D3">
              <w:t xml:space="preserve">, </w:t>
            </w:r>
            <w:r>
              <w:t>которые</w:t>
            </w:r>
            <w:r w:rsidRPr="003B14D3">
              <w:t xml:space="preserve"> </w:t>
            </w:r>
            <w:r>
              <w:t>могут</w:t>
            </w:r>
            <w:r w:rsidRPr="003B14D3">
              <w:t xml:space="preserve"> </w:t>
            </w:r>
            <w:r>
              <w:t>быть</w:t>
            </w:r>
            <w:r w:rsidRPr="003B14D3">
              <w:t xml:space="preserve"> </w:t>
            </w:r>
            <w:r>
              <w:t>созданы</w:t>
            </w:r>
            <w:r w:rsidRPr="003B14D3">
              <w:t>.</w:t>
            </w:r>
          </w:p>
        </w:tc>
        <w:tc>
          <w:tcPr>
            <w:tcW w:w="3119" w:type="dxa"/>
            <w:shd w:val="clear" w:color="auto" w:fill="D6E3BC"/>
            <w:hideMark/>
          </w:tcPr>
          <w:p w:rsidR="00392CA6" w:rsidRPr="00074245" w:rsidRDefault="00074245" w:rsidP="004B624A">
            <w:pPr>
              <w:pStyle w:val="Tabletext"/>
              <w:jc w:val="center"/>
              <w:rPr>
                <w:b/>
                <w:bCs/>
              </w:rPr>
            </w:pPr>
            <w:r w:rsidRPr="00074245">
              <w:rPr>
                <w:b/>
                <w:bCs/>
              </w:rPr>
              <w:lastRenderedPageBreak/>
              <w:t>РГ</w:t>
            </w:r>
            <w:r w:rsidRPr="00074245">
              <w:rPr>
                <w:b/>
                <w:bCs/>
                <w:lang w:val="en-US"/>
              </w:rPr>
              <w:t> </w:t>
            </w:r>
            <w:r w:rsidR="00392CA6" w:rsidRPr="00074245">
              <w:rPr>
                <w:b/>
                <w:bCs/>
              </w:rPr>
              <w:t xml:space="preserve">2/1: </w:t>
            </w:r>
            <w:r w:rsidRPr="00074245">
              <w:rPr>
                <w:b/>
                <w:bCs/>
              </w:rPr>
              <w:t>Построение цифровой экономики на основе открытости</w:t>
            </w:r>
          </w:p>
          <w:p w:rsidR="00392CA6" w:rsidRPr="009C655D" w:rsidRDefault="00074245" w:rsidP="009D2B70">
            <w:pPr>
              <w:pStyle w:val="Tabletext"/>
              <w:jc w:val="center"/>
              <w:rPr>
                <w:color w:val="000000"/>
              </w:rPr>
            </w:pPr>
            <w:r w:rsidRPr="009C655D">
              <w:t>Вопрос</w:t>
            </w:r>
            <w:r w:rsidRPr="00074245">
              <w:rPr>
                <w:lang w:val="en-US"/>
              </w:rPr>
              <w:t> </w:t>
            </w:r>
            <w:r w:rsidR="00392CA6" w:rsidRPr="00074245">
              <w:rPr>
                <w:lang w:val="en-US"/>
              </w:rPr>
              <w:t>A</w:t>
            </w:r>
            <w:r w:rsidR="00392CA6" w:rsidRPr="009C655D">
              <w:t>/1 (</w:t>
            </w:r>
            <w:r w:rsidR="009C655D">
              <w:t>объединение</w:t>
            </w:r>
            <w:r w:rsidR="00392CA6" w:rsidRPr="009C655D">
              <w:t xml:space="preserve"> </w:t>
            </w:r>
            <w:r w:rsidRPr="009C655D">
              <w:t>Вопрос</w:t>
            </w:r>
            <w:r w:rsidR="009C655D">
              <w:t>а</w:t>
            </w:r>
            <w:r w:rsidRPr="00074245">
              <w:rPr>
                <w:lang w:val="en-US"/>
              </w:rPr>
              <w:t> </w:t>
            </w:r>
            <w:r w:rsidR="00392CA6" w:rsidRPr="009C655D">
              <w:t xml:space="preserve">1/2 </w:t>
            </w:r>
            <w:r w:rsidR="009C655D">
              <w:t>и</w:t>
            </w:r>
            <w:r w:rsidR="00392CA6" w:rsidRPr="009C655D">
              <w:t xml:space="preserve"> </w:t>
            </w:r>
            <w:r w:rsidRPr="009C655D">
              <w:t>Вопрос</w:t>
            </w:r>
            <w:r w:rsidR="009C655D">
              <w:t>а</w:t>
            </w:r>
            <w:r w:rsidRPr="00074245">
              <w:rPr>
                <w:lang w:val="en-US"/>
              </w:rPr>
              <w:t> </w:t>
            </w:r>
            <w:r w:rsidR="00392CA6" w:rsidRPr="009C655D">
              <w:t xml:space="preserve">2/2): </w:t>
            </w:r>
            <w:r w:rsidR="009C655D">
              <w:t xml:space="preserve">Формирование "умного" общества: </w:t>
            </w:r>
            <w:r w:rsidR="009C655D">
              <w:rPr>
                <w:color w:val="000000"/>
              </w:rPr>
              <w:t>социально-экономическое развитие с помощью приложений ИКТ</w:t>
            </w:r>
            <w:r w:rsidR="00392CA6" w:rsidRPr="009C655D">
              <w:t>,</w:t>
            </w:r>
            <w:r w:rsidR="009D2B70">
              <w:t xml:space="preserve"> включая мобильные услуги</w:t>
            </w:r>
            <w:r w:rsidR="009D2B70">
              <w:rPr>
                <w:lang w:val="en-US"/>
              </w:rPr>
              <w:t> </w:t>
            </w:r>
            <w:r w:rsidR="009D2B70">
              <w:t>и</w:t>
            </w:r>
            <w:r w:rsidR="009D2B70">
              <w:rPr>
                <w:lang w:val="en-US"/>
              </w:rPr>
              <w:t> </w:t>
            </w:r>
            <w:r w:rsidR="009C655D">
              <w:t xml:space="preserve">электронное </w:t>
            </w:r>
            <w:r w:rsidR="009C655D">
              <w:lastRenderedPageBreak/>
              <w:t>здравоохранение</w:t>
            </w:r>
            <w:r w:rsidR="00CE2B1F" w:rsidRPr="009C655D">
              <w:rPr>
                <w:rStyle w:val="FootnoteReference"/>
                <w:position w:val="0"/>
                <w:sz w:val="20"/>
                <w:vertAlign w:val="superscript"/>
              </w:rPr>
              <w:footnoteReference w:customMarkFollows="1" w:id="4"/>
              <w:t>4</w:t>
            </w:r>
            <w:r w:rsidR="00392CA6" w:rsidRPr="009C655D">
              <w:rPr>
                <w:color w:val="000000"/>
              </w:rPr>
              <w:br/>
            </w:r>
            <w:r w:rsidRPr="009C655D">
              <w:t>Вопрос</w:t>
            </w:r>
            <w:r w:rsidRPr="00074245">
              <w:rPr>
                <w:lang w:val="en-US"/>
              </w:rPr>
              <w:t> </w:t>
            </w:r>
            <w:r w:rsidR="00392CA6" w:rsidRPr="009C655D">
              <w:t xml:space="preserve">3/1: </w:t>
            </w:r>
            <w:r w:rsidR="00A81E60" w:rsidRPr="00074245">
              <w:t>Доступ</w:t>
            </w:r>
            <w:r w:rsidR="00A81E60" w:rsidRPr="009C655D">
              <w:t xml:space="preserve"> </w:t>
            </w:r>
            <w:r w:rsidR="00A81E60" w:rsidRPr="00074245">
              <w:t>к</w:t>
            </w:r>
            <w:r w:rsidR="00A81E60" w:rsidRPr="009C655D">
              <w:t xml:space="preserve"> </w:t>
            </w:r>
            <w:r w:rsidR="00A81E60" w:rsidRPr="00074245">
              <w:t>облачным</w:t>
            </w:r>
            <w:r w:rsidR="00A81E60" w:rsidRPr="009C655D">
              <w:t xml:space="preserve"> </w:t>
            </w:r>
            <w:r w:rsidR="00A81E60" w:rsidRPr="00074245">
              <w:t>вычислениям</w:t>
            </w:r>
            <w:r w:rsidR="009D2BC0">
              <w:t xml:space="preserve"> и ОТТ</w:t>
            </w:r>
            <w:r w:rsidR="00A81E60" w:rsidRPr="009C655D">
              <w:t xml:space="preserve">: </w:t>
            </w:r>
            <w:r w:rsidR="00A81E60" w:rsidRPr="00074245">
              <w:t>проблемы</w:t>
            </w:r>
            <w:r w:rsidR="00A81E60" w:rsidRPr="009C655D">
              <w:t xml:space="preserve"> </w:t>
            </w:r>
            <w:r w:rsidR="00A81E60" w:rsidRPr="00074245">
              <w:t>и</w:t>
            </w:r>
            <w:r w:rsidR="00A81E60" w:rsidRPr="009C655D">
              <w:t xml:space="preserve"> </w:t>
            </w:r>
            <w:r w:rsidR="00A81E60" w:rsidRPr="00074245">
              <w:t>возможности</w:t>
            </w:r>
            <w:r w:rsidR="00A81E60" w:rsidRPr="009C655D">
              <w:t xml:space="preserve"> </w:t>
            </w:r>
            <w:r w:rsidR="00A81E60" w:rsidRPr="00074245">
              <w:t>для</w:t>
            </w:r>
            <w:r w:rsidR="00A81E60" w:rsidRPr="009C655D">
              <w:t xml:space="preserve"> </w:t>
            </w:r>
            <w:r w:rsidR="00A81E60" w:rsidRPr="00074245">
              <w:t>развивающихся</w:t>
            </w:r>
            <w:r w:rsidR="00A81E60" w:rsidRPr="009C655D">
              <w:t xml:space="preserve"> </w:t>
            </w:r>
            <w:r w:rsidR="00A81E60" w:rsidRPr="00074245">
              <w:t>стран</w:t>
            </w:r>
            <w:r w:rsidR="00CE2B1F" w:rsidRPr="003B14D3">
              <w:rPr>
                <w:rStyle w:val="FootnoteReference"/>
                <w:rFonts w:eastAsia="SimSun"/>
                <w:position w:val="0"/>
                <w:sz w:val="20"/>
                <w:vertAlign w:val="superscript"/>
              </w:rPr>
              <w:footnoteReference w:customMarkFollows="1" w:id="5"/>
              <w:t>5</w:t>
            </w:r>
          </w:p>
          <w:p w:rsidR="00392CA6" w:rsidRPr="00074245" w:rsidRDefault="00074245" w:rsidP="004B624A">
            <w:pPr>
              <w:pStyle w:val="Tabletext"/>
              <w:jc w:val="center"/>
            </w:pPr>
            <w:r w:rsidRPr="00074245">
              <w:t>Вопрос </w:t>
            </w:r>
            <w:r w:rsidR="00392CA6" w:rsidRPr="00074245">
              <w:t xml:space="preserve">7/1: </w:t>
            </w:r>
            <w:r w:rsidR="00A81E60" w:rsidRPr="00074245">
              <w:t xml:space="preserve">Доступ к услугам электросвязи/ИКТ </w:t>
            </w:r>
            <w:r w:rsidR="009D2BC0">
              <w:t xml:space="preserve">для </w:t>
            </w:r>
            <w:r w:rsidR="00A81E60" w:rsidRPr="00074245">
              <w:t>лиц с ограниченными возможностями и особыми потребностями</w:t>
            </w:r>
          </w:p>
          <w:p w:rsidR="00392CA6" w:rsidRPr="00F33DAC" w:rsidRDefault="00074245" w:rsidP="00145893">
            <w:pPr>
              <w:pStyle w:val="Tabletext"/>
              <w:jc w:val="center"/>
            </w:pPr>
            <w:r w:rsidRPr="00F33DAC">
              <w:t>Вопрос</w:t>
            </w:r>
            <w:r w:rsidRPr="00074245">
              <w:rPr>
                <w:lang w:val="en-US"/>
              </w:rPr>
              <w:t> </w:t>
            </w:r>
            <w:r w:rsidR="00392CA6" w:rsidRPr="00074245">
              <w:rPr>
                <w:lang w:val="en-US"/>
              </w:rPr>
              <w:t>B</w:t>
            </w:r>
            <w:r w:rsidR="00392CA6" w:rsidRPr="00F33DAC">
              <w:t>/1 (</w:t>
            </w:r>
            <w:r w:rsidR="00F33DAC">
              <w:t>объединение</w:t>
            </w:r>
            <w:r w:rsidR="00392CA6" w:rsidRPr="00F33DAC">
              <w:t xml:space="preserve"> </w:t>
            </w:r>
            <w:r w:rsidRPr="00F33DAC">
              <w:t>Вопрос</w:t>
            </w:r>
            <w:r w:rsidR="00F33DAC">
              <w:t>а</w:t>
            </w:r>
            <w:r w:rsidRPr="00074245">
              <w:rPr>
                <w:lang w:val="en-US"/>
              </w:rPr>
              <w:t> </w:t>
            </w:r>
            <w:r w:rsidR="00392CA6" w:rsidRPr="00F33DAC">
              <w:t xml:space="preserve">6/2 </w:t>
            </w:r>
            <w:r w:rsidR="00F33DAC">
              <w:t>и</w:t>
            </w:r>
            <w:r w:rsidR="00392CA6" w:rsidRPr="00F33DAC">
              <w:t xml:space="preserve"> </w:t>
            </w:r>
            <w:r w:rsidRPr="00F33DAC">
              <w:t>Вопрос</w:t>
            </w:r>
            <w:r w:rsidR="00F33DAC">
              <w:t>а</w:t>
            </w:r>
            <w:r w:rsidRPr="00074245">
              <w:rPr>
                <w:lang w:val="en-US"/>
              </w:rPr>
              <w:t> </w:t>
            </w:r>
            <w:r w:rsidR="00392CA6" w:rsidRPr="00F33DAC">
              <w:t xml:space="preserve">8/2): </w:t>
            </w:r>
            <w:r w:rsidR="00F33DAC">
              <w:t>ИКТ и изменение климата</w:t>
            </w:r>
            <w:r w:rsidR="00392CA6" w:rsidRPr="00F33DAC">
              <w:t xml:space="preserve">, </w:t>
            </w:r>
            <w:r w:rsidR="00145893">
              <w:t>в том числе</w:t>
            </w:r>
            <w:r w:rsidR="00F33DAC">
              <w:t xml:space="preserve"> управление электронными отходами</w:t>
            </w:r>
          </w:p>
          <w:p w:rsidR="00392CA6" w:rsidRPr="00F33DAC" w:rsidRDefault="003B14D3" w:rsidP="003B14D3">
            <w:pPr>
              <w:pStyle w:val="Tabletext"/>
              <w:jc w:val="center"/>
            </w:pPr>
            <w:r>
              <w:t>Другие</w:t>
            </w:r>
            <w:r w:rsidRPr="00F33DAC">
              <w:t xml:space="preserve"> </w:t>
            </w:r>
            <w:r>
              <w:t>относящиеся</w:t>
            </w:r>
            <w:r w:rsidRPr="00F33DAC">
              <w:t xml:space="preserve"> </w:t>
            </w:r>
            <w:r>
              <w:t>к</w:t>
            </w:r>
            <w:r w:rsidRPr="00F33DAC">
              <w:t xml:space="preserve"> </w:t>
            </w:r>
            <w:r>
              <w:t>цифровой</w:t>
            </w:r>
            <w:r w:rsidRPr="00F33DAC">
              <w:t xml:space="preserve"> </w:t>
            </w:r>
            <w:r>
              <w:t>экономике</w:t>
            </w:r>
            <w:r w:rsidRPr="00F33DAC">
              <w:t xml:space="preserve"> </w:t>
            </w:r>
            <w:r>
              <w:t>на</w:t>
            </w:r>
            <w:r w:rsidRPr="00F33DAC">
              <w:t xml:space="preserve"> </w:t>
            </w:r>
            <w:r>
              <w:t>основе</w:t>
            </w:r>
            <w:r w:rsidRPr="00F33DAC">
              <w:t xml:space="preserve"> </w:t>
            </w:r>
            <w:r>
              <w:t>открытости</w:t>
            </w:r>
            <w:r w:rsidRPr="00F33DAC">
              <w:t xml:space="preserve"> </w:t>
            </w:r>
            <w:r>
              <w:t>Вопросы</w:t>
            </w:r>
            <w:r w:rsidRPr="00F33DAC">
              <w:t xml:space="preserve">, </w:t>
            </w:r>
            <w:r>
              <w:t>которые</w:t>
            </w:r>
            <w:r w:rsidRPr="00F33DAC">
              <w:t xml:space="preserve"> </w:t>
            </w:r>
            <w:r>
              <w:t>могут</w:t>
            </w:r>
            <w:r w:rsidRPr="00F33DAC">
              <w:t xml:space="preserve"> </w:t>
            </w:r>
            <w:r>
              <w:t>быть</w:t>
            </w:r>
            <w:r w:rsidRPr="00F33DAC">
              <w:t xml:space="preserve"> </w:t>
            </w:r>
            <w:r>
              <w:t>созданы</w:t>
            </w:r>
            <w:r w:rsidRPr="00F33DAC">
              <w:t>.</w:t>
            </w:r>
          </w:p>
        </w:tc>
      </w:tr>
    </w:tbl>
    <w:p w:rsidR="00EB21CC" w:rsidRPr="00F33DAC" w:rsidRDefault="00EB21CC" w:rsidP="00EB21CC">
      <w:bookmarkStart w:id="17" w:name="lt_pId184"/>
    </w:p>
    <w:p w:rsidR="00392CA6" w:rsidRPr="00B77C98" w:rsidRDefault="00B77C98" w:rsidP="0053730D">
      <w:r>
        <w:t>Ниже</w:t>
      </w:r>
      <w:r w:rsidRPr="00B77C98">
        <w:t xml:space="preserve"> </w:t>
      </w:r>
      <w:r>
        <w:t>представлены</w:t>
      </w:r>
      <w:r w:rsidRPr="00B77C98">
        <w:t xml:space="preserve"> </w:t>
      </w:r>
      <w:r>
        <w:t>предлагаемые</w:t>
      </w:r>
      <w:r w:rsidRPr="00B77C98">
        <w:t xml:space="preserve"> </w:t>
      </w:r>
      <w:r>
        <w:t>изменения</w:t>
      </w:r>
      <w:r w:rsidRPr="00B77C98">
        <w:t xml:space="preserve"> </w:t>
      </w:r>
      <w:r w:rsidR="0053730D">
        <w:t>к</w:t>
      </w:r>
      <w:r w:rsidRPr="00B77C98">
        <w:t xml:space="preserve"> </w:t>
      </w:r>
      <w:r>
        <w:t>Резолюции</w:t>
      </w:r>
      <w:r w:rsidRPr="00B77C98">
        <w:rPr>
          <w:lang w:val="en-US"/>
        </w:rPr>
        <w:t> </w:t>
      </w:r>
      <w:r w:rsidRPr="00B77C98">
        <w:t xml:space="preserve">2 </w:t>
      </w:r>
      <w:r>
        <w:t>на</w:t>
      </w:r>
      <w:r w:rsidRPr="00B77C98">
        <w:t xml:space="preserve"> </w:t>
      </w:r>
      <w:r>
        <w:t>основании</w:t>
      </w:r>
      <w:r w:rsidRPr="00B77C98">
        <w:t xml:space="preserve"> </w:t>
      </w:r>
      <w:r>
        <w:t>предложений, изложенных</w:t>
      </w:r>
      <w:r w:rsidRPr="00B77C98">
        <w:t xml:space="preserve"> </w:t>
      </w:r>
      <w:r>
        <w:t>в таблице выше</w:t>
      </w:r>
      <w:r w:rsidR="00EB21CC" w:rsidRPr="00B77C98">
        <w:t>.</w:t>
      </w:r>
      <w:bookmarkEnd w:id="17"/>
    </w:p>
    <w:p w:rsidR="00EB21CC" w:rsidRPr="00B77C98" w:rsidRDefault="00EB21CC" w:rsidP="00EB21CC"/>
    <w:p w:rsidR="00EB21CC" w:rsidRPr="00B77C98" w:rsidRDefault="00EB21CC" w:rsidP="00EB21CC">
      <w:pPr>
        <w:sectPr w:rsidR="00EB21CC" w:rsidRPr="00B77C98" w:rsidSect="00392CA6">
          <w:headerReference w:type="default" r:id="rId15"/>
          <w:footerReference w:type="default" r:id="rId16"/>
          <w:headerReference w:type="first" r:id="rId17"/>
          <w:footerReference w:type="first" r:id="rId18"/>
          <w:pgSz w:w="16834" w:h="11913" w:orient="landscape" w:code="9"/>
          <w:pgMar w:top="1134" w:right="1418" w:bottom="1134" w:left="1418" w:header="720" w:footer="720" w:gutter="0"/>
          <w:cols w:space="720"/>
          <w:titlePg/>
          <w:docGrid w:linePitch="299"/>
        </w:sectPr>
      </w:pPr>
    </w:p>
    <w:p w:rsidR="005B7DF2" w:rsidRPr="003D0B12" w:rsidRDefault="003A5B0E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3D0B12">
        <w:rPr>
          <w:lang w:val="ru-RU"/>
        </w:rPr>
        <w:tab/>
      </w:r>
      <w:r>
        <w:t>B</w:t>
      </w:r>
      <w:r w:rsidRPr="003D0B12">
        <w:rPr>
          <w:lang w:val="ru-RU"/>
        </w:rPr>
        <w:t>/31/1</w:t>
      </w:r>
    </w:p>
    <w:p w:rsidR="00337209" w:rsidRPr="00750113" w:rsidRDefault="003A5B0E" w:rsidP="005077AA">
      <w:pPr>
        <w:pStyle w:val="ResNo"/>
      </w:pPr>
      <w:bookmarkStart w:id="18" w:name="_Toc393975663"/>
      <w:bookmarkStart w:id="19" w:name="_Toc402169352"/>
      <w:r w:rsidRPr="00750113">
        <w:t xml:space="preserve">РЕЗОЛЮЦИЯ 2 (Пересм. </w:t>
      </w:r>
      <w:del w:id="20" w:author="Rudometova, Alisa" w:date="2017-09-21T11:44:00Z">
        <w:r w:rsidRPr="00750113" w:rsidDel="005077AA">
          <w:delText>Дубай, 2014</w:delText>
        </w:r>
      </w:del>
      <w:ins w:id="21" w:author="Rudometova, Alisa" w:date="2017-09-21T11:44:00Z">
        <w:r w:rsidR="005077AA">
          <w:t>буэнос-айрес, 2017</w:t>
        </w:r>
      </w:ins>
      <w:r w:rsidRPr="00750113">
        <w:t> г.)</w:t>
      </w:r>
      <w:bookmarkEnd w:id="18"/>
      <w:bookmarkEnd w:id="19"/>
    </w:p>
    <w:p w:rsidR="00337209" w:rsidRPr="006A286A" w:rsidRDefault="003A5B0E" w:rsidP="00337209">
      <w:pPr>
        <w:pStyle w:val="Restitle"/>
      </w:pPr>
      <w:bookmarkStart w:id="22" w:name="_Toc393975664"/>
      <w:bookmarkStart w:id="23" w:name="_Toc393976845"/>
      <w:bookmarkStart w:id="24" w:name="_Toc402169353"/>
      <w:r w:rsidRPr="006A286A">
        <w:t>Создание исследовательских комиссий</w:t>
      </w:r>
      <w:bookmarkEnd w:id="22"/>
      <w:bookmarkEnd w:id="23"/>
      <w:bookmarkEnd w:id="24"/>
    </w:p>
    <w:p w:rsidR="00337209" w:rsidRPr="006A286A" w:rsidRDefault="003A5B0E">
      <w:pPr>
        <w:pStyle w:val="Normalaftertitle"/>
        <w:rPr>
          <w:szCs w:val="22"/>
        </w:rPr>
      </w:pPr>
      <w:r w:rsidRPr="006A286A">
        <w:t>Всемирная конференция по развитию электросвязи (</w:t>
      </w:r>
      <w:del w:id="25" w:author="Rudometova, Alisa" w:date="2017-09-21T11:44:00Z">
        <w:r w:rsidRPr="006A286A" w:rsidDel="005077AA">
          <w:delText xml:space="preserve">Дубай </w:delText>
        </w:r>
      </w:del>
      <w:del w:id="26" w:author="Rudometova, Alisa" w:date="2017-09-21T11:45:00Z">
        <w:r w:rsidRPr="006A286A" w:rsidDel="005077AA">
          <w:delText>2014</w:delText>
        </w:r>
      </w:del>
      <w:ins w:id="27" w:author="Rudometova, Alisa" w:date="2017-09-21T11:45:00Z">
        <w:r w:rsidR="005077AA">
          <w:t>Буэнос-Айрес, 2017</w:t>
        </w:r>
      </w:ins>
      <w:r w:rsidRPr="006A286A">
        <w:t> г.),</w:t>
      </w:r>
      <w:r w:rsidRPr="006A286A">
        <w:rPr>
          <w:szCs w:val="22"/>
        </w:rPr>
        <w:t xml:space="preserve"> </w:t>
      </w:r>
    </w:p>
    <w:p w:rsidR="00337209" w:rsidRPr="006A286A" w:rsidRDefault="003A5B0E" w:rsidP="00337209">
      <w:pPr>
        <w:pStyle w:val="Call"/>
        <w:rPr>
          <w:szCs w:val="22"/>
        </w:rPr>
      </w:pPr>
      <w:r w:rsidRPr="006A286A">
        <w:t>учитывая</w:t>
      </w:r>
      <w:r w:rsidRPr="006A286A">
        <w:rPr>
          <w:i w:val="0"/>
        </w:rPr>
        <w:t>,</w:t>
      </w:r>
    </w:p>
    <w:p w:rsidR="00337209" w:rsidRPr="006A286A" w:rsidRDefault="003A5B0E" w:rsidP="00337209">
      <w:r w:rsidRPr="006A286A">
        <w:rPr>
          <w:i/>
          <w:iCs/>
        </w:rPr>
        <w:t>a)</w:t>
      </w:r>
      <w:r w:rsidRPr="006A286A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6A286A"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:rsidR="00337209" w:rsidRPr="006A286A" w:rsidRDefault="003A5B0E" w:rsidP="008A2A7B">
      <w:r w:rsidRPr="006A286A">
        <w:rPr>
          <w:i/>
          <w:iCs/>
        </w:rPr>
        <w:t>b)</w:t>
      </w:r>
      <w:r w:rsidRPr="006A286A">
        <w:tab/>
        <w:t>что для проведения исследований, порученных МСЭ</w:t>
      </w:r>
      <w:r w:rsidRPr="006A286A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6A286A">
        <w:rPr>
          <w:lang w:bidi="ar-EG"/>
        </w:rPr>
        <w:t xml:space="preserve">целевых </w:t>
      </w:r>
      <w:r w:rsidRPr="006A286A">
        <w:t>Вопросов электросвязи, представляющих первостепенный инт</w:t>
      </w:r>
      <w:r>
        <w:t>ерес для развивающихся стран, с </w:t>
      </w:r>
      <w:r w:rsidRPr="006A286A">
        <w:t xml:space="preserve">учетом Стратегического плана и </w:t>
      </w:r>
      <w:r w:rsidRPr="006A286A">
        <w:rPr>
          <w:spacing w:val="-4"/>
        </w:rPr>
        <w:t xml:space="preserve">целей </w:t>
      </w:r>
      <w:r w:rsidR="008A2A7B">
        <w:t>МСЭ</w:t>
      </w:r>
      <w:r w:rsidR="00EC479A">
        <w:t xml:space="preserve"> </w:t>
      </w:r>
      <w:del w:id="28" w:author="Rudometova, Alisa" w:date="2017-09-21T11:45:00Z">
        <w:r w:rsidRPr="006A286A" w:rsidDel="005077AA">
          <w:rPr>
            <w:spacing w:val="-4"/>
          </w:rPr>
          <w:delText xml:space="preserve">на </w:delText>
        </w:r>
        <w:r w:rsidRPr="006A286A" w:rsidDel="005077AA">
          <w:delText xml:space="preserve">2016−2019 годы </w:delText>
        </w:r>
      </w:del>
      <w:r w:rsidRPr="006A286A">
        <w:t>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337209" w:rsidRPr="006A286A" w:rsidRDefault="003A5B0E" w:rsidP="00337209">
      <w:r w:rsidRPr="006A286A">
        <w:rPr>
          <w:i/>
          <w:iCs/>
        </w:rPr>
        <w:t>c)</w:t>
      </w:r>
      <w:r w:rsidRPr="006A286A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337209" w:rsidRPr="006A286A" w:rsidRDefault="003A5B0E">
      <w:pPr>
        <w:rPr>
          <w:szCs w:val="22"/>
        </w:rPr>
      </w:pPr>
      <w:r w:rsidRPr="006A286A">
        <w:rPr>
          <w:i/>
          <w:iCs/>
        </w:rPr>
        <w:t>d)</w:t>
      </w:r>
      <w:r w:rsidRPr="006A286A">
        <w:tab/>
        <w:t>успешные результаты исследований по Вопросам, принятым на Всемирной конференции по развитию электросвязи (</w:t>
      </w:r>
      <w:del w:id="29" w:author="Rudometova, Alisa" w:date="2017-09-21T11:46:00Z">
        <w:r w:rsidRPr="006A286A" w:rsidDel="005077AA">
          <w:rPr>
            <w:lang w:bidi="ar-EG"/>
          </w:rPr>
          <w:delText>Хайдарабад, 2010</w:delText>
        </w:r>
      </w:del>
      <w:ins w:id="30" w:author="Rudometova, Alisa" w:date="2017-09-21T11:46:00Z">
        <w:r w:rsidR="005077AA">
          <w:rPr>
            <w:lang w:bidi="ar-EG"/>
          </w:rPr>
          <w:t>Дубай, 2014</w:t>
        </w:r>
      </w:ins>
      <w:r w:rsidRPr="006A286A">
        <w:rPr>
          <w:lang w:bidi="ar-EG"/>
        </w:rPr>
        <w:t> г.</w:t>
      </w:r>
      <w:r w:rsidRPr="006A286A">
        <w:t>) и порученным двум исследовательским комиссиям,</w:t>
      </w:r>
    </w:p>
    <w:p w:rsidR="00337209" w:rsidRPr="006A286A" w:rsidRDefault="003A5B0E" w:rsidP="00337209">
      <w:pPr>
        <w:pStyle w:val="Call"/>
      </w:pPr>
      <w:r w:rsidRPr="006A286A">
        <w:t>решает</w:t>
      </w:r>
    </w:p>
    <w:p w:rsidR="00337209" w:rsidRPr="006A286A" w:rsidRDefault="003A5B0E" w:rsidP="00337209">
      <w:r w:rsidRPr="006A286A">
        <w:t>1</w:t>
      </w:r>
      <w:r w:rsidRPr="006A286A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337209" w:rsidRPr="006A286A" w:rsidRDefault="003A5B0E">
      <w:r w:rsidRPr="006A286A">
        <w:t>2</w:t>
      </w:r>
      <w:r w:rsidRPr="006A286A">
        <w:tab/>
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приведенные в Приложении 2 к настоящей Резолюции, а также Вопросы, принятые в период между двумя ВКРЭ в соответствии с положениями Резолюции 1 (Пересм. </w:t>
      </w:r>
      <w:del w:id="31" w:author="Rudometova, Alisa" w:date="2017-09-21T11:46:00Z">
        <w:r w:rsidRPr="006A286A" w:rsidDel="005077AA">
          <w:delText>Дубай, 2014</w:delText>
        </w:r>
      </w:del>
      <w:ins w:id="32" w:author="Rudometova, Alisa" w:date="2017-09-21T11:46:00Z">
        <w:r w:rsidR="005077AA">
          <w:t>Буэнос-Айрес, 2017</w:t>
        </w:r>
      </w:ins>
      <w:r w:rsidRPr="006A286A">
        <w:t> г.);</w:t>
      </w:r>
    </w:p>
    <w:p w:rsidR="00337209" w:rsidRPr="006A286A" w:rsidRDefault="003A5B0E">
      <w:r w:rsidRPr="006A286A">
        <w:t>3</w:t>
      </w:r>
      <w:r w:rsidRPr="006A286A">
        <w:tab/>
        <w:t>что Вопросы исследовательских комиссий</w:t>
      </w:r>
      <w:ins w:id="33" w:author="Rudometova, Alisa" w:date="2017-09-21T11:47:00Z">
        <w:r w:rsidR="00214357">
          <w:t xml:space="preserve">, </w:t>
        </w:r>
      </w:ins>
      <w:ins w:id="34" w:author="Beliaeva, Oxana" w:date="2017-10-04T08:01:00Z">
        <w:r w:rsidR="008A2A7B">
          <w:t>региональные инициативы</w:t>
        </w:r>
      </w:ins>
      <w:r w:rsidR="0046070C">
        <w:t xml:space="preserve"> </w:t>
      </w:r>
      <w:r w:rsidRPr="006A286A">
        <w:t>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</w:t>
      </w:r>
      <w:ins w:id="35" w:author="Rudometova, Alisa" w:date="2017-09-21T11:47:00Z">
        <w:r w:rsidR="00214357" w:rsidRPr="00214357">
          <w:rPr>
            <w:rPrChange w:id="36" w:author="Rudometova, Alisa" w:date="2017-09-21T11:47:00Z">
              <w:rPr>
                <w:rFonts w:ascii="Calibri" w:hAnsi="Calibri"/>
              </w:rPr>
            </w:rPrChange>
          </w:rPr>
          <w:t xml:space="preserve">, </w:t>
        </w:r>
      </w:ins>
      <w:ins w:id="37" w:author="Beliaeva, Oxana" w:date="2017-10-04T08:02:00Z">
        <w:r w:rsidR="008A2A7B">
          <w:t xml:space="preserve">и </w:t>
        </w:r>
      </w:ins>
      <w:ins w:id="38" w:author="Beliaeva, Oxana" w:date="2017-10-04T08:05:00Z">
        <w:r w:rsidR="008A2A7B">
          <w:t>сообща</w:t>
        </w:r>
      </w:ins>
      <w:ins w:id="39" w:author="Beliaeva, Oxana" w:date="2017-10-04T08:02:00Z">
        <w:r w:rsidR="008A2A7B">
          <w:t xml:space="preserve"> вносить вклад в </w:t>
        </w:r>
      </w:ins>
      <w:ins w:id="40" w:author="Beliaeva, Oxana" w:date="2017-10-04T08:05:00Z">
        <w:r w:rsidR="008A2A7B">
          <w:t>выполнение Задач</w:t>
        </w:r>
      </w:ins>
      <w:ins w:id="41" w:author="Rudometova, Alisa" w:date="2017-09-21T11:47:00Z">
        <w:r w:rsidR="00214357" w:rsidRPr="00214357">
          <w:rPr>
            <w:rPrChange w:id="42" w:author="Rudometova, Alisa" w:date="2017-09-21T11:47:00Z">
              <w:rPr>
                <w:rFonts w:ascii="Calibri" w:hAnsi="Calibri"/>
              </w:rPr>
            </w:rPrChange>
          </w:rPr>
          <w:t xml:space="preserve"> МСЭ-D</w:t>
        </w:r>
      </w:ins>
      <w:r w:rsidRPr="006A286A">
        <w:t>;</w:t>
      </w:r>
    </w:p>
    <w:p w:rsidR="00337209" w:rsidRPr="006A286A" w:rsidRDefault="003A5B0E" w:rsidP="00337209">
      <w:r w:rsidRPr="006A286A">
        <w:t>4</w:t>
      </w:r>
      <w:r w:rsidRPr="006A286A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337209" w:rsidRPr="006A286A" w:rsidRDefault="003A5B0E" w:rsidP="00337209">
      <w:r w:rsidRPr="006A286A">
        <w:t>5</w:t>
      </w:r>
      <w:r w:rsidRPr="006A286A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337209" w:rsidRPr="006A286A" w:rsidRDefault="003A5B0E" w:rsidP="00337209">
      <w:r w:rsidRPr="006A286A">
        <w:t>6</w:t>
      </w:r>
      <w:r w:rsidRPr="006A286A">
        <w:tab/>
        <w:t>что в рамках каждого Вопроса будут рассматриваться все аспекты, связанные с темой, задачами и ожидаемыми результатами, в соответствии с конкретной программой;</w:t>
      </w:r>
    </w:p>
    <w:p w:rsidR="00337209" w:rsidRDefault="003A5B0E" w:rsidP="00337209">
      <w:pPr>
        <w:rPr>
          <w:szCs w:val="22"/>
        </w:rPr>
      </w:pPr>
      <w:r w:rsidRPr="006A286A">
        <w:lastRenderedPageBreak/>
        <w:t>7</w:t>
      </w:r>
      <w:r w:rsidRPr="006A286A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6A286A">
        <w:rPr>
          <w:szCs w:val="22"/>
        </w:rPr>
        <w:t>.</w:t>
      </w:r>
    </w:p>
    <w:p w:rsidR="00337209" w:rsidRPr="00750113" w:rsidRDefault="003A5B0E">
      <w:pPr>
        <w:pStyle w:val="AnnexNo"/>
      </w:pPr>
      <w:r w:rsidRPr="00750113">
        <w:t xml:space="preserve">ПРИЛОЖЕНИЕ 1 К РЕЗОЛЮЦИИ 2 (Пересм. </w:t>
      </w:r>
      <w:del w:id="43" w:author="Rudometova, Alisa" w:date="2017-09-21T11:48:00Z">
        <w:r w:rsidRPr="00750113" w:rsidDel="00214357">
          <w:delText>Дубай, 2014</w:delText>
        </w:r>
      </w:del>
      <w:ins w:id="44" w:author="Rudometova, Alisa" w:date="2017-09-21T11:49:00Z">
        <w:r w:rsidR="00214357">
          <w:t>буэнос-айрес, 2017</w:t>
        </w:r>
      </w:ins>
      <w:r w:rsidRPr="00750113">
        <w:t> г.)</w:t>
      </w:r>
    </w:p>
    <w:p w:rsidR="00337209" w:rsidRPr="006A286A" w:rsidRDefault="003A5B0E" w:rsidP="00337209">
      <w:pPr>
        <w:pStyle w:val="Annextitle"/>
      </w:pPr>
      <w:bookmarkStart w:id="45" w:name="_Toc270684665"/>
      <w:r w:rsidRPr="006A286A">
        <w:t>Сфера деятельности исследовательских комиссий МСЭ-D</w:t>
      </w:r>
      <w:bookmarkEnd w:id="45"/>
    </w:p>
    <w:p w:rsidR="00337209" w:rsidRPr="007505AF" w:rsidRDefault="003A5B0E" w:rsidP="00337209">
      <w:pPr>
        <w:pStyle w:val="Heading1"/>
      </w:pPr>
      <w:bookmarkStart w:id="46" w:name="_Toc266799661"/>
      <w:bookmarkStart w:id="47" w:name="_Toc270684666"/>
      <w:r w:rsidRPr="007505AF">
        <w:t>1</w:t>
      </w:r>
      <w:r w:rsidRPr="007505AF">
        <w:tab/>
        <w:t>1-я Исследовательская комиссия</w:t>
      </w:r>
      <w:bookmarkEnd w:id="46"/>
      <w:bookmarkEnd w:id="47"/>
    </w:p>
    <w:p w:rsidR="00337209" w:rsidRPr="00707DDE" w:rsidRDefault="003A5B0E" w:rsidP="00707DDE">
      <w:pPr>
        <w:rPr>
          <w:b/>
          <w:bCs/>
          <w:i/>
          <w:iCs/>
        </w:rPr>
      </w:pPr>
      <w:del w:id="48" w:author="Rudometova, Alisa" w:date="2017-09-21T11:49:00Z">
        <w:r w:rsidRPr="00750113" w:rsidDel="00214357">
          <w:rPr>
            <w:b/>
            <w:bCs/>
            <w:i/>
            <w:iCs/>
          </w:rPr>
          <w:delText>Благоприятная среда для развития электросвязи/ИКТ</w:delText>
        </w:r>
      </w:del>
      <w:ins w:id="49" w:author="Beliaeva, Oxana" w:date="2017-10-04T08:07:00Z">
        <w:r w:rsidR="00707DDE" w:rsidRPr="00707DDE">
          <w:rPr>
            <w:b/>
            <w:bCs/>
            <w:i/>
            <w:iCs/>
            <w:rPrChange w:id="50" w:author="Beliaeva, Oxana" w:date="2017-10-04T08:07:00Z">
              <w:rPr/>
            </w:rPrChange>
          </w:rPr>
          <w:t>Политика и регулирование</w:t>
        </w:r>
      </w:ins>
    </w:p>
    <w:p w:rsidR="00337209" w:rsidRPr="006A286A" w:rsidRDefault="003A5B0E">
      <w:pPr>
        <w:pStyle w:val="enumlev1"/>
      </w:pPr>
      <w:r w:rsidRPr="006A286A">
        <w:t>–</w:t>
      </w:r>
      <w:r w:rsidRPr="006A286A">
        <w:tab/>
        <w:t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широкополосную связь</w:t>
      </w:r>
      <w:del w:id="51" w:author="Rudometova, Alisa" w:date="2017-09-21T11:50:00Z">
        <w:r w:rsidRPr="006A286A" w:rsidDel="00214357">
          <w:delText>, облачные вычисления</w:delText>
        </w:r>
      </w:del>
      <w:r w:rsidRPr="006A286A">
        <w:t xml:space="preserve"> и защиту прав потребителей, как движущей силы устойчивого роста.</w:t>
      </w:r>
    </w:p>
    <w:p w:rsidR="00337209" w:rsidRPr="006A286A" w:rsidRDefault="003A5B0E" w:rsidP="00337209">
      <w:pPr>
        <w:pStyle w:val="enumlev1"/>
      </w:pPr>
      <w:r w:rsidRPr="006A286A">
        <w:t>–</w:t>
      </w:r>
      <w:r w:rsidRPr="006A286A">
        <w:tab/>
        <w:t>Экономическая политика и методы определения стоимости услуг электросвязи/ИКТ на национальном уровне.</w:t>
      </w:r>
    </w:p>
    <w:p w:rsidR="00337209" w:rsidRPr="006A286A" w:rsidDel="00214357" w:rsidRDefault="003A5B0E" w:rsidP="00337209">
      <w:pPr>
        <w:pStyle w:val="enumlev1"/>
        <w:rPr>
          <w:del w:id="52" w:author="Rudometova, Alisa" w:date="2017-09-21T11:50:00Z"/>
        </w:rPr>
      </w:pPr>
      <w:del w:id="53" w:author="Rudometova, Alisa" w:date="2017-09-21T11:50:00Z">
        <w:r w:rsidRPr="006A286A" w:rsidDel="00214357">
          <w:delText>–</w:delText>
        </w:r>
        <w:r w:rsidRPr="006A286A" w:rsidDel="00214357">
          <w:tab/>
          <w:delText>Доступ к электросвязи/ИКТ в сельских и отдаленных районах.</w:delText>
        </w:r>
      </w:del>
    </w:p>
    <w:p w:rsidR="00707DDE" w:rsidRPr="00707DDE" w:rsidRDefault="00707DDE" w:rsidP="00C10FB6">
      <w:pPr>
        <w:pStyle w:val="enumlev1"/>
        <w:rPr>
          <w:ins w:id="54" w:author="Beliaeva, Oxana" w:date="2017-10-04T08:07:00Z"/>
          <w:rPrChange w:id="55" w:author="Beliaeva, Oxana" w:date="2017-10-04T08:08:00Z">
            <w:rPr>
              <w:ins w:id="56" w:author="Beliaeva, Oxana" w:date="2017-10-04T08:07:00Z"/>
              <w:lang w:val="en-US"/>
            </w:rPr>
          </w:rPrChange>
        </w:rPr>
      </w:pPr>
      <w:ins w:id="57" w:author="Beliaeva, Oxana" w:date="2017-10-04T08:07:00Z">
        <w:r w:rsidRPr="00707DDE">
          <w:rPr>
            <w:rPrChange w:id="58" w:author="Beliaeva, Oxana" w:date="2017-10-04T08:08:00Z">
              <w:rPr>
                <w:lang w:val="en-US"/>
              </w:rPr>
            </w:rPrChange>
          </w:rPr>
          <w:t>–</w:t>
        </w:r>
        <w:r w:rsidRPr="00707DDE">
          <w:rPr>
            <w:rPrChange w:id="59" w:author="Beliaeva, Oxana" w:date="2017-10-04T08:08:00Z">
              <w:rPr>
                <w:lang w:val="en-US"/>
              </w:rPr>
            </w:rPrChange>
          </w:rPr>
          <w:tab/>
        </w:r>
        <w:r>
          <w:t>Услуги</w:t>
        </w:r>
        <w:r w:rsidRPr="00707DDE">
          <w:t xml:space="preserve"> </w:t>
        </w:r>
        <w:r>
          <w:t>и</w:t>
        </w:r>
        <w:r w:rsidRPr="00707DDE">
          <w:t xml:space="preserve"> </w:t>
        </w:r>
        <w:r>
          <w:t>приложения</w:t>
        </w:r>
        <w:r w:rsidRPr="00707DDE">
          <w:t xml:space="preserve">, </w:t>
        </w:r>
      </w:ins>
      <w:ins w:id="60" w:author="Beliaeva, Oxana" w:date="2017-10-04T08:08:00Z">
        <w:r>
          <w:t>обеспечиваемые</w:t>
        </w:r>
      </w:ins>
      <w:ins w:id="61" w:author="Beliaeva, Oxana" w:date="2017-10-04T08:07:00Z">
        <w:r w:rsidRPr="00707DDE">
          <w:t xml:space="preserve"> </w:t>
        </w:r>
      </w:ins>
      <w:ins w:id="62" w:author="Beliaeva, Oxana" w:date="2017-10-04T08:08:00Z">
        <w:r>
          <w:t>электросвязью</w:t>
        </w:r>
        <w:r w:rsidRPr="00707DDE">
          <w:t>/</w:t>
        </w:r>
      </w:ins>
      <w:ins w:id="63" w:author="Beliaeva, Oxana" w:date="2017-10-04T08:07:00Z">
        <w:r>
          <w:t>ИКТ</w:t>
        </w:r>
      </w:ins>
      <w:ins w:id="64" w:author="Beliaeva, Oxana" w:date="2017-10-04T08:08:00Z">
        <w:r>
          <w:t>, включая облачные вычисления, мобильные услуги и приложений на базе технологий</w:t>
        </w:r>
      </w:ins>
      <w:ins w:id="65" w:author="Beliaeva, Oxana" w:date="2017-10-04T08:07:00Z">
        <w:r w:rsidRPr="00707DDE">
          <w:rPr>
            <w:rPrChange w:id="66" w:author="Beliaeva, Oxana" w:date="2017-10-04T08:08:00Z">
              <w:rPr>
                <w:lang w:val="en-US"/>
              </w:rPr>
            </w:rPrChange>
          </w:rPr>
          <w:t xml:space="preserve"> </w:t>
        </w:r>
      </w:ins>
      <w:ins w:id="67" w:author="Rudometova, Alisa" w:date="2017-10-04T14:40:00Z">
        <w:r w:rsidR="00C10FB6">
          <w:t>"</w:t>
        </w:r>
      </w:ins>
      <w:ins w:id="68" w:author="Rudometova, Alisa" w:date="2017-10-04T14:41:00Z">
        <w:r w:rsidR="00C10FB6">
          <w:rPr>
            <w:lang w:val="en-US"/>
          </w:rPr>
          <w:t>o</w:t>
        </w:r>
      </w:ins>
      <w:ins w:id="69" w:author="Beliaeva, Oxana" w:date="2017-10-04T08:07:00Z">
        <w:r w:rsidRPr="006D32D2">
          <w:rPr>
            <w:lang w:val="en-US"/>
          </w:rPr>
          <w:t>ver</w:t>
        </w:r>
        <w:r w:rsidRPr="00707DDE">
          <w:rPr>
            <w:rPrChange w:id="70" w:author="Beliaeva, Oxana" w:date="2017-10-04T08:08:00Z">
              <w:rPr>
                <w:lang w:val="en-US"/>
              </w:rPr>
            </w:rPrChange>
          </w:rPr>
          <w:t>-</w:t>
        </w:r>
        <w:r w:rsidRPr="006D32D2">
          <w:rPr>
            <w:lang w:val="en-US"/>
          </w:rPr>
          <w:t>the</w:t>
        </w:r>
        <w:r w:rsidRPr="00707DDE">
          <w:rPr>
            <w:rPrChange w:id="71" w:author="Beliaeva, Oxana" w:date="2017-10-04T08:08:00Z">
              <w:rPr>
                <w:lang w:val="en-US"/>
              </w:rPr>
            </w:rPrChange>
          </w:rPr>
          <w:t>-</w:t>
        </w:r>
      </w:ins>
      <w:ins w:id="72" w:author="Rudometova, Alisa" w:date="2017-10-04T14:41:00Z">
        <w:r w:rsidR="00C10FB6">
          <w:rPr>
            <w:lang w:val="en-US"/>
          </w:rPr>
          <w:t>t</w:t>
        </w:r>
      </w:ins>
      <w:ins w:id="73" w:author="Beliaeva, Oxana" w:date="2017-10-04T08:07:00Z">
        <w:r w:rsidRPr="006D32D2">
          <w:rPr>
            <w:lang w:val="en-US"/>
          </w:rPr>
          <w:t>op</w:t>
        </w:r>
      </w:ins>
      <w:ins w:id="74" w:author="Rudometova, Alisa" w:date="2017-10-04T14:40:00Z">
        <w:r w:rsidR="00C10FB6">
          <w:t>"</w:t>
        </w:r>
      </w:ins>
      <w:ins w:id="75" w:author="Beliaeva, Oxana" w:date="2017-10-04T08:07:00Z">
        <w:r w:rsidRPr="00707DDE">
          <w:rPr>
            <w:rPrChange w:id="76" w:author="Beliaeva, Oxana" w:date="2017-10-04T08:08:00Z">
              <w:rPr>
                <w:lang w:val="en-US"/>
              </w:rPr>
            </w:rPrChange>
          </w:rPr>
          <w:t xml:space="preserve"> (</w:t>
        </w:r>
        <w:r w:rsidRPr="006D32D2">
          <w:rPr>
            <w:lang w:val="en-US"/>
          </w:rPr>
          <w:t>OTT</w:t>
        </w:r>
        <w:r w:rsidRPr="00707DDE">
          <w:rPr>
            <w:rPrChange w:id="77" w:author="Beliaeva, Oxana" w:date="2017-10-04T08:08:00Z">
              <w:rPr>
                <w:lang w:val="en-US"/>
              </w:rPr>
            </w:rPrChange>
          </w:rPr>
          <w:t>)</w:t>
        </w:r>
      </w:ins>
      <w:ins w:id="78" w:author="Beliaeva, Oxana" w:date="2017-10-04T08:08:00Z">
        <w:r>
          <w:t>.</w:t>
        </w:r>
      </w:ins>
    </w:p>
    <w:p w:rsidR="00337209" w:rsidRPr="006A286A" w:rsidRDefault="003A5B0E" w:rsidP="00337209">
      <w:pPr>
        <w:pStyle w:val="enumlev1"/>
      </w:pPr>
      <w:r w:rsidRPr="006A286A">
        <w:t>–</w:t>
      </w:r>
      <w:r w:rsidRPr="006A286A">
        <w:tab/>
        <w:t>Доступ к услугам электросвязи/ИКТ для лиц с ограниченными возможностями и особыми потребностями.</w:t>
      </w:r>
    </w:p>
    <w:p w:rsidR="00FF20E6" w:rsidRDefault="003A5B0E" w:rsidP="00FF20E6">
      <w:pPr>
        <w:pStyle w:val="enumlev1"/>
      </w:pPr>
      <w:r w:rsidRPr="006A286A">
        <w:t>–</w:t>
      </w:r>
      <w:r w:rsidRPr="006A286A">
        <w:tab/>
        <w:t xml:space="preserve">Потребности развивающихся стран в управлении использованием спектра, включая </w:t>
      </w:r>
      <w:ins w:id="79" w:author="Beliaeva, Oxana" w:date="2017-10-04T08:16:00Z">
        <w:r w:rsidR="00557B5D">
          <w:t>непрерывное внедрение технологий</w:t>
        </w:r>
      </w:ins>
      <w:del w:id="80" w:author="Beliaeva, Oxana" w:date="2017-10-04T08:16:00Z">
        <w:r w:rsidRPr="006A286A" w:rsidDel="00557B5D">
          <w:delText>текущий переход от аналогового к</w:delText>
        </w:r>
      </w:del>
      <w:r w:rsidRPr="006A286A">
        <w:t xml:space="preserve"> цифрово</w:t>
      </w:r>
      <w:ins w:id="81" w:author="Beliaeva, Oxana" w:date="2017-10-04T08:16:00Z">
        <w:r w:rsidR="00557B5D">
          <w:t>го</w:t>
        </w:r>
      </w:ins>
      <w:del w:id="82" w:author="Beliaeva, Oxana" w:date="2017-10-04T08:16:00Z">
        <w:r w:rsidRPr="006A286A" w:rsidDel="00557B5D">
          <w:delText>му</w:delText>
        </w:r>
      </w:del>
      <w:r w:rsidRPr="006A286A">
        <w:t xml:space="preserve"> </w:t>
      </w:r>
      <w:del w:id="83" w:author="Beliaeva, Oxana" w:date="2017-10-04T08:16:00Z">
        <w:r w:rsidRPr="006A286A" w:rsidDel="00557B5D">
          <w:delText xml:space="preserve">наземному телевизионному </w:delText>
        </w:r>
      </w:del>
      <w:r w:rsidRPr="006A286A">
        <w:t>радиовещани</w:t>
      </w:r>
      <w:ins w:id="84" w:author="Beliaeva, Oxana" w:date="2017-10-04T08:17:00Z">
        <w:r w:rsidR="00557B5D">
          <w:t>я</w:t>
        </w:r>
      </w:ins>
      <w:del w:id="85" w:author="Beliaeva, Oxana" w:date="2017-10-04T08:17:00Z">
        <w:r w:rsidRPr="006A286A" w:rsidDel="00557B5D">
          <w:delText>ю</w:delText>
        </w:r>
      </w:del>
      <w:r w:rsidR="00557B5D">
        <w:t xml:space="preserve"> и</w:t>
      </w:r>
      <w:ins w:id="86" w:author="Beliaeva, Oxana" w:date="2017-10-04T08:17:00Z">
        <w:r w:rsidR="00557B5D">
          <w:t xml:space="preserve"> внедрение новых услуг и приложений, в особенности связанных с</w:t>
        </w:r>
      </w:ins>
      <w:r w:rsidRPr="006A286A">
        <w:t xml:space="preserve"> использование</w:t>
      </w:r>
      <w:ins w:id="87" w:author="Beliaeva, Oxana" w:date="2017-10-04T08:18:00Z">
        <w:r w:rsidR="00557B5D">
          <w:t>м</w:t>
        </w:r>
      </w:ins>
      <w:r w:rsidRPr="006A286A">
        <w:t xml:space="preserve"> цифрового дивиденда, в дополнение к любому будущему переходу на цифровые технологии.</w:t>
      </w:r>
    </w:p>
    <w:p w:rsidR="00707DDE" w:rsidRPr="00707DDE" w:rsidRDefault="00707DDE" w:rsidP="00FF20E6">
      <w:pPr>
        <w:pStyle w:val="enumlev1"/>
        <w:rPr>
          <w:ins w:id="88" w:author="Beliaeva, Oxana" w:date="2017-10-04T08:07:00Z"/>
          <w:sz w:val="20"/>
          <w:rPrChange w:id="89" w:author="Beliaeva, Oxana" w:date="2017-10-04T08:09:00Z">
            <w:rPr>
              <w:ins w:id="90" w:author="Beliaeva, Oxana" w:date="2017-10-04T08:07:00Z"/>
              <w:sz w:val="20"/>
              <w:lang w:val="en-US"/>
            </w:rPr>
          </w:rPrChange>
        </w:rPr>
      </w:pPr>
      <w:ins w:id="91" w:author="Beliaeva, Oxana" w:date="2017-10-04T08:07:00Z">
        <w:r w:rsidRPr="00707DDE">
          <w:rPr>
            <w:rPrChange w:id="92" w:author="Beliaeva, Oxana" w:date="2017-10-04T08:09:00Z">
              <w:rPr>
                <w:lang w:val="en-US"/>
              </w:rPr>
            </w:rPrChange>
          </w:rPr>
          <w:t>–</w:t>
        </w:r>
        <w:r w:rsidRPr="00707DDE">
          <w:rPr>
            <w:rPrChange w:id="93" w:author="Beliaeva, Oxana" w:date="2017-10-04T08:09:00Z">
              <w:rPr>
                <w:lang w:val="en-US"/>
              </w:rPr>
            </w:rPrChange>
          </w:rPr>
          <w:tab/>
        </w:r>
      </w:ins>
      <w:ins w:id="94" w:author="Beliaeva, Oxana" w:date="2017-10-04T08:09:00Z">
        <w:r>
          <w:t>Использование</w:t>
        </w:r>
        <w:r w:rsidRPr="00707DDE">
          <w:t xml:space="preserve"> </w:t>
        </w:r>
        <w:r>
          <w:t>электросвязи</w:t>
        </w:r>
        <w:r w:rsidRPr="00707DDE">
          <w:t>/</w:t>
        </w:r>
        <w:r>
          <w:t>ИКТ</w:t>
        </w:r>
        <w:r w:rsidRPr="00707DDE">
          <w:t xml:space="preserve"> </w:t>
        </w:r>
        <w:r>
          <w:t>для</w:t>
        </w:r>
        <w:r w:rsidRPr="00707DDE">
          <w:t xml:space="preserve"> </w:t>
        </w:r>
        <w:r>
          <w:t>смягчения</w:t>
        </w:r>
        <w:r w:rsidRPr="00707DDE">
          <w:t xml:space="preserve"> </w:t>
        </w:r>
      </w:ins>
      <w:ins w:id="95" w:author="Beliaeva, Oxana" w:date="2017-10-04T09:39:00Z">
        <w:r w:rsidR="00D81C5C">
          <w:t>последствий</w:t>
        </w:r>
      </w:ins>
      <w:ins w:id="96" w:author="Beliaeva, Oxana" w:date="2017-10-04T08:09:00Z">
        <w:r>
          <w:t xml:space="preserve"> изменения климата в развивающихся странах, в том числе управление электронными отходами</w:t>
        </w:r>
      </w:ins>
      <w:ins w:id="97" w:author="Beliaeva, Oxana" w:date="2017-10-04T08:07:00Z">
        <w:r w:rsidRPr="00707DDE">
          <w:rPr>
            <w:rPrChange w:id="98" w:author="Beliaeva, Oxana" w:date="2017-10-04T08:09:00Z">
              <w:rPr>
                <w:lang w:val="en-US"/>
              </w:rPr>
            </w:rPrChange>
          </w:rPr>
          <w:t>.</w:t>
        </w:r>
      </w:ins>
    </w:p>
    <w:p w:rsidR="00337209" w:rsidRPr="007505AF" w:rsidRDefault="003A5B0E" w:rsidP="00337209">
      <w:pPr>
        <w:pStyle w:val="Heading1"/>
      </w:pPr>
      <w:r w:rsidRPr="007505AF">
        <w:t>2</w:t>
      </w:r>
      <w:r w:rsidRPr="007505AF">
        <w:tab/>
        <w:t>2-я Исследовательская комиссия</w:t>
      </w:r>
    </w:p>
    <w:p w:rsidR="00337209" w:rsidRPr="00971201" w:rsidRDefault="003A5B0E" w:rsidP="00910585">
      <w:pPr>
        <w:rPr>
          <w:b/>
          <w:bCs/>
          <w:i/>
          <w:iCs/>
        </w:rPr>
      </w:pPr>
      <w:del w:id="99" w:author="Rudometova, Alisa" w:date="2017-09-21T11:51:00Z">
        <w:r w:rsidRPr="00750113" w:rsidDel="00214357">
          <w:rPr>
            <w:b/>
            <w:bCs/>
            <w:i/>
            <w:iCs/>
          </w:rPr>
          <w:delText>Приложения</w:delText>
        </w:r>
        <w:r w:rsidRPr="00971201" w:rsidDel="00214357">
          <w:rPr>
            <w:b/>
            <w:bCs/>
            <w:i/>
            <w:iCs/>
          </w:rPr>
          <w:delText xml:space="preserve"> </w:delText>
        </w:r>
        <w:r w:rsidRPr="00750113" w:rsidDel="00214357">
          <w:rPr>
            <w:b/>
            <w:bCs/>
            <w:i/>
            <w:iCs/>
          </w:rPr>
          <w:delText>ИКТ</w:delText>
        </w:r>
        <w:r w:rsidRPr="00971201" w:rsidDel="00214357">
          <w:rPr>
            <w:b/>
            <w:bCs/>
            <w:i/>
            <w:iCs/>
          </w:rPr>
          <w:delText xml:space="preserve">, </w:delText>
        </w:r>
        <w:r w:rsidRPr="00750113" w:rsidDel="00214357">
          <w:rPr>
            <w:b/>
            <w:bCs/>
            <w:i/>
            <w:iCs/>
          </w:rPr>
          <w:delText>кибербезопасность</w:delText>
        </w:r>
        <w:r w:rsidRPr="00971201" w:rsidDel="00214357">
          <w:rPr>
            <w:b/>
            <w:bCs/>
            <w:i/>
            <w:iCs/>
          </w:rPr>
          <w:delText xml:space="preserve">, </w:delText>
        </w:r>
        <w:r w:rsidRPr="00750113" w:rsidDel="00214357">
          <w:rPr>
            <w:b/>
            <w:bCs/>
            <w:i/>
            <w:iCs/>
          </w:rPr>
          <w:delText>электросвязь</w:delText>
        </w:r>
        <w:r w:rsidRPr="00971201" w:rsidDel="00214357">
          <w:rPr>
            <w:b/>
            <w:bCs/>
            <w:i/>
            <w:iCs/>
          </w:rPr>
          <w:delText xml:space="preserve"> </w:delText>
        </w:r>
        <w:r w:rsidRPr="00750113" w:rsidDel="00214357">
          <w:rPr>
            <w:b/>
            <w:bCs/>
            <w:i/>
            <w:iCs/>
          </w:rPr>
          <w:delText>в</w:delText>
        </w:r>
        <w:r w:rsidRPr="00971201" w:rsidDel="00214357">
          <w:rPr>
            <w:b/>
            <w:bCs/>
            <w:i/>
            <w:iCs/>
          </w:rPr>
          <w:delText xml:space="preserve"> </w:delText>
        </w:r>
        <w:r w:rsidRPr="00750113" w:rsidDel="00214357">
          <w:rPr>
            <w:b/>
            <w:bCs/>
            <w:i/>
            <w:iCs/>
          </w:rPr>
          <w:delText>чрезвычайных</w:delText>
        </w:r>
        <w:r w:rsidRPr="00971201" w:rsidDel="00214357">
          <w:rPr>
            <w:b/>
            <w:bCs/>
            <w:i/>
            <w:iCs/>
          </w:rPr>
          <w:delText xml:space="preserve"> </w:delText>
        </w:r>
        <w:r w:rsidRPr="00750113" w:rsidDel="00214357">
          <w:rPr>
            <w:b/>
            <w:bCs/>
            <w:i/>
            <w:iCs/>
          </w:rPr>
          <w:delText>ситуациях</w:delText>
        </w:r>
        <w:r w:rsidRPr="00971201" w:rsidDel="00214357">
          <w:rPr>
            <w:b/>
            <w:bCs/>
            <w:i/>
            <w:iCs/>
          </w:rPr>
          <w:delText xml:space="preserve"> </w:delText>
        </w:r>
        <w:r w:rsidRPr="00750113" w:rsidDel="00214357">
          <w:rPr>
            <w:b/>
            <w:bCs/>
            <w:i/>
            <w:iCs/>
          </w:rPr>
          <w:delText>и</w:delText>
        </w:r>
        <w:r w:rsidRPr="00971201" w:rsidDel="00214357">
          <w:rPr>
            <w:b/>
            <w:bCs/>
            <w:i/>
            <w:iCs/>
          </w:rPr>
          <w:delText xml:space="preserve"> </w:delText>
        </w:r>
        <w:r w:rsidRPr="00750113" w:rsidDel="00214357">
          <w:rPr>
            <w:b/>
            <w:bCs/>
            <w:i/>
            <w:iCs/>
          </w:rPr>
          <w:delText>адаптация</w:delText>
        </w:r>
        <w:r w:rsidRPr="00971201" w:rsidDel="00214357">
          <w:rPr>
            <w:b/>
            <w:bCs/>
            <w:i/>
            <w:iCs/>
          </w:rPr>
          <w:delText xml:space="preserve"> </w:delText>
        </w:r>
        <w:r w:rsidRPr="00750113" w:rsidDel="00214357">
          <w:rPr>
            <w:b/>
            <w:bCs/>
            <w:i/>
            <w:iCs/>
          </w:rPr>
          <w:delText>к</w:delText>
        </w:r>
        <w:r w:rsidRPr="00753900" w:rsidDel="00214357">
          <w:rPr>
            <w:b/>
            <w:bCs/>
            <w:i/>
            <w:iCs/>
            <w:lang w:val="en-US"/>
          </w:rPr>
          <w:delText> </w:delText>
        </w:r>
        <w:r w:rsidRPr="00750113" w:rsidDel="00214357">
          <w:rPr>
            <w:b/>
            <w:bCs/>
            <w:i/>
            <w:iCs/>
          </w:rPr>
          <w:delText>изменению</w:delText>
        </w:r>
        <w:r w:rsidRPr="00971201" w:rsidDel="00214357">
          <w:rPr>
            <w:b/>
            <w:bCs/>
            <w:i/>
            <w:iCs/>
          </w:rPr>
          <w:delText xml:space="preserve"> </w:delText>
        </w:r>
        <w:r w:rsidRPr="00750113" w:rsidDel="00214357">
          <w:rPr>
            <w:b/>
            <w:bCs/>
            <w:i/>
            <w:iCs/>
          </w:rPr>
          <w:delText>климата</w:delText>
        </w:r>
      </w:del>
      <w:ins w:id="100" w:author="Beliaeva, Oxana" w:date="2017-10-04T08:11:00Z">
        <w:r w:rsidR="00753900">
          <w:rPr>
            <w:b/>
            <w:bCs/>
            <w:i/>
            <w:iCs/>
          </w:rPr>
          <w:t>ИКТ</w:t>
        </w:r>
        <w:r w:rsidR="00753900" w:rsidRPr="00971201">
          <w:rPr>
            <w:b/>
            <w:bCs/>
            <w:i/>
            <w:iCs/>
          </w:rPr>
          <w:t xml:space="preserve"> </w:t>
        </w:r>
        <w:r w:rsidR="00753900">
          <w:rPr>
            <w:b/>
            <w:bCs/>
            <w:i/>
            <w:iCs/>
          </w:rPr>
          <w:t>для</w:t>
        </w:r>
        <w:r w:rsidR="00753900" w:rsidRPr="00971201">
          <w:rPr>
            <w:b/>
            <w:bCs/>
            <w:i/>
            <w:iCs/>
          </w:rPr>
          <w:t xml:space="preserve"> </w:t>
        </w:r>
        <w:r w:rsidR="00753900">
          <w:rPr>
            <w:b/>
            <w:bCs/>
            <w:i/>
            <w:iCs/>
          </w:rPr>
          <w:t>ЦУР</w:t>
        </w:r>
      </w:ins>
    </w:p>
    <w:p w:rsidR="00753900" w:rsidRPr="00557B5D" w:rsidRDefault="00753900">
      <w:pPr>
        <w:pStyle w:val="enumlev1"/>
        <w:rPr>
          <w:ins w:id="101" w:author="Rudometova, Alisa" w:date="2017-09-21T11:57:00Z"/>
        </w:rPr>
      </w:pPr>
      <w:ins w:id="102" w:author="Rudometova, Alisa" w:date="2017-09-21T11:57:00Z">
        <w:r w:rsidRPr="00557B5D">
          <w:t>–</w:t>
        </w:r>
        <w:r w:rsidRPr="00557B5D">
          <w:tab/>
        </w:r>
      </w:ins>
      <w:ins w:id="103" w:author="Beliaeva, Oxana" w:date="2017-10-04T08:12:00Z">
        <w:r>
          <w:t>Доступ</w:t>
        </w:r>
        <w:r w:rsidRPr="00557B5D">
          <w:t xml:space="preserve"> </w:t>
        </w:r>
        <w:r>
          <w:t>к</w:t>
        </w:r>
        <w:r w:rsidRPr="00557B5D">
          <w:t xml:space="preserve"> </w:t>
        </w:r>
        <w:r>
          <w:t>инфраструктуре</w:t>
        </w:r>
        <w:r w:rsidRPr="00557B5D">
          <w:t xml:space="preserve"> </w:t>
        </w:r>
        <w:r>
          <w:t>и</w:t>
        </w:r>
        <w:r w:rsidRPr="00557B5D">
          <w:t xml:space="preserve"> </w:t>
        </w:r>
        <w:r>
          <w:t>услугам</w:t>
        </w:r>
        <w:r w:rsidRPr="00557B5D">
          <w:t xml:space="preserve"> </w:t>
        </w:r>
        <w:r>
          <w:t>электросвязи</w:t>
        </w:r>
        <w:r w:rsidRPr="00557B5D">
          <w:t>/</w:t>
        </w:r>
        <w:r>
          <w:t>ИКТ</w:t>
        </w:r>
        <w:r w:rsidRPr="00557B5D">
          <w:t xml:space="preserve">, </w:t>
        </w:r>
        <w:r>
          <w:t>включая</w:t>
        </w:r>
        <w:r w:rsidRPr="00557B5D">
          <w:t xml:space="preserve"> беспроводн</w:t>
        </w:r>
      </w:ins>
      <w:ins w:id="104" w:author="Beliaeva, Oxana" w:date="2017-10-04T08:13:00Z">
        <w:r>
          <w:t>ую</w:t>
        </w:r>
      </w:ins>
      <w:ins w:id="105" w:author="Beliaeva, Oxana" w:date="2017-10-04T08:12:00Z">
        <w:r w:rsidRPr="00557B5D">
          <w:t xml:space="preserve"> и фиксированн</w:t>
        </w:r>
      </w:ins>
      <w:ins w:id="106" w:author="Beliaeva, Oxana" w:date="2017-10-04T08:13:00Z">
        <w:r>
          <w:t>ую</w:t>
        </w:r>
      </w:ins>
      <w:ins w:id="107" w:author="Beliaeva, Oxana" w:date="2017-10-04T08:12:00Z">
        <w:r w:rsidRPr="00557B5D">
          <w:t xml:space="preserve"> широкополосн</w:t>
        </w:r>
      </w:ins>
      <w:ins w:id="108" w:author="Beliaeva, Oxana" w:date="2017-10-04T08:13:00Z">
        <w:r>
          <w:t>ую</w:t>
        </w:r>
      </w:ins>
      <w:ins w:id="109" w:author="Beliaeva, Oxana" w:date="2017-10-04T08:12:00Z">
        <w:r w:rsidRPr="00557B5D">
          <w:t xml:space="preserve"> связь</w:t>
        </w:r>
      </w:ins>
      <w:ins w:id="110" w:author="Beliaeva, Oxana" w:date="2017-10-04T08:13:00Z">
        <w:r w:rsidRPr="00557B5D">
          <w:t xml:space="preserve"> </w:t>
        </w:r>
        <w:r>
          <w:t>и</w:t>
        </w:r>
        <w:r w:rsidRPr="00557B5D">
          <w:t xml:space="preserve"> </w:t>
        </w:r>
        <w:r>
          <w:t>радиовещание</w:t>
        </w:r>
        <w:r w:rsidRPr="00557B5D">
          <w:t xml:space="preserve">, </w:t>
        </w:r>
        <w:r>
          <w:t>а</w:t>
        </w:r>
        <w:r w:rsidRPr="00557B5D">
          <w:t xml:space="preserve"> </w:t>
        </w:r>
        <w:r>
          <w:t>также</w:t>
        </w:r>
        <w:r w:rsidRPr="00557B5D">
          <w:t xml:space="preserve"> </w:t>
        </w:r>
      </w:ins>
      <w:ins w:id="111" w:author="Beliaeva, Oxana" w:date="2017-10-04T08:15:00Z">
        <w:r w:rsidRPr="00557B5D">
          <w:t>преодоление цифрового разрыва в стандартизации и обеспечение соответствия и функциональной совместимости</w:t>
        </w:r>
      </w:ins>
      <w:ins w:id="112" w:author="Rudometova, Alisa" w:date="2017-09-21T11:58:00Z">
        <w:r w:rsidRPr="00557B5D">
          <w:t>.</w:t>
        </w:r>
      </w:ins>
    </w:p>
    <w:p w:rsidR="00753900" w:rsidRDefault="00753900" w:rsidP="00ED6866">
      <w:pPr>
        <w:pStyle w:val="enumlev1"/>
        <w:rPr>
          <w:ins w:id="113" w:author="Rudometova, Alisa" w:date="2017-09-21T11:56:00Z"/>
        </w:rPr>
      </w:pPr>
      <w:ins w:id="114" w:author="Rudometova, Alisa" w:date="2017-09-21T11:56:00Z">
        <w:r>
          <w:t>−</w:t>
        </w:r>
        <w:r>
          <w:tab/>
        </w:r>
      </w:ins>
      <w:ins w:id="115" w:author="Beliaeva, Oxana" w:date="2017-10-04T08:21:00Z">
        <w:r w:rsidR="00ED6866" w:rsidRPr="006A286A">
          <w:t>Доступ к электросвязи/ИКТ в сельских и отдаленных районах</w:t>
        </w:r>
      </w:ins>
      <w:ins w:id="116" w:author="Rudometova, Alisa" w:date="2017-09-21T11:58:00Z">
        <w:r>
          <w:t>.</w:t>
        </w:r>
      </w:ins>
    </w:p>
    <w:p w:rsidR="00337209" w:rsidRPr="006A286A" w:rsidDel="00214357" w:rsidRDefault="003A5B0E" w:rsidP="00337209">
      <w:pPr>
        <w:pStyle w:val="enumlev1"/>
        <w:rPr>
          <w:del w:id="117" w:author="Rudometova, Alisa" w:date="2017-09-21T11:52:00Z"/>
        </w:rPr>
      </w:pPr>
      <w:del w:id="118" w:author="Rudometova, Alisa" w:date="2017-09-21T11:52:00Z">
        <w:r w:rsidRPr="006A286A" w:rsidDel="00214357">
          <w:delText>–</w:delText>
        </w:r>
        <w:r w:rsidRPr="006A286A" w:rsidDel="00214357">
          <w:tab/>
          <w:delText>Услуги и приложения, поддерживаемые сетями электросвязи/ИКТ.</w:delText>
        </w:r>
      </w:del>
    </w:p>
    <w:p w:rsidR="00337209" w:rsidRPr="006A286A" w:rsidRDefault="003A5B0E" w:rsidP="00337209">
      <w:pPr>
        <w:pStyle w:val="enumlev1"/>
      </w:pPr>
      <w:r w:rsidRPr="006A286A">
        <w:t>–</w:t>
      </w:r>
      <w:r w:rsidRPr="006A286A">
        <w:tab/>
        <w:t>Укрепление доверия и безопасности при использовании ИКТ.</w:t>
      </w:r>
    </w:p>
    <w:p w:rsidR="00337209" w:rsidRPr="006A286A" w:rsidDel="00214357" w:rsidRDefault="003A5B0E" w:rsidP="00337209">
      <w:pPr>
        <w:pStyle w:val="enumlev1"/>
        <w:rPr>
          <w:del w:id="119" w:author="Rudometova, Alisa" w:date="2017-09-21T11:52:00Z"/>
        </w:rPr>
      </w:pPr>
      <w:del w:id="120" w:author="Rudometova, Alisa" w:date="2017-09-21T11:52:00Z">
        <w:r w:rsidRPr="006A286A" w:rsidDel="00214357">
          <w:delText>–</w:delText>
        </w:r>
        <w:r w:rsidRPr="006A286A" w:rsidDel="00214357">
          <w:tab/>
          <w:delText>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совместимость.</w:delText>
        </w:r>
      </w:del>
    </w:p>
    <w:p w:rsidR="00753900" w:rsidRPr="00DD57D7" w:rsidRDefault="00753900">
      <w:pPr>
        <w:pStyle w:val="enumlev1"/>
        <w:rPr>
          <w:ins w:id="121" w:author="Beliaeva, Oxana" w:date="2017-10-04T08:11:00Z"/>
        </w:rPr>
      </w:pPr>
      <w:ins w:id="122" w:author="Beliaeva, Oxana" w:date="2017-10-04T08:11:00Z">
        <w:r w:rsidRPr="00DD57D7">
          <w:lastRenderedPageBreak/>
          <w:t>–</w:t>
        </w:r>
        <w:r w:rsidRPr="00DD57D7">
          <w:tab/>
        </w:r>
      </w:ins>
      <w:ins w:id="123" w:author="Beliaeva, Oxana" w:date="2017-10-04T08:22:00Z">
        <w:r w:rsidR="00DD57D7">
          <w:t>Снижение</w:t>
        </w:r>
        <w:r w:rsidR="00DD57D7" w:rsidRPr="00DD57D7">
          <w:t xml:space="preserve"> </w:t>
        </w:r>
        <w:r w:rsidR="00DD57D7">
          <w:t>риск</w:t>
        </w:r>
      </w:ins>
      <w:ins w:id="124" w:author="Beliaeva, Oxana" w:date="2017-10-04T08:24:00Z">
        <w:r w:rsidR="00DD57D7">
          <w:t>а</w:t>
        </w:r>
        <w:r w:rsidR="00DD57D7" w:rsidRPr="00DD57D7">
          <w:t xml:space="preserve"> </w:t>
        </w:r>
      </w:ins>
      <w:ins w:id="125" w:author="Beliaeva, Oxana" w:date="2017-10-04T08:22:00Z">
        <w:r w:rsidR="00DD57D7">
          <w:t>бедствий</w:t>
        </w:r>
      </w:ins>
      <w:ins w:id="126" w:author="Beliaeva, Oxana" w:date="2017-10-04T08:24:00Z">
        <w:r w:rsidR="00DD57D7" w:rsidRPr="00DD57D7">
          <w:t xml:space="preserve"> </w:t>
        </w:r>
        <w:r w:rsidR="00DD57D7">
          <w:t>и</w:t>
        </w:r>
        <w:r w:rsidR="00DD57D7" w:rsidRPr="00DD57D7">
          <w:t xml:space="preserve"> </w:t>
        </w:r>
        <w:r w:rsidR="00DD57D7">
          <w:t>обеспечение</w:t>
        </w:r>
        <w:r w:rsidR="00DD57D7" w:rsidRPr="00DD57D7">
          <w:t xml:space="preserve"> </w:t>
        </w:r>
        <w:r w:rsidR="00DD57D7">
          <w:t>электросвязи</w:t>
        </w:r>
        <w:r w:rsidR="00DD57D7" w:rsidRPr="00DD57D7">
          <w:t xml:space="preserve"> </w:t>
        </w:r>
        <w:r w:rsidR="00DD57D7">
          <w:t>в</w:t>
        </w:r>
        <w:r w:rsidR="00DD57D7" w:rsidRPr="00DD57D7">
          <w:t xml:space="preserve"> </w:t>
        </w:r>
      </w:ins>
      <w:ins w:id="127" w:author="Beliaeva, Oxana" w:date="2017-10-04T08:25:00Z">
        <w:r w:rsidR="00DD57D7">
          <w:t>чрезвычайных</w:t>
        </w:r>
        <w:r w:rsidR="00DD57D7" w:rsidRPr="00DD57D7">
          <w:t xml:space="preserve"> </w:t>
        </w:r>
        <w:r w:rsidR="00DD57D7">
          <w:t>ситуациях</w:t>
        </w:r>
      </w:ins>
      <w:ins w:id="128" w:author="Beliaeva, Oxana" w:date="2017-10-04T08:27:00Z">
        <w:r w:rsidR="00C16248">
          <w:t xml:space="preserve"> на</w:t>
        </w:r>
      </w:ins>
      <w:ins w:id="129" w:author="Beliaeva, Oxana" w:date="2017-10-04T08:25:00Z">
        <w:r w:rsidR="00DD57D7" w:rsidRPr="00DD57D7">
          <w:t xml:space="preserve"> </w:t>
        </w:r>
        <w:r w:rsidR="00DD57D7">
          <w:t>все</w:t>
        </w:r>
      </w:ins>
      <w:ins w:id="130" w:author="Beliaeva, Oxana" w:date="2017-10-04T08:27:00Z">
        <w:r w:rsidR="00C16248">
          <w:t>х</w:t>
        </w:r>
      </w:ins>
      <w:ins w:id="131" w:author="Beliaeva, Oxana" w:date="2017-10-04T08:25:00Z">
        <w:r w:rsidR="00DD57D7" w:rsidRPr="00DD57D7">
          <w:t xml:space="preserve"> </w:t>
        </w:r>
        <w:r w:rsidR="00DD57D7">
          <w:t>этап</w:t>
        </w:r>
      </w:ins>
      <w:ins w:id="132" w:author="Beliaeva, Oxana" w:date="2017-10-04T08:27:00Z">
        <w:r w:rsidR="00C16248">
          <w:t>ах</w:t>
        </w:r>
      </w:ins>
      <w:ins w:id="133" w:author="Beliaeva, Oxana" w:date="2017-10-04T08:25:00Z">
        <w:r w:rsidR="00DD57D7" w:rsidRPr="00DD57D7">
          <w:t xml:space="preserve"> </w:t>
        </w:r>
        <w:r w:rsidR="00DD57D7">
          <w:t>бедствия</w:t>
        </w:r>
      </w:ins>
      <w:ins w:id="134" w:author="Beliaeva, Oxana" w:date="2017-10-04T08:27:00Z">
        <w:r w:rsidR="00C16248">
          <w:t>, включая</w:t>
        </w:r>
      </w:ins>
      <w:ins w:id="135" w:author="Beliaeva, Oxana" w:date="2017-10-04T08:25:00Z">
        <w:r w:rsidR="00DD57D7">
          <w:t xml:space="preserve"> </w:t>
        </w:r>
      </w:ins>
      <w:ins w:id="136" w:author="Beliaeva, Oxana" w:date="2017-10-04T08:26:00Z">
        <w:r w:rsidR="00DD57D7">
          <w:t>раннее предупреждение, реагирование, оказание помощи и восстановление сетей электросвязи</w:t>
        </w:r>
      </w:ins>
      <w:ins w:id="137" w:author="Beliaeva, Oxana" w:date="2017-10-04T08:11:00Z">
        <w:r w:rsidRPr="00DD57D7">
          <w:t>.</w:t>
        </w:r>
      </w:ins>
    </w:p>
    <w:p w:rsidR="00337209" w:rsidRPr="006A286A" w:rsidRDefault="003A5B0E" w:rsidP="00337209">
      <w:pPr>
        <w:pStyle w:val="enumlev1"/>
      </w:pPr>
      <w:r w:rsidRPr="006A286A">
        <w:t>–</w:t>
      </w:r>
      <w:r w:rsidRPr="006A286A">
        <w:tab/>
        <w:t>Воздействие электромагнитных полей на человека и безопасное удаление электронных отходов.</w:t>
      </w:r>
    </w:p>
    <w:p w:rsidR="00337209" w:rsidDel="00214357" w:rsidRDefault="003A5B0E" w:rsidP="00337209">
      <w:pPr>
        <w:pStyle w:val="enumlev1"/>
        <w:rPr>
          <w:del w:id="138" w:author="Rudometova, Alisa" w:date="2017-09-21T11:53:00Z"/>
        </w:rPr>
      </w:pPr>
      <w:del w:id="139" w:author="Rudometova, Alisa" w:date="2017-09-21T11:53:00Z">
        <w:r w:rsidRPr="006A286A" w:rsidDel="00214357">
          <w:delText>–</w:delText>
        </w:r>
        <w:r w:rsidRPr="006A286A" w:rsidDel="00214357">
          <w:tab/>
          <w:delText>Внедрение электросвязи/ИКТ с учетом результатов исследований, проводимых МСЭ-Т и МСЭ-R, и приоритетов развивающихся стран.</w:delText>
        </w:r>
      </w:del>
    </w:p>
    <w:p w:rsidR="00337209" w:rsidRPr="0057629D" w:rsidRDefault="003A5B0E">
      <w:pPr>
        <w:pStyle w:val="AnnexNo"/>
      </w:pPr>
      <w:bookmarkStart w:id="140" w:name="_Toc270684668"/>
      <w:r w:rsidRPr="0057629D">
        <w:t xml:space="preserve">ПРИЛОЖЕНИЕ 2 К РЕЗОЛЮЦИИ 2 (Пересм. </w:t>
      </w:r>
      <w:del w:id="141" w:author="Rudometova, Alisa" w:date="2017-09-21T11:59:00Z">
        <w:r w:rsidRPr="0057629D" w:rsidDel="002932BA">
          <w:delText>Дубай, 2014</w:delText>
        </w:r>
      </w:del>
      <w:ins w:id="142" w:author="Rudometova, Alisa" w:date="2017-09-21T11:59:00Z">
        <w:r w:rsidR="002932BA">
          <w:t>буэнос-айрес, 2017</w:t>
        </w:r>
      </w:ins>
      <w:r w:rsidRPr="0057629D">
        <w:t> г.)</w:t>
      </w:r>
      <w:bookmarkEnd w:id="140"/>
    </w:p>
    <w:p w:rsidR="00337209" w:rsidRPr="006A286A" w:rsidRDefault="003A5B0E" w:rsidP="00337209">
      <w:pPr>
        <w:pStyle w:val="Annextitle"/>
      </w:pPr>
      <w:bookmarkStart w:id="143" w:name="_Toc270684669"/>
      <w:r w:rsidRPr="006A286A">
        <w:t xml:space="preserve">Вопросы, порученные Всемирной конференцией по развитию </w:t>
      </w:r>
      <w:r w:rsidRPr="006A286A">
        <w:br/>
        <w:t>электросвязи исследовательским комиссиям МСЭ-D</w:t>
      </w:r>
      <w:bookmarkEnd w:id="143"/>
    </w:p>
    <w:p w:rsidR="00337209" w:rsidRPr="002A66EC" w:rsidRDefault="003A5B0E" w:rsidP="00337209">
      <w:pPr>
        <w:pStyle w:val="Heading1"/>
      </w:pPr>
      <w:r w:rsidRPr="002A66EC">
        <w:t>1-я Исследовательская комиссия</w:t>
      </w:r>
    </w:p>
    <w:p w:rsidR="002932BA" w:rsidRPr="009E7974" w:rsidRDefault="00FA2DB7">
      <w:pPr>
        <w:rPr>
          <w:ins w:id="144" w:author="Rudometova, Alisa" w:date="2017-09-21T11:59:00Z"/>
        </w:rPr>
        <w:pPrChange w:id="145" w:author="Beliaeva, Oxana" w:date="2017-10-04T08:28:00Z">
          <w:pPr>
            <w:pStyle w:val="enumlev1"/>
          </w:pPr>
        </w:pPrChange>
      </w:pPr>
      <w:ins w:id="146" w:author="Beliaeva, Oxana" w:date="2017-10-04T08:28:00Z">
        <w:r>
          <w:rPr>
            <w:b/>
            <w:bCs/>
          </w:rPr>
          <w:t>Рабочая группа</w:t>
        </w:r>
      </w:ins>
      <w:ins w:id="147" w:author="Rudometova, Alisa" w:date="2017-09-21T11:59:00Z">
        <w:r w:rsidR="002932BA" w:rsidRPr="008F7157">
          <w:rPr>
            <w:b/>
            <w:bCs/>
          </w:rPr>
          <w:t xml:space="preserve"> 1/1: </w:t>
        </w:r>
      </w:ins>
      <w:ins w:id="148" w:author="Beliaeva, Oxana" w:date="2017-10-04T08:28:00Z">
        <w:r>
          <w:rPr>
            <w:b/>
            <w:bCs/>
          </w:rPr>
          <w:t>Благоприятная среда</w:t>
        </w:r>
      </w:ins>
    </w:p>
    <w:p w:rsidR="00337209" w:rsidRPr="006A286A" w:rsidRDefault="003A5B0E">
      <w:pPr>
        <w:pStyle w:val="enumlev1"/>
      </w:pPr>
      <w:r w:rsidRPr="008A3322">
        <w:t>–</w:t>
      </w:r>
      <w:r w:rsidRPr="006A286A">
        <w:tab/>
      </w:r>
      <w:r w:rsidRPr="006A286A">
        <w:rPr>
          <w:b/>
          <w:bCs/>
        </w:rPr>
        <w:t>Вопрос 1/1</w:t>
      </w:r>
      <w:r w:rsidRPr="006A286A">
        <w:t xml:space="preserve">: Политические, регуляторные и технические аспекты перехода </w:t>
      </w:r>
      <w:del w:id="149" w:author="Rudometova, Alisa" w:date="2017-09-21T12:00:00Z">
        <w:r w:rsidRPr="006A286A" w:rsidDel="002932BA">
          <w:delText xml:space="preserve">от существующих сетей </w:delText>
        </w:r>
      </w:del>
      <w:r w:rsidRPr="006A286A">
        <w:t>к широкополосным сетям</w:t>
      </w:r>
      <w:del w:id="150" w:author="Rudometova, Alisa" w:date="2017-09-21T12:00:00Z">
        <w:r w:rsidRPr="006A286A" w:rsidDel="002932BA">
          <w:delText xml:space="preserve"> в развивающихся странах, включая сети следующих поколений, мобильные услуги, услуги ОТТ и внедрение IPv6</w:delText>
        </w:r>
      </w:del>
    </w:p>
    <w:p w:rsidR="00337209" w:rsidRPr="006A286A" w:rsidDel="002932BA" w:rsidRDefault="003A5B0E" w:rsidP="00337209">
      <w:pPr>
        <w:pStyle w:val="enumlev1"/>
        <w:rPr>
          <w:del w:id="151" w:author="Rudometova, Alisa" w:date="2017-09-21T12:00:00Z"/>
        </w:rPr>
      </w:pPr>
      <w:del w:id="152" w:author="Rudometova, Alisa" w:date="2017-09-21T12:00:00Z">
        <w:r w:rsidRPr="008A3322" w:rsidDel="002932BA">
          <w:delText>–</w:delText>
        </w:r>
        <w:r w:rsidRPr="006A286A" w:rsidDel="002932BA">
          <w:tab/>
        </w:r>
        <w:r w:rsidRPr="006A286A" w:rsidDel="002932BA">
          <w:rPr>
            <w:b/>
            <w:bCs/>
          </w:rPr>
          <w:delText>Вопрос 2/1</w:delText>
        </w:r>
        <w:r w:rsidRPr="006A286A" w:rsidDel="002932BA">
          <w:delText>: Технологии широкополосного доступа, включая IMT, для развивающихся стран</w:delText>
        </w:r>
      </w:del>
    </w:p>
    <w:p w:rsidR="00337209" w:rsidRPr="006A286A" w:rsidDel="002932BA" w:rsidRDefault="003A5B0E" w:rsidP="00337209">
      <w:pPr>
        <w:pStyle w:val="enumlev1"/>
        <w:rPr>
          <w:del w:id="153" w:author="Rudometova, Alisa" w:date="2017-09-21T12:00:00Z"/>
          <w:b/>
          <w:bCs/>
        </w:rPr>
      </w:pPr>
      <w:del w:id="154" w:author="Rudometova, Alisa" w:date="2017-09-21T12:00:00Z">
        <w:r w:rsidRPr="008A3322" w:rsidDel="002932BA">
          <w:delText>–</w:delText>
        </w:r>
        <w:r w:rsidRPr="006A286A" w:rsidDel="002932BA">
          <w:tab/>
        </w:r>
        <w:r w:rsidRPr="006A286A" w:rsidDel="002932BA">
          <w:rPr>
            <w:b/>
            <w:bCs/>
          </w:rPr>
          <w:delText>Вопрос 3/1</w:delText>
        </w:r>
        <w:r w:rsidRPr="006A286A" w:rsidDel="002932BA">
          <w:delText>: Доступ к облачным вычислениям: проблемы и возможности для развивающихся стран</w:delText>
        </w:r>
      </w:del>
    </w:p>
    <w:p w:rsidR="00337209" w:rsidRPr="006A286A" w:rsidRDefault="003A5B0E" w:rsidP="00337209">
      <w:pPr>
        <w:pStyle w:val="enumlev1"/>
        <w:rPr>
          <w:b/>
          <w:bCs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>Вопрос 4/1</w:t>
      </w:r>
      <w:r w:rsidRPr="006A286A">
        <w:t>: Экономическая политика и методы определения стоимости услуг национальных сетей электросвязи/ИКТ, включая сети последующих поколений</w:t>
      </w:r>
    </w:p>
    <w:p w:rsidR="00337209" w:rsidRPr="006A286A" w:rsidDel="002932BA" w:rsidRDefault="003A5B0E" w:rsidP="00337209">
      <w:pPr>
        <w:pStyle w:val="enumlev1"/>
        <w:rPr>
          <w:del w:id="155" w:author="Rudometova, Alisa" w:date="2017-09-21T12:00:00Z"/>
        </w:rPr>
      </w:pPr>
      <w:del w:id="156" w:author="Rudometova, Alisa" w:date="2017-09-21T12:00:00Z">
        <w:r w:rsidRPr="008A3322" w:rsidDel="002932BA">
          <w:delText>–</w:delText>
        </w:r>
        <w:r w:rsidRPr="006A286A" w:rsidDel="002932BA">
          <w:tab/>
        </w:r>
        <w:r w:rsidRPr="006A286A" w:rsidDel="002932BA">
          <w:rPr>
            <w:b/>
            <w:bCs/>
          </w:rPr>
          <w:delText>Вопрос 5/1</w:delText>
        </w:r>
        <w:r w:rsidRPr="006A286A" w:rsidDel="002932BA">
          <w:delText>:</w:delText>
        </w:r>
        <w:r w:rsidRPr="006A286A" w:rsidDel="002932BA">
          <w:rPr>
            <w:b/>
            <w:bCs/>
          </w:rPr>
          <w:delText xml:space="preserve"> </w:delText>
        </w:r>
        <w:r w:rsidRPr="006A286A" w:rsidDel="002932BA">
          <w:delText>Электросвязь/ИКТ для сельских и отдаленных районов</w:delText>
        </w:r>
      </w:del>
    </w:p>
    <w:p w:rsidR="00337209" w:rsidRPr="006A286A" w:rsidRDefault="003A5B0E" w:rsidP="00337209">
      <w:pPr>
        <w:pStyle w:val="enumlev1"/>
        <w:rPr>
          <w:b/>
          <w:bCs/>
        </w:rPr>
      </w:pPr>
      <w:r w:rsidRPr="008A3322">
        <w:t>–</w:t>
      </w:r>
      <w:r w:rsidRPr="006A286A">
        <w:tab/>
      </w:r>
      <w:r w:rsidRPr="006A286A">
        <w:rPr>
          <w:b/>
          <w:bCs/>
        </w:rPr>
        <w:t>Вопрос 6/1</w:t>
      </w:r>
      <w:r w:rsidRPr="006A286A">
        <w:t>: Информация для потребителей, их защита и права: законы, нормативные положения, экономические основы, сети потребителей</w:t>
      </w:r>
    </w:p>
    <w:p w:rsidR="00337209" w:rsidRPr="006A286A" w:rsidDel="002932BA" w:rsidRDefault="003A5B0E" w:rsidP="00337209">
      <w:pPr>
        <w:pStyle w:val="enumlev1"/>
        <w:rPr>
          <w:del w:id="157" w:author="Rudometova, Alisa" w:date="2017-09-21T12:00:00Z"/>
          <w:b/>
          <w:bCs/>
        </w:rPr>
      </w:pPr>
      <w:del w:id="158" w:author="Rudometova, Alisa" w:date="2017-09-21T12:00:00Z">
        <w:r w:rsidRPr="008A3322" w:rsidDel="002932BA">
          <w:delText>–</w:delText>
        </w:r>
        <w:r w:rsidRPr="006A286A" w:rsidDel="002932BA">
          <w:tab/>
        </w:r>
        <w:r w:rsidRPr="006A286A" w:rsidDel="002932BA">
          <w:rPr>
            <w:b/>
            <w:bCs/>
          </w:rPr>
          <w:delText>Вопрос 7/1</w:delText>
        </w:r>
        <w:r w:rsidRPr="006A286A" w:rsidDel="002932BA">
          <w:delText>: Доступ к услугам электросвязи/ИКТ для лиц с ограниченными возможностями и с особыми потребностями</w:delText>
        </w:r>
      </w:del>
    </w:p>
    <w:p w:rsidR="00337209" w:rsidRPr="006A286A" w:rsidRDefault="003A5B0E">
      <w:pPr>
        <w:pStyle w:val="enumlev1"/>
      </w:pPr>
      <w:r w:rsidRPr="008A3322">
        <w:t>–</w:t>
      </w:r>
      <w:r w:rsidRPr="006A286A">
        <w:tab/>
      </w:r>
      <w:r w:rsidRPr="006A286A">
        <w:rPr>
          <w:b/>
          <w:bCs/>
        </w:rPr>
        <w:t>Вопрос 8/1</w:t>
      </w:r>
      <w:r w:rsidRPr="006A286A">
        <w:t xml:space="preserve">: Изучение стратегий и методов </w:t>
      </w:r>
      <w:del w:id="159" w:author="Beliaeva, Oxana" w:date="2017-10-04T08:29:00Z">
        <w:r w:rsidRPr="006A286A" w:rsidDel="00FA2DB7">
          <w:delText>перехода от аналогового к</w:delText>
        </w:r>
      </w:del>
      <w:ins w:id="160" w:author="Beliaeva, Oxana" w:date="2017-10-04T08:29:00Z">
        <w:r w:rsidR="00FA2DB7">
          <w:t>внедрения</w:t>
        </w:r>
      </w:ins>
      <w:ins w:id="161" w:author="Rudometova, Alisa" w:date="2017-10-04T12:06:00Z">
        <w:r w:rsidR="000B0C12">
          <w:t xml:space="preserve"> </w:t>
        </w:r>
      </w:ins>
      <w:ins w:id="162" w:author="Beliaeva, Oxana" w:date="2017-10-04T08:29:00Z">
        <w:r w:rsidR="00FA2DB7">
          <w:t xml:space="preserve">технологий </w:t>
        </w:r>
      </w:ins>
      <w:r w:rsidRPr="006A286A">
        <w:t>цифрово</w:t>
      </w:r>
      <w:ins w:id="163" w:author="Beliaeva, Oxana" w:date="2017-10-04T08:29:00Z">
        <w:r w:rsidR="00FA2DB7">
          <w:t>го</w:t>
        </w:r>
      </w:ins>
      <w:del w:id="164" w:author="Beliaeva, Oxana" w:date="2017-10-04T08:29:00Z">
        <w:r w:rsidRPr="006A286A" w:rsidDel="00FA2DB7">
          <w:delText>му наземному</w:delText>
        </w:r>
      </w:del>
      <w:r w:rsidRPr="006A286A">
        <w:t xml:space="preserve"> радиовещани</w:t>
      </w:r>
      <w:ins w:id="165" w:author="Beliaeva, Oxana" w:date="2017-10-04T08:29:00Z">
        <w:r w:rsidR="00FA2DB7">
          <w:t>я</w:t>
        </w:r>
      </w:ins>
      <w:del w:id="166" w:author="Beliaeva, Oxana" w:date="2017-10-04T08:29:00Z">
        <w:r w:rsidRPr="006A286A" w:rsidDel="00FA2DB7">
          <w:delText>ю</w:delText>
        </w:r>
      </w:del>
      <w:r w:rsidRPr="006A286A">
        <w:t xml:space="preserve"> и внедрения новых услуг</w:t>
      </w:r>
      <w:ins w:id="167" w:author="Beliaeva, Oxana" w:date="2017-10-04T08:29:00Z">
        <w:r w:rsidR="00FA2DB7">
          <w:t xml:space="preserve"> и приложений</w:t>
        </w:r>
      </w:ins>
    </w:p>
    <w:p w:rsidR="00337209" w:rsidRPr="006A286A" w:rsidDel="002932BA" w:rsidRDefault="003A5B0E" w:rsidP="00337209">
      <w:pPr>
        <w:rPr>
          <w:del w:id="168" w:author="Rudometova, Alisa" w:date="2017-09-21T12:01:00Z"/>
        </w:rPr>
      </w:pPr>
      <w:del w:id="169" w:author="Rudometova, Alisa" w:date="2017-09-21T12:01:00Z">
        <w:r w:rsidRPr="006A286A" w:rsidDel="002932BA">
          <w:rPr>
            <w:b/>
            <w:bCs/>
          </w:rPr>
          <w:delText>Резолюция 9</w:delText>
        </w:r>
        <w:r w:rsidRPr="006A286A" w:rsidDel="002932BA">
          <w:delText>: Участие стран, в особенности развивающихся стран, в управлении использованием спектра</w:delText>
        </w:r>
      </w:del>
    </w:p>
    <w:p w:rsidR="00FA2DB7" w:rsidRPr="00FA2DB7" w:rsidRDefault="002A7E7B">
      <w:pPr>
        <w:rPr>
          <w:ins w:id="170" w:author="Beliaeva, Oxana" w:date="2017-10-04T08:30:00Z"/>
          <w:b/>
          <w:rPrChange w:id="171" w:author="Beliaeva, Oxana" w:date="2017-10-04T08:31:00Z">
            <w:rPr>
              <w:ins w:id="172" w:author="Beliaeva, Oxana" w:date="2017-10-04T08:30:00Z"/>
              <w:b/>
              <w:lang w:val="en-US"/>
            </w:rPr>
          </w:rPrChange>
        </w:rPr>
      </w:pPr>
      <w:bookmarkStart w:id="173" w:name="_Toc266799664"/>
      <w:bookmarkStart w:id="174" w:name="_Toc270684671"/>
      <w:ins w:id="175" w:author="Rudometova, Alisa" w:date="2017-10-04T12:07:00Z">
        <w:r>
          <w:rPr>
            <w:b/>
            <w:bCs/>
          </w:rPr>
          <w:t>РГ </w:t>
        </w:r>
      </w:ins>
      <w:ins w:id="176" w:author="Beliaeva, Oxana" w:date="2017-10-04T08:30:00Z">
        <w:r w:rsidR="00FA2DB7" w:rsidRPr="00FA2DB7">
          <w:rPr>
            <w:b/>
            <w:bCs/>
            <w:rPrChange w:id="177" w:author="Beliaeva, Oxana" w:date="2017-10-04T08:31:00Z">
              <w:rPr>
                <w:b/>
                <w:bCs/>
                <w:lang w:val="en-US"/>
              </w:rPr>
            </w:rPrChange>
          </w:rPr>
          <w:t xml:space="preserve">2/1: </w:t>
        </w:r>
      </w:ins>
      <w:ins w:id="178" w:author="Beliaeva, Oxana" w:date="2017-10-04T08:31:00Z">
        <w:r w:rsidR="00FA2DB7" w:rsidRPr="00FA2DB7">
          <w:rPr>
            <w:b/>
            <w:bCs/>
            <w:rPrChange w:id="179" w:author="Beliaeva, Oxana" w:date="2017-10-04T08:31:00Z">
              <w:rPr>
                <w:b/>
                <w:bCs/>
                <w:lang w:val="en-US"/>
              </w:rPr>
            </w:rPrChange>
          </w:rPr>
          <w:t>Построение цифровой экономики на основе открытости</w:t>
        </w:r>
      </w:ins>
    </w:p>
    <w:p w:rsidR="00FA2DB7" w:rsidRPr="00FA2DB7" w:rsidRDefault="00FA2DB7" w:rsidP="00FA2DB7">
      <w:pPr>
        <w:pStyle w:val="enumlev1"/>
        <w:rPr>
          <w:ins w:id="180" w:author="Beliaeva, Oxana" w:date="2017-10-04T08:30:00Z"/>
          <w:rPrChange w:id="181" w:author="Beliaeva, Oxana" w:date="2017-10-04T08:31:00Z">
            <w:rPr>
              <w:ins w:id="182" w:author="Beliaeva, Oxana" w:date="2017-10-04T08:30:00Z"/>
              <w:lang w:val="en-US"/>
            </w:rPr>
          </w:rPrChange>
        </w:rPr>
      </w:pPr>
      <w:ins w:id="183" w:author="Beliaeva, Oxana" w:date="2017-10-04T08:30:00Z">
        <w:r w:rsidRPr="00FA2DB7">
          <w:rPr>
            <w:rPrChange w:id="184" w:author="Beliaeva, Oxana" w:date="2017-10-04T08:31:00Z">
              <w:rPr>
                <w:lang w:val="en-US"/>
              </w:rPr>
            </w:rPrChange>
          </w:rPr>
          <w:t>–</w:t>
        </w:r>
        <w:r w:rsidRPr="00FA2DB7">
          <w:rPr>
            <w:rPrChange w:id="185" w:author="Beliaeva, Oxana" w:date="2017-10-04T08:31:00Z">
              <w:rPr>
                <w:lang w:val="en-US"/>
              </w:rPr>
            </w:rPrChange>
          </w:rPr>
          <w:tab/>
        </w:r>
        <w:r>
          <w:rPr>
            <w:b/>
          </w:rPr>
          <w:t>Вопрос</w:t>
        </w:r>
        <w:r w:rsidRPr="00FA2DB7">
          <w:rPr>
            <w:b/>
            <w:rPrChange w:id="186" w:author="Beliaeva, Oxana" w:date="2017-10-04T08:31:00Z">
              <w:rPr>
                <w:b/>
                <w:lang w:val="en-US"/>
              </w:rPr>
            </w:rPrChange>
          </w:rPr>
          <w:t xml:space="preserve"> </w:t>
        </w:r>
        <w:r w:rsidRPr="006D32D2">
          <w:rPr>
            <w:b/>
            <w:lang w:val="en-US"/>
          </w:rPr>
          <w:t>A</w:t>
        </w:r>
        <w:r w:rsidRPr="00FA2DB7">
          <w:rPr>
            <w:b/>
            <w:rPrChange w:id="187" w:author="Beliaeva, Oxana" w:date="2017-10-04T08:31:00Z">
              <w:rPr>
                <w:b/>
                <w:lang w:val="en-US"/>
              </w:rPr>
            </w:rPrChange>
          </w:rPr>
          <w:t xml:space="preserve">/1 </w:t>
        </w:r>
      </w:ins>
      <w:ins w:id="188" w:author="Beliaeva, Oxana" w:date="2017-10-04T08:31:00Z">
        <w:r w:rsidRPr="009C655D">
          <w:t>(</w:t>
        </w:r>
        <w:r w:rsidRPr="00FA2DB7">
          <w:rPr>
            <w:b/>
            <w:bCs/>
            <w:rPrChange w:id="189" w:author="Beliaeva, Oxana" w:date="2017-10-04T08:32:00Z">
              <w:rPr/>
            </w:rPrChange>
          </w:rPr>
          <w:t>объединение Вопроса</w:t>
        </w:r>
        <w:r w:rsidRPr="00FA2DB7">
          <w:rPr>
            <w:b/>
            <w:bCs/>
            <w:lang w:val="en-US"/>
            <w:rPrChange w:id="190" w:author="Beliaeva, Oxana" w:date="2017-10-04T08:32:00Z">
              <w:rPr>
                <w:lang w:val="en-US"/>
              </w:rPr>
            </w:rPrChange>
          </w:rPr>
          <w:t> </w:t>
        </w:r>
        <w:r w:rsidRPr="00FA2DB7">
          <w:rPr>
            <w:b/>
            <w:bCs/>
            <w:rPrChange w:id="191" w:author="Beliaeva, Oxana" w:date="2017-10-04T08:32:00Z">
              <w:rPr/>
            </w:rPrChange>
          </w:rPr>
          <w:t>1/2 и Вопроса</w:t>
        </w:r>
        <w:r w:rsidRPr="00FA2DB7">
          <w:rPr>
            <w:b/>
            <w:bCs/>
            <w:lang w:val="en-US"/>
            <w:rPrChange w:id="192" w:author="Beliaeva, Oxana" w:date="2017-10-04T08:32:00Z">
              <w:rPr>
                <w:lang w:val="en-US"/>
              </w:rPr>
            </w:rPrChange>
          </w:rPr>
          <w:t> </w:t>
        </w:r>
        <w:r w:rsidRPr="00FA2DB7">
          <w:rPr>
            <w:b/>
            <w:bCs/>
            <w:rPrChange w:id="193" w:author="Beliaeva, Oxana" w:date="2017-10-04T08:32:00Z">
              <w:rPr/>
            </w:rPrChange>
          </w:rPr>
          <w:t>2/2)</w:t>
        </w:r>
        <w:r w:rsidRPr="009C655D">
          <w:t xml:space="preserve">: </w:t>
        </w:r>
        <w:r>
          <w:t xml:space="preserve">Формирование "умного" общества: </w:t>
        </w:r>
        <w:r>
          <w:rPr>
            <w:color w:val="000000"/>
          </w:rPr>
          <w:t>социально-экономическое развитие с помощью приложений ИКТ</w:t>
        </w:r>
        <w:r w:rsidRPr="009C655D">
          <w:t>,</w:t>
        </w:r>
        <w:r>
          <w:t xml:space="preserve"> включая мобильные услуги и электронное здравоохранение</w:t>
        </w:r>
      </w:ins>
    </w:p>
    <w:p w:rsidR="00FA2DB7" w:rsidRPr="006D32D2" w:rsidRDefault="00FA2DB7" w:rsidP="00FA2DB7">
      <w:pPr>
        <w:pStyle w:val="enumlev1"/>
        <w:rPr>
          <w:ins w:id="194" w:author="Beliaeva, Oxana" w:date="2017-10-04T08:30:00Z"/>
        </w:rPr>
      </w:pPr>
      <w:ins w:id="195" w:author="Beliaeva, Oxana" w:date="2017-10-04T08:30:00Z">
        <w:r w:rsidRPr="006D32D2">
          <w:t>–</w:t>
        </w:r>
        <w:r w:rsidRPr="006D32D2">
          <w:tab/>
        </w:r>
        <w:r>
          <w:rPr>
            <w:b/>
          </w:rPr>
          <w:t>Вопрос</w:t>
        </w:r>
        <w:r w:rsidRPr="006D32D2">
          <w:rPr>
            <w:b/>
          </w:rPr>
          <w:t xml:space="preserve"> 3/1:</w:t>
        </w:r>
        <w:r w:rsidRPr="006D32D2">
          <w:t xml:space="preserve"> </w:t>
        </w:r>
        <w:r w:rsidRPr="000F3E7F">
          <w:t>Доступ к облачным вычислениям</w:t>
        </w:r>
      </w:ins>
      <w:ins w:id="196" w:author="Beliaeva, Oxana" w:date="2017-10-04T08:33:00Z">
        <w:r w:rsidR="009D2BC0">
          <w:t xml:space="preserve"> и ОТТ</w:t>
        </w:r>
      </w:ins>
      <w:ins w:id="197" w:author="Beliaeva, Oxana" w:date="2017-10-04T08:30:00Z">
        <w:r w:rsidRPr="000F3E7F">
          <w:t>: проблемы и возможности для развивающихся стран</w:t>
        </w:r>
      </w:ins>
    </w:p>
    <w:p w:rsidR="00FA2DB7" w:rsidRPr="006D32D2" w:rsidRDefault="00FA2DB7" w:rsidP="00FA2DB7">
      <w:pPr>
        <w:pStyle w:val="enumlev1"/>
        <w:rPr>
          <w:ins w:id="198" w:author="Beliaeva, Oxana" w:date="2017-10-04T08:30:00Z"/>
        </w:rPr>
      </w:pPr>
      <w:ins w:id="199" w:author="Beliaeva, Oxana" w:date="2017-10-04T08:30:00Z">
        <w:r w:rsidRPr="006D32D2">
          <w:t>–</w:t>
        </w:r>
        <w:r w:rsidRPr="006D32D2">
          <w:tab/>
        </w:r>
        <w:r>
          <w:rPr>
            <w:b/>
          </w:rPr>
          <w:t>Вопрос</w:t>
        </w:r>
        <w:r w:rsidRPr="006D32D2">
          <w:rPr>
            <w:b/>
          </w:rPr>
          <w:t xml:space="preserve"> 7/1: </w:t>
        </w:r>
        <w:r w:rsidRPr="006A286A">
          <w:t xml:space="preserve">Доступ к услугам электросвязи/ИКТ </w:t>
        </w:r>
      </w:ins>
      <w:ins w:id="200" w:author="Beliaeva, Oxana" w:date="2017-10-04T08:35:00Z">
        <w:r w:rsidR="009D2BC0">
          <w:t xml:space="preserve">для </w:t>
        </w:r>
      </w:ins>
      <w:ins w:id="201" w:author="Beliaeva, Oxana" w:date="2017-10-04T08:30:00Z">
        <w:r w:rsidRPr="006A286A">
          <w:t>лиц с ограниченными возможностями и особыми потребностями</w:t>
        </w:r>
      </w:ins>
    </w:p>
    <w:p w:rsidR="00FA2DB7" w:rsidRPr="00145893" w:rsidRDefault="00FA2DB7" w:rsidP="00145893">
      <w:pPr>
        <w:pStyle w:val="enumlev1"/>
        <w:rPr>
          <w:ins w:id="202" w:author="Beliaeva, Oxana" w:date="2017-10-04T08:30:00Z"/>
          <w:rPrChange w:id="203" w:author="Beliaeva, Oxana" w:date="2017-10-04T08:35:00Z">
            <w:rPr>
              <w:ins w:id="204" w:author="Beliaeva, Oxana" w:date="2017-10-04T08:30:00Z"/>
              <w:lang w:val="en-US"/>
            </w:rPr>
          </w:rPrChange>
        </w:rPr>
      </w:pPr>
      <w:ins w:id="205" w:author="Beliaeva, Oxana" w:date="2017-10-04T08:30:00Z">
        <w:r w:rsidRPr="00145893">
          <w:rPr>
            <w:rPrChange w:id="206" w:author="Beliaeva, Oxana" w:date="2017-10-04T08:35:00Z">
              <w:rPr>
                <w:lang w:val="en-US"/>
              </w:rPr>
            </w:rPrChange>
          </w:rPr>
          <w:t>–</w:t>
        </w:r>
        <w:r w:rsidRPr="00145893">
          <w:rPr>
            <w:rPrChange w:id="207" w:author="Beliaeva, Oxana" w:date="2017-10-04T08:35:00Z">
              <w:rPr>
                <w:lang w:val="en-US"/>
              </w:rPr>
            </w:rPrChange>
          </w:rPr>
          <w:tab/>
        </w:r>
        <w:r>
          <w:rPr>
            <w:b/>
          </w:rPr>
          <w:t>Вопрос</w:t>
        </w:r>
        <w:r w:rsidRPr="00145893">
          <w:rPr>
            <w:b/>
            <w:rPrChange w:id="208" w:author="Beliaeva, Oxana" w:date="2017-10-04T08:35:00Z">
              <w:rPr>
                <w:b/>
                <w:lang w:val="en-US"/>
              </w:rPr>
            </w:rPrChange>
          </w:rPr>
          <w:t xml:space="preserve"> </w:t>
        </w:r>
        <w:r w:rsidRPr="006D32D2">
          <w:rPr>
            <w:b/>
            <w:lang w:val="en-US"/>
          </w:rPr>
          <w:t>B</w:t>
        </w:r>
        <w:r w:rsidRPr="00145893">
          <w:rPr>
            <w:b/>
            <w:rPrChange w:id="209" w:author="Beliaeva, Oxana" w:date="2017-10-04T08:35:00Z">
              <w:rPr>
                <w:b/>
                <w:lang w:val="en-US"/>
              </w:rPr>
            </w:rPrChange>
          </w:rPr>
          <w:t xml:space="preserve">/1 </w:t>
        </w:r>
      </w:ins>
      <w:ins w:id="210" w:author="Beliaeva, Oxana" w:date="2017-10-04T08:35:00Z">
        <w:r w:rsidR="00145893" w:rsidRPr="00145893">
          <w:rPr>
            <w:b/>
            <w:bCs/>
            <w:rPrChange w:id="211" w:author="Beliaeva, Oxana" w:date="2017-10-04T08:35:00Z">
              <w:rPr/>
            </w:rPrChange>
          </w:rPr>
          <w:t>(объединение Вопроса</w:t>
        </w:r>
        <w:r w:rsidR="00145893" w:rsidRPr="00145893">
          <w:rPr>
            <w:b/>
            <w:bCs/>
            <w:lang w:val="en-US"/>
            <w:rPrChange w:id="212" w:author="Beliaeva, Oxana" w:date="2017-10-04T08:35:00Z">
              <w:rPr>
                <w:lang w:val="en-US"/>
              </w:rPr>
            </w:rPrChange>
          </w:rPr>
          <w:t> </w:t>
        </w:r>
        <w:r w:rsidR="00145893" w:rsidRPr="00145893">
          <w:rPr>
            <w:b/>
            <w:bCs/>
            <w:rPrChange w:id="213" w:author="Beliaeva, Oxana" w:date="2017-10-04T08:35:00Z">
              <w:rPr/>
            </w:rPrChange>
          </w:rPr>
          <w:t>6/2 и Вопроса</w:t>
        </w:r>
        <w:r w:rsidR="00145893" w:rsidRPr="00145893">
          <w:rPr>
            <w:b/>
            <w:bCs/>
            <w:lang w:val="en-US"/>
            <w:rPrChange w:id="214" w:author="Beliaeva, Oxana" w:date="2017-10-04T08:35:00Z">
              <w:rPr>
                <w:lang w:val="en-US"/>
              </w:rPr>
            </w:rPrChange>
          </w:rPr>
          <w:t> </w:t>
        </w:r>
        <w:r w:rsidR="00145893" w:rsidRPr="00145893">
          <w:rPr>
            <w:b/>
            <w:bCs/>
            <w:rPrChange w:id="215" w:author="Beliaeva, Oxana" w:date="2017-10-04T08:35:00Z">
              <w:rPr/>
            </w:rPrChange>
          </w:rPr>
          <w:t>8/2)</w:t>
        </w:r>
        <w:r w:rsidR="00145893" w:rsidRPr="00F33DAC">
          <w:t xml:space="preserve">: </w:t>
        </w:r>
        <w:r w:rsidR="00145893">
          <w:t>ИКТ и изменение климата</w:t>
        </w:r>
        <w:r w:rsidR="00145893" w:rsidRPr="00F33DAC">
          <w:t xml:space="preserve">, </w:t>
        </w:r>
        <w:r w:rsidR="00145893">
          <w:t>в том числе управление электронными отходами</w:t>
        </w:r>
      </w:ins>
    </w:p>
    <w:p w:rsidR="00337209" w:rsidRPr="00971201" w:rsidRDefault="003A5B0E" w:rsidP="00337209">
      <w:pPr>
        <w:pStyle w:val="Heading1"/>
      </w:pPr>
      <w:r w:rsidRPr="00971201">
        <w:lastRenderedPageBreak/>
        <w:t>2-</w:t>
      </w:r>
      <w:r w:rsidRPr="002A66EC">
        <w:t>я</w:t>
      </w:r>
      <w:r w:rsidRPr="00971201">
        <w:t xml:space="preserve"> </w:t>
      </w:r>
      <w:r w:rsidRPr="002A66EC">
        <w:t>Исследовательская</w:t>
      </w:r>
      <w:r w:rsidRPr="00971201">
        <w:t xml:space="preserve"> </w:t>
      </w:r>
      <w:r w:rsidRPr="002A66EC">
        <w:t>комиссия</w:t>
      </w:r>
      <w:bookmarkEnd w:id="173"/>
      <w:bookmarkEnd w:id="174"/>
    </w:p>
    <w:p w:rsidR="00337209" w:rsidRPr="00971201" w:rsidRDefault="003A5B0E" w:rsidP="00145893">
      <w:pPr>
        <w:rPr>
          <w:b/>
          <w:bCs/>
        </w:rPr>
      </w:pPr>
      <w:del w:id="216" w:author="Rudometova, Alisa" w:date="2017-09-21T12:04:00Z">
        <w:r w:rsidRPr="0057629D" w:rsidDel="0053524E">
          <w:rPr>
            <w:b/>
            <w:bCs/>
          </w:rPr>
          <w:delText>Вопросы</w:delText>
        </w:r>
        <w:r w:rsidRPr="00971201" w:rsidDel="0053524E">
          <w:rPr>
            <w:b/>
            <w:bCs/>
          </w:rPr>
          <w:delText xml:space="preserve">, </w:delText>
        </w:r>
        <w:r w:rsidRPr="0057629D" w:rsidDel="0053524E">
          <w:rPr>
            <w:b/>
            <w:bCs/>
          </w:rPr>
          <w:delText>касающиеся</w:delText>
        </w:r>
        <w:r w:rsidRPr="00971201" w:rsidDel="0053524E">
          <w:rPr>
            <w:b/>
            <w:bCs/>
          </w:rPr>
          <w:delText xml:space="preserve"> </w:delText>
        </w:r>
        <w:r w:rsidRPr="0057629D" w:rsidDel="0053524E">
          <w:rPr>
            <w:b/>
            <w:bCs/>
          </w:rPr>
          <w:delText>приложений</w:delText>
        </w:r>
        <w:r w:rsidRPr="00971201" w:rsidDel="0053524E">
          <w:rPr>
            <w:b/>
            <w:bCs/>
          </w:rPr>
          <w:delText xml:space="preserve"> </w:delText>
        </w:r>
        <w:r w:rsidRPr="0057629D" w:rsidDel="0053524E">
          <w:rPr>
            <w:b/>
            <w:bCs/>
          </w:rPr>
          <w:delText>ИКТ</w:delText>
        </w:r>
        <w:r w:rsidRPr="00971201" w:rsidDel="0053524E">
          <w:rPr>
            <w:b/>
            <w:bCs/>
          </w:rPr>
          <w:delText xml:space="preserve"> </w:delText>
        </w:r>
        <w:r w:rsidRPr="0057629D" w:rsidDel="0053524E">
          <w:rPr>
            <w:b/>
            <w:bCs/>
          </w:rPr>
          <w:delText>и</w:delText>
        </w:r>
        <w:r w:rsidRPr="00971201" w:rsidDel="0053524E">
          <w:rPr>
            <w:b/>
            <w:bCs/>
          </w:rPr>
          <w:delText xml:space="preserve"> </w:delText>
        </w:r>
        <w:r w:rsidRPr="0057629D" w:rsidDel="0053524E">
          <w:rPr>
            <w:b/>
            <w:bCs/>
          </w:rPr>
          <w:delText>кибербезопасности</w:delText>
        </w:r>
      </w:del>
      <w:ins w:id="217" w:author="Beliaeva, Oxana" w:date="2017-10-04T08:36:00Z">
        <w:r w:rsidR="00145893">
          <w:rPr>
            <w:b/>
            <w:bCs/>
          </w:rPr>
          <w:t>Рабочая</w:t>
        </w:r>
        <w:r w:rsidR="00145893" w:rsidRPr="00971201">
          <w:rPr>
            <w:b/>
            <w:bCs/>
          </w:rPr>
          <w:t xml:space="preserve"> </w:t>
        </w:r>
        <w:r w:rsidR="00145893">
          <w:rPr>
            <w:b/>
            <w:bCs/>
          </w:rPr>
          <w:t>группа</w:t>
        </w:r>
        <w:r w:rsidR="00145893" w:rsidRPr="00145893">
          <w:rPr>
            <w:b/>
            <w:bCs/>
            <w:lang w:val="en-US"/>
            <w:rPrChange w:id="218" w:author="Beliaeva, Oxana" w:date="2017-10-04T08:36:00Z">
              <w:rPr>
                <w:b/>
                <w:bCs/>
              </w:rPr>
            </w:rPrChange>
          </w:rPr>
          <w:t> </w:t>
        </w:r>
        <w:r w:rsidR="00145893" w:rsidRPr="00971201">
          <w:rPr>
            <w:b/>
            <w:bCs/>
          </w:rPr>
          <w:t xml:space="preserve">2/1: </w:t>
        </w:r>
        <w:r w:rsidR="00145893" w:rsidRPr="00145893">
          <w:rPr>
            <w:b/>
            <w:bCs/>
            <w:szCs w:val="24"/>
            <w:rPrChange w:id="219" w:author="Beliaeva, Oxana" w:date="2017-10-04T08:36:00Z">
              <w:rPr>
                <w:szCs w:val="24"/>
              </w:rPr>
            </w:rPrChange>
          </w:rPr>
          <w:t>Инфраструктура</w:t>
        </w:r>
        <w:r w:rsidR="00145893" w:rsidRPr="00971201">
          <w:rPr>
            <w:b/>
            <w:bCs/>
            <w:szCs w:val="24"/>
            <w:rPrChange w:id="220" w:author="Beliaeva, Oxana" w:date="2017-10-04T08:36:00Z">
              <w:rPr>
                <w:szCs w:val="24"/>
              </w:rPr>
            </w:rPrChange>
          </w:rPr>
          <w:t xml:space="preserve"> </w:t>
        </w:r>
        <w:r w:rsidR="00145893" w:rsidRPr="00145893">
          <w:rPr>
            <w:b/>
            <w:bCs/>
            <w:szCs w:val="24"/>
            <w:rPrChange w:id="221" w:author="Beliaeva, Oxana" w:date="2017-10-04T08:36:00Z">
              <w:rPr>
                <w:szCs w:val="24"/>
              </w:rPr>
            </w:rPrChange>
          </w:rPr>
          <w:t>и</w:t>
        </w:r>
        <w:r w:rsidR="00145893" w:rsidRPr="00971201">
          <w:rPr>
            <w:b/>
            <w:bCs/>
            <w:szCs w:val="24"/>
            <w:rPrChange w:id="222" w:author="Beliaeva, Oxana" w:date="2017-10-04T08:36:00Z">
              <w:rPr>
                <w:szCs w:val="24"/>
              </w:rPr>
            </w:rPrChange>
          </w:rPr>
          <w:t xml:space="preserve"> </w:t>
        </w:r>
        <w:r w:rsidR="00145893" w:rsidRPr="00145893">
          <w:rPr>
            <w:b/>
            <w:bCs/>
            <w:szCs w:val="24"/>
            <w:rPrChange w:id="223" w:author="Beliaeva, Oxana" w:date="2017-10-04T08:36:00Z">
              <w:rPr>
                <w:szCs w:val="24"/>
              </w:rPr>
            </w:rPrChange>
          </w:rPr>
          <w:t>услуги</w:t>
        </w:r>
        <w:r w:rsidR="00145893" w:rsidRPr="00971201">
          <w:rPr>
            <w:b/>
            <w:bCs/>
            <w:szCs w:val="24"/>
            <w:rPrChange w:id="224" w:author="Beliaeva, Oxana" w:date="2017-10-04T08:36:00Z">
              <w:rPr>
                <w:szCs w:val="24"/>
              </w:rPr>
            </w:rPrChange>
          </w:rPr>
          <w:t xml:space="preserve"> </w:t>
        </w:r>
        <w:r w:rsidR="00145893" w:rsidRPr="00145893">
          <w:rPr>
            <w:b/>
            <w:bCs/>
            <w:szCs w:val="24"/>
            <w:rPrChange w:id="225" w:author="Beliaeva, Oxana" w:date="2017-10-04T08:36:00Z">
              <w:rPr>
                <w:szCs w:val="24"/>
              </w:rPr>
            </w:rPrChange>
          </w:rPr>
          <w:t>ИКТ</w:t>
        </w:r>
        <w:r w:rsidR="00145893" w:rsidRPr="00971201">
          <w:rPr>
            <w:b/>
            <w:bCs/>
            <w:szCs w:val="24"/>
            <w:rPrChange w:id="226" w:author="Beliaeva, Oxana" w:date="2017-10-04T08:36:00Z">
              <w:rPr>
                <w:szCs w:val="24"/>
              </w:rPr>
            </w:rPrChange>
          </w:rPr>
          <w:t xml:space="preserve"> </w:t>
        </w:r>
        <w:r w:rsidR="00145893" w:rsidRPr="00145893">
          <w:rPr>
            <w:b/>
            <w:bCs/>
            <w:szCs w:val="24"/>
            <w:rPrChange w:id="227" w:author="Beliaeva, Oxana" w:date="2017-10-04T08:36:00Z">
              <w:rPr>
                <w:szCs w:val="24"/>
              </w:rPr>
            </w:rPrChange>
          </w:rPr>
          <w:t>для</w:t>
        </w:r>
        <w:r w:rsidR="00145893" w:rsidRPr="00971201">
          <w:rPr>
            <w:b/>
            <w:bCs/>
            <w:szCs w:val="24"/>
            <w:rPrChange w:id="228" w:author="Beliaeva, Oxana" w:date="2017-10-04T08:36:00Z">
              <w:rPr>
                <w:szCs w:val="24"/>
              </w:rPr>
            </w:rPrChange>
          </w:rPr>
          <w:t xml:space="preserve"> </w:t>
        </w:r>
        <w:r w:rsidR="00145893" w:rsidRPr="00145893">
          <w:rPr>
            <w:b/>
            <w:bCs/>
            <w:szCs w:val="24"/>
            <w:rPrChange w:id="229" w:author="Beliaeva, Oxana" w:date="2017-10-04T08:36:00Z">
              <w:rPr>
                <w:szCs w:val="24"/>
              </w:rPr>
            </w:rPrChange>
          </w:rPr>
          <w:t>достижения</w:t>
        </w:r>
        <w:r w:rsidR="00145893" w:rsidRPr="00971201">
          <w:rPr>
            <w:b/>
            <w:bCs/>
            <w:szCs w:val="24"/>
            <w:rPrChange w:id="230" w:author="Beliaeva, Oxana" w:date="2017-10-04T08:36:00Z">
              <w:rPr>
                <w:szCs w:val="24"/>
              </w:rPr>
            </w:rPrChange>
          </w:rPr>
          <w:t xml:space="preserve"> </w:t>
        </w:r>
        <w:r w:rsidR="00145893" w:rsidRPr="00145893">
          <w:rPr>
            <w:b/>
            <w:bCs/>
            <w:szCs w:val="24"/>
            <w:rPrChange w:id="231" w:author="Beliaeva, Oxana" w:date="2017-10-04T08:36:00Z">
              <w:rPr>
                <w:szCs w:val="24"/>
              </w:rPr>
            </w:rPrChange>
          </w:rPr>
          <w:t>ЦУР</w:t>
        </w:r>
        <w:r w:rsidR="00145893" w:rsidRPr="00971201">
          <w:rPr>
            <w:b/>
            <w:bCs/>
            <w:szCs w:val="24"/>
            <w:rPrChange w:id="232" w:author="Beliaeva, Oxana" w:date="2017-10-04T08:36:00Z">
              <w:rPr>
                <w:szCs w:val="24"/>
              </w:rPr>
            </w:rPrChange>
          </w:rPr>
          <w:t xml:space="preserve"> </w:t>
        </w:r>
      </w:ins>
    </w:p>
    <w:p w:rsidR="00337209" w:rsidRPr="006A286A" w:rsidDel="0053524E" w:rsidRDefault="003A5B0E" w:rsidP="00337209">
      <w:pPr>
        <w:pStyle w:val="enumlev1"/>
        <w:rPr>
          <w:del w:id="233" w:author="Rudometova, Alisa" w:date="2017-09-21T12:05:00Z"/>
          <w:b/>
          <w:bCs/>
        </w:rPr>
      </w:pPr>
      <w:del w:id="234" w:author="Rudometova, Alisa" w:date="2017-09-21T12:05:00Z">
        <w:r w:rsidRPr="00FE5371" w:rsidDel="0053524E">
          <w:delText>–</w:delText>
        </w:r>
        <w:r w:rsidRPr="006A286A" w:rsidDel="0053524E">
          <w:tab/>
        </w:r>
        <w:r w:rsidRPr="006A286A" w:rsidDel="0053524E">
          <w:rPr>
            <w:b/>
            <w:bCs/>
          </w:rPr>
          <w:delText>Вопрос 1/2</w:delText>
        </w:r>
        <w:r w:rsidRPr="006A286A" w:rsidDel="0053524E">
          <w:delText>: Формирование "умного" общества: социально-экономическое развитие с помощью приложений ИКТ</w:delText>
        </w:r>
      </w:del>
    </w:p>
    <w:p w:rsidR="00337209" w:rsidRPr="006A286A" w:rsidDel="0053524E" w:rsidRDefault="003A5B0E" w:rsidP="00337209">
      <w:pPr>
        <w:pStyle w:val="enumlev1"/>
        <w:rPr>
          <w:del w:id="235" w:author="Rudometova, Alisa" w:date="2017-09-21T12:05:00Z"/>
        </w:rPr>
      </w:pPr>
      <w:del w:id="236" w:author="Rudometova, Alisa" w:date="2017-09-21T12:05:00Z">
        <w:r w:rsidRPr="00FE5371" w:rsidDel="0053524E">
          <w:delText>–</w:delText>
        </w:r>
        <w:r w:rsidRPr="006A286A" w:rsidDel="0053524E">
          <w:tab/>
        </w:r>
        <w:r w:rsidRPr="006A286A" w:rsidDel="0053524E">
          <w:rPr>
            <w:b/>
            <w:bCs/>
          </w:rPr>
          <w:delText>Вопрос 2/2</w:delText>
        </w:r>
        <w:r w:rsidRPr="006A286A" w:rsidDel="0053524E">
          <w:delText>: Информация и электросвязь/ИКТ для электронного здравоохранения</w:delText>
        </w:r>
      </w:del>
    </w:p>
    <w:p w:rsidR="0053524E" w:rsidRDefault="0053524E">
      <w:pPr>
        <w:pStyle w:val="enumlev1"/>
        <w:rPr>
          <w:ins w:id="237" w:author="Rudometova, Alisa" w:date="2017-09-21T12:06:00Z"/>
        </w:rPr>
      </w:pPr>
      <w:ins w:id="238" w:author="Rudometova, Alisa" w:date="2017-09-21T12:06:00Z">
        <w:r>
          <w:t>−</w:t>
        </w:r>
        <w:r>
          <w:tab/>
        </w:r>
        <w:r w:rsidRPr="0053524E">
          <w:rPr>
            <w:b/>
            <w:bCs/>
            <w:rPrChange w:id="239" w:author="Rudometova, Alisa" w:date="2017-09-21T12:06:00Z">
              <w:rPr/>
            </w:rPrChange>
          </w:rPr>
          <w:t>Вопрос 2/1</w:t>
        </w:r>
        <w:r>
          <w:t xml:space="preserve">: </w:t>
        </w:r>
      </w:ins>
      <w:ins w:id="240" w:author="Rudometova, Alisa" w:date="2017-09-21T12:05:00Z">
        <w:r w:rsidRPr="0053524E">
          <w:t>Технологии широкополосного доступа, включая IMT, для развивающихся стран</w:t>
        </w:r>
      </w:ins>
    </w:p>
    <w:p w:rsidR="0053524E" w:rsidRDefault="0053524E">
      <w:pPr>
        <w:pStyle w:val="enumlev1"/>
        <w:rPr>
          <w:ins w:id="241" w:author="Rudometova, Alisa" w:date="2017-09-21T12:07:00Z"/>
        </w:rPr>
      </w:pPr>
      <w:ins w:id="242" w:author="Rudometova, Alisa" w:date="2017-09-21T12:07:00Z">
        <w:r>
          <w:t>−</w:t>
        </w:r>
        <w:r>
          <w:tab/>
        </w:r>
        <w:r w:rsidR="002C65E7">
          <w:rPr>
            <w:b/>
            <w:bCs/>
          </w:rPr>
          <w:t>Вопрос 5</w:t>
        </w:r>
        <w:r w:rsidRPr="00137EF6">
          <w:rPr>
            <w:b/>
            <w:bCs/>
          </w:rPr>
          <w:t>/1</w:t>
        </w:r>
        <w:r>
          <w:t xml:space="preserve">: </w:t>
        </w:r>
        <w:r w:rsidRPr="006A286A">
          <w:t>Электросвязь/ИКТ для сельских и отдаленных районов</w:t>
        </w:r>
      </w:ins>
    </w:p>
    <w:p w:rsidR="00145893" w:rsidRPr="00145893" w:rsidRDefault="00145893">
      <w:pPr>
        <w:rPr>
          <w:ins w:id="243" w:author="Rudometova, Alisa" w:date="2017-09-21T12:06:00Z"/>
        </w:rPr>
        <w:pPrChange w:id="244" w:author="Beliaeva, Oxana" w:date="2017-10-04T08:37:00Z">
          <w:pPr>
            <w:pStyle w:val="enumlev1"/>
          </w:pPr>
        </w:pPrChange>
      </w:pPr>
      <w:ins w:id="245" w:author="Beliaeva, Oxana" w:date="2017-10-04T08:37:00Z">
        <w:r>
          <w:rPr>
            <w:b/>
            <w:bCs/>
          </w:rPr>
          <w:t>Рабочая</w:t>
        </w:r>
        <w:r w:rsidRPr="00145893">
          <w:rPr>
            <w:b/>
            <w:bCs/>
          </w:rPr>
          <w:t xml:space="preserve"> </w:t>
        </w:r>
        <w:r>
          <w:rPr>
            <w:b/>
            <w:bCs/>
          </w:rPr>
          <w:t>группа</w:t>
        </w:r>
        <w:r w:rsidRPr="00145893">
          <w:rPr>
            <w:b/>
            <w:bCs/>
            <w:lang w:val="en-US"/>
            <w:rPrChange w:id="246" w:author="Beliaeva, Oxana" w:date="2017-10-04T08:37:00Z">
              <w:rPr>
                <w:b/>
                <w:bCs/>
              </w:rPr>
            </w:rPrChange>
          </w:rPr>
          <w:t> </w:t>
        </w:r>
      </w:ins>
      <w:ins w:id="247" w:author="Rudometova, Alisa" w:date="2017-09-21T12:07:00Z">
        <w:r w:rsidRPr="00145893">
          <w:rPr>
            <w:b/>
            <w:bCs/>
            <w:rPrChange w:id="248" w:author="Beliaeva, Oxana" w:date="2017-10-04T08:38:00Z">
              <w:rPr>
                <w:rFonts w:ascii="Calibri" w:hAnsi="Calibri"/>
                <w:b/>
                <w:szCs w:val="24"/>
              </w:rPr>
            </w:rPrChange>
          </w:rPr>
          <w:t xml:space="preserve">2/2: </w:t>
        </w:r>
      </w:ins>
      <w:ins w:id="249" w:author="Beliaeva, Oxana" w:date="2017-10-04T08:38:00Z">
        <w:r w:rsidRPr="00145893">
          <w:rPr>
            <w:b/>
            <w:bCs/>
            <w:color w:val="000000"/>
            <w:rPrChange w:id="250" w:author="Beliaeva, Oxana" w:date="2017-10-04T08:38:00Z">
              <w:rPr>
                <w:color w:val="000000"/>
              </w:rPr>
            </w:rPrChange>
          </w:rPr>
          <w:t>Доверие и безопасность при использовании электросвязи/ИКТ и обеспечение готовности к бедствиям, смягчения их последствий и реагирования на бедствия</w:t>
        </w:r>
      </w:ins>
    </w:p>
    <w:p w:rsidR="00337209" w:rsidRPr="006A286A" w:rsidRDefault="003A5B0E" w:rsidP="00337209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3/2</w:t>
      </w:r>
      <w:r w:rsidRPr="006A286A">
        <w:t>: Защищенность сетей информации и связи: передовой опыт по созданию культуры кибербезопасности</w:t>
      </w:r>
    </w:p>
    <w:p w:rsidR="00337209" w:rsidRPr="006A286A" w:rsidRDefault="003A5B0E" w:rsidP="00337209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4/2</w:t>
      </w:r>
      <w:r w:rsidRPr="006A286A">
        <w:t xml:space="preserve">: Помощь развивающимся странам в выполнении программ по проверке на соответствие и </w:t>
      </w:r>
      <w:r w:rsidRPr="006A286A">
        <w:rPr>
          <w:cs/>
        </w:rPr>
        <w:t>‎</w:t>
      </w:r>
      <w:r w:rsidRPr="006A286A">
        <w:t>функциональную совместимость</w:t>
      </w:r>
    </w:p>
    <w:p w:rsidR="00337209" w:rsidRPr="0057629D" w:rsidDel="002C65E7" w:rsidRDefault="003A5B0E" w:rsidP="00337209">
      <w:pPr>
        <w:rPr>
          <w:del w:id="251" w:author="Rudometova, Alisa" w:date="2017-09-21T12:08:00Z"/>
          <w:b/>
          <w:bCs/>
        </w:rPr>
      </w:pPr>
      <w:del w:id="252" w:author="Rudometova, Alisa" w:date="2017-09-21T12:08:00Z">
        <w:r w:rsidRPr="0057629D" w:rsidDel="002C65E7">
          <w:rPr>
            <w:b/>
            <w:bCs/>
          </w:rPr>
          <w:delText>Вопросы, касающиеся изменения климата, окружающей среды и электросвязи в чрезвычайных ситуациях</w:delText>
        </w:r>
      </w:del>
    </w:p>
    <w:p w:rsidR="00337209" w:rsidRPr="006A286A" w:rsidRDefault="003A5B0E" w:rsidP="00337209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5/2</w:t>
      </w:r>
      <w:r w:rsidRPr="006A286A">
        <w:t>: Использование электросвязи/ИКТ для обеспечения готовности к бедствиям, смягчения последствий бедствий и реагирования на них</w:t>
      </w:r>
    </w:p>
    <w:p w:rsidR="00337209" w:rsidRPr="006A286A" w:rsidDel="002C65E7" w:rsidRDefault="003A5B0E" w:rsidP="00337209">
      <w:pPr>
        <w:pStyle w:val="enumlev1"/>
        <w:rPr>
          <w:del w:id="253" w:author="Rudometova, Alisa" w:date="2017-09-21T12:08:00Z"/>
        </w:rPr>
      </w:pPr>
      <w:del w:id="254" w:author="Rudometova, Alisa" w:date="2017-09-21T12:08:00Z">
        <w:r w:rsidRPr="00FE5371" w:rsidDel="002C65E7">
          <w:delText>–</w:delText>
        </w:r>
        <w:r w:rsidRPr="006A286A" w:rsidDel="002C65E7">
          <w:tab/>
        </w:r>
        <w:r w:rsidRPr="006A286A" w:rsidDel="002C65E7">
          <w:rPr>
            <w:b/>
            <w:bCs/>
          </w:rPr>
          <w:delText>Вопрос 6/2</w:delText>
        </w:r>
        <w:r w:rsidRPr="006A286A" w:rsidDel="002C65E7">
          <w:delText>: ИКТ и изменение климата</w:delText>
        </w:r>
      </w:del>
    </w:p>
    <w:p w:rsidR="00337209" w:rsidRPr="006A286A" w:rsidRDefault="003A5B0E" w:rsidP="00337209">
      <w:pPr>
        <w:pStyle w:val="enumlev1"/>
      </w:pPr>
      <w:r w:rsidRPr="00FE5371">
        <w:t>–</w:t>
      </w:r>
      <w:r w:rsidRPr="006A286A">
        <w:tab/>
      </w:r>
      <w:r w:rsidRPr="006A286A">
        <w:rPr>
          <w:b/>
          <w:bCs/>
        </w:rPr>
        <w:t>Вопрос 7/2</w:t>
      </w:r>
      <w:r w:rsidRPr="006A286A">
        <w:t>: Стратегии и политика, касающиеся воздействия электромагнитных полей на человека</w:t>
      </w:r>
    </w:p>
    <w:p w:rsidR="00337209" w:rsidRPr="006A286A" w:rsidDel="002C65E7" w:rsidRDefault="003A5B0E" w:rsidP="00337209">
      <w:pPr>
        <w:pStyle w:val="enumlev1"/>
        <w:rPr>
          <w:del w:id="255" w:author="Rudometova, Alisa" w:date="2017-09-21T12:08:00Z"/>
        </w:rPr>
      </w:pPr>
      <w:del w:id="256" w:author="Rudometova, Alisa" w:date="2017-09-21T12:08:00Z">
        <w:r w:rsidRPr="00FE5371" w:rsidDel="002C65E7">
          <w:delText>–</w:delText>
        </w:r>
        <w:r w:rsidRPr="006A286A" w:rsidDel="002C65E7">
          <w:tab/>
        </w:r>
        <w:r w:rsidRPr="006A286A" w:rsidDel="002C65E7">
          <w:rPr>
            <w:b/>
            <w:bCs/>
          </w:rPr>
          <w:delText>Вопрос 8/2</w:delText>
        </w:r>
        <w:r w:rsidRPr="006A286A" w:rsidDel="002C65E7">
          <w:delText>: Стратегии и политика, направленные на надлежащие утилизацию или повторное использование отходов, связанных с электросвязью/ИКТ</w:delText>
        </w:r>
      </w:del>
    </w:p>
    <w:p w:rsidR="00337209" w:rsidRPr="006A286A" w:rsidDel="002C65E7" w:rsidRDefault="003A5B0E" w:rsidP="00337209">
      <w:pPr>
        <w:pStyle w:val="enumlev1"/>
        <w:rPr>
          <w:del w:id="257" w:author="Rudometova, Alisa" w:date="2017-09-21T12:08:00Z"/>
        </w:rPr>
      </w:pPr>
      <w:del w:id="258" w:author="Rudometova, Alisa" w:date="2017-09-21T12:08:00Z">
        <w:r w:rsidRPr="00FE5371" w:rsidDel="002C65E7">
          <w:delText>–</w:delText>
        </w:r>
        <w:r w:rsidRPr="006A286A" w:rsidDel="002C65E7">
          <w:tab/>
        </w:r>
        <w:r w:rsidRPr="006A286A" w:rsidDel="002C65E7">
          <w:rPr>
            <w:b/>
            <w:bCs/>
          </w:rPr>
          <w:delText>Вопрос 9/2</w:delText>
        </w:r>
        <w:r w:rsidRPr="006A286A" w:rsidDel="002C65E7">
          <w:delText>: Определение изучаемых в исследовательских комиссиях МСЭ-Т и МСЭ</w:delText>
        </w:r>
        <w:r w:rsidRPr="006A286A" w:rsidDel="002C65E7">
          <w:noBreakHyphen/>
          <w:delText>R тем, представляющих особый интерес для развивающихся стран</w:delText>
        </w:r>
      </w:del>
    </w:p>
    <w:p w:rsidR="00337209" w:rsidRPr="006A286A" w:rsidRDefault="003A5B0E" w:rsidP="00337209">
      <w:pPr>
        <w:pStyle w:val="Note"/>
      </w:pPr>
      <w:r w:rsidRPr="006A286A">
        <w:t xml:space="preserve">ПРИМЕЧАНИЕ. </w:t>
      </w:r>
      <w:r w:rsidRPr="00FE5371">
        <w:t>–</w:t>
      </w:r>
      <w:r w:rsidRPr="006A286A">
        <w:t xml:space="preserve"> С полным определением Вопросов можно ознакомиться в разделе V Дубайского плана действий.</w:t>
      </w:r>
    </w:p>
    <w:p w:rsidR="00337209" w:rsidRPr="0057629D" w:rsidRDefault="003A5B0E" w:rsidP="00337209">
      <w:pPr>
        <w:pStyle w:val="AnnexNo"/>
      </w:pPr>
      <w:r w:rsidRPr="0057629D">
        <w:t>ПРИЛОЖЕНИЕ 3 К РЕЗОЛЮЦИИ 2 (Пересм. Дубай 2014 г.)</w:t>
      </w:r>
    </w:p>
    <w:p w:rsidR="00337209" w:rsidRPr="006A286A" w:rsidRDefault="003A5B0E" w:rsidP="00337209">
      <w:pPr>
        <w:pStyle w:val="Annextitle"/>
      </w:pPr>
      <w:bookmarkStart w:id="259" w:name="_Toc270684673"/>
      <w:r w:rsidRPr="006A286A">
        <w:t>Список председателей и заместителей председателей</w:t>
      </w:r>
      <w:bookmarkEnd w:id="259"/>
    </w:p>
    <w:p w:rsidR="00337209" w:rsidRPr="002A66EC" w:rsidRDefault="003A5B0E" w:rsidP="00337209">
      <w:pPr>
        <w:pStyle w:val="Heading1"/>
      </w:pPr>
      <w:r w:rsidRPr="002A66EC">
        <w:t>1-я Исследовательская комиссия</w:t>
      </w:r>
    </w:p>
    <w:p w:rsidR="00337209" w:rsidRPr="006A286A" w:rsidRDefault="003A5B0E" w:rsidP="00145893">
      <w:pPr>
        <w:tabs>
          <w:tab w:val="left" w:pos="3119"/>
        </w:tabs>
        <w:rPr>
          <w:b/>
          <w:sz w:val="20"/>
        </w:rPr>
      </w:pPr>
      <w:r w:rsidRPr="006A286A">
        <w:rPr>
          <w:b/>
          <w:bCs/>
        </w:rPr>
        <w:t>Председатель</w:t>
      </w:r>
      <w:r w:rsidRPr="006A286A">
        <w:t>:</w:t>
      </w:r>
      <w:r w:rsidRPr="006A286A">
        <w:tab/>
        <w:t xml:space="preserve">г-жа </w:t>
      </w:r>
      <w:r w:rsidR="00145893">
        <w:rPr>
          <w:color w:val="000000"/>
        </w:rPr>
        <w:t xml:space="preserve">Роксана Макэлвейн </w:t>
      </w:r>
      <w:r w:rsidRPr="006A286A">
        <w:t>(Соединенные Штаты Америки)</w:t>
      </w:r>
    </w:p>
    <w:p w:rsidR="00337209" w:rsidRPr="006A286A" w:rsidRDefault="003A5B0E" w:rsidP="00337209">
      <w:pPr>
        <w:tabs>
          <w:tab w:val="left" w:pos="3119"/>
        </w:tabs>
      </w:pPr>
      <w:r>
        <w:rPr>
          <w:b/>
          <w:bCs/>
        </w:rPr>
        <w:tab/>
      </w:r>
      <w:r w:rsidRPr="006A286A">
        <w:rPr>
          <w:b/>
          <w:bCs/>
        </w:rPr>
        <w:t>Заместители Председателя</w:t>
      </w:r>
      <w:r w:rsidRPr="006A286A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г-жа Регина-Флёр Ассуму-Бессу (Республика Кот-д'Ивуар)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г-н Питер Нгван Мбенги (Республика Камерун)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г-н Виктор Мартинес (Республика Парагвай)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г-жа Клаймир Каросса Родригес (Боливарианская Республика Венесуэла)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г-н Весам Аль-Рамадин (Иорданское Хашимитское Королевство)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lastRenderedPageBreak/>
              <w:t>г-н Ахмед Абдель Азиз Гад (Арабская Республика Египет)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г-н Нгуен Куй Куен (Социалистическая Республика Вьетнам)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г-н Ясухико Кавасуми (Япония)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г-н Вадим Каптур (Украина)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г-н Алмаз Тиленбаев (Кыргызская Республика)</w:t>
            </w:r>
          </w:p>
        </w:tc>
      </w:tr>
      <w:tr w:rsidR="00337209" w:rsidRPr="002C53F7" w:rsidTr="00337209">
        <w:tc>
          <w:tcPr>
            <w:tcW w:w="7904" w:type="dxa"/>
          </w:tcPr>
          <w:p w:rsidR="00337209" w:rsidRPr="002C53F7" w:rsidRDefault="003A5B0E" w:rsidP="00337209">
            <w:r w:rsidRPr="002C53F7">
              <w:t>г-жа Бланка Гонсалес (Испания)</w:t>
            </w:r>
          </w:p>
        </w:tc>
      </w:tr>
    </w:tbl>
    <w:p w:rsidR="00337209" w:rsidRPr="002A66EC" w:rsidRDefault="003A5B0E" w:rsidP="00337209">
      <w:pPr>
        <w:pStyle w:val="Heading1"/>
      </w:pPr>
      <w:r w:rsidRPr="002A66EC">
        <w:t>2-я Исследовательская комиссия</w:t>
      </w:r>
    </w:p>
    <w:p w:rsidR="00337209" w:rsidRPr="006A286A" w:rsidRDefault="003A5B0E" w:rsidP="00337209">
      <w:pPr>
        <w:tabs>
          <w:tab w:val="left" w:pos="3119"/>
        </w:tabs>
      </w:pPr>
      <w:r w:rsidRPr="006A286A">
        <w:rPr>
          <w:b/>
          <w:bCs/>
        </w:rPr>
        <w:t>Председатель</w:t>
      </w:r>
      <w:r w:rsidRPr="006A286A">
        <w:t>:</w:t>
      </w:r>
      <w:r w:rsidRPr="006A286A">
        <w:tab/>
        <w:t>г-н Ахмад Реза Шарафат (Исламская Республика Иран)</w:t>
      </w:r>
    </w:p>
    <w:p w:rsidR="00337209" w:rsidRDefault="003A5B0E" w:rsidP="00337209">
      <w:pPr>
        <w:tabs>
          <w:tab w:val="left" w:pos="3119"/>
        </w:tabs>
      </w:pPr>
      <w:r>
        <w:rPr>
          <w:b/>
          <w:bCs/>
        </w:rPr>
        <w:tab/>
      </w:r>
      <w:r w:rsidRPr="006A286A">
        <w:rPr>
          <w:b/>
          <w:bCs/>
        </w:rPr>
        <w:t>Заместители Председателя</w:t>
      </w:r>
      <w:r w:rsidRPr="006A286A"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г-жа Амината Каба-Камара (Республика Гвинея)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г-н Кристофер Кемей (Республика Кения)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г-жа Селина Дельгадо (Никар</w:t>
            </w:r>
            <w:bookmarkStart w:id="260" w:name="_GoBack"/>
            <w:bookmarkEnd w:id="260"/>
            <w:r w:rsidRPr="002C53F7">
              <w:t>агуа)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г-н Нассер Аль-Марзуки (Объединенные Арабские Эмираты)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г-н Надир Ахмед Гайлани (Республика Судан)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г-жа Ке Ванг (Китайская Народная Республика)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г-н Ананда Радж Ханал (Федеративная Демократическая Республика Непал)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г-н Евгений Бондаренко (Российская Федерация)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г-н Генадзь Асипович (Республика Беларусь)</w:t>
            </w:r>
          </w:p>
        </w:tc>
      </w:tr>
      <w:tr w:rsidR="00337209" w:rsidRPr="002C53F7" w:rsidTr="00337209">
        <w:tc>
          <w:tcPr>
            <w:tcW w:w="7890" w:type="dxa"/>
          </w:tcPr>
          <w:p w:rsidR="00337209" w:rsidRPr="002C53F7" w:rsidRDefault="003A5B0E" w:rsidP="00337209">
            <w:r w:rsidRPr="002C53F7">
              <w:t>г-н Петко Канчев (</w:t>
            </w:r>
            <w:r w:rsidR="004523CE">
              <w:t xml:space="preserve">Республика </w:t>
            </w:r>
            <w:r w:rsidRPr="002C53F7">
              <w:t>Болгария)</w:t>
            </w:r>
          </w:p>
        </w:tc>
      </w:tr>
    </w:tbl>
    <w:p w:rsidR="00F04148" w:rsidRDefault="00F04148" w:rsidP="00337209">
      <w:pPr>
        <w:pStyle w:val="Reasons"/>
      </w:pPr>
    </w:p>
    <w:p w:rsidR="00F04148" w:rsidRDefault="00F04148">
      <w:pPr>
        <w:jc w:val="center"/>
      </w:pPr>
      <w:r>
        <w:t>______________</w:t>
      </w:r>
    </w:p>
    <w:sectPr w:rsidR="00F04148">
      <w:headerReference w:type="default" r:id="rId19"/>
      <w:headerReference w:type="first" r:id="rId20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D7" w:rsidRDefault="00DD57D7" w:rsidP="0079159C">
      <w:r>
        <w:separator/>
      </w:r>
    </w:p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4B3A6C"/>
    <w:p w:rsidR="00DD57D7" w:rsidRDefault="00DD57D7" w:rsidP="004B3A6C"/>
  </w:endnote>
  <w:endnote w:type="continuationSeparator" w:id="0">
    <w:p w:rsidR="00DD57D7" w:rsidRDefault="00DD57D7" w:rsidP="0079159C">
      <w:r>
        <w:continuationSeparator/>
      </w:r>
    </w:p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4B3A6C"/>
    <w:p w:rsidR="00DD57D7" w:rsidRDefault="00DD57D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D7" w:rsidRPr="001636BD" w:rsidRDefault="00DD57D7" w:rsidP="003D0B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1496F">
      <w:rPr>
        <w:lang w:val="en-US"/>
      </w:rPr>
      <w:t>P:\RUS\ITU-D\CONF-D\WTDC17\000\031R.docx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423783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DD57D7" w:rsidRPr="00C35375" w:rsidTr="00337209">
      <w:tc>
        <w:tcPr>
          <w:tcW w:w="1526" w:type="dxa"/>
          <w:tcBorders>
            <w:top w:val="single" w:sz="4" w:space="0" w:color="000000" w:themeColor="text1"/>
          </w:tcBorders>
        </w:tcPr>
        <w:p w:rsidR="00DD57D7" w:rsidRPr="00BA0009" w:rsidRDefault="00DD57D7" w:rsidP="00576D2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DD57D7" w:rsidRPr="00CB110F" w:rsidRDefault="00DD57D7" w:rsidP="00576D2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DD57D7" w:rsidRPr="009359B8" w:rsidRDefault="00DD57D7" w:rsidP="00576D2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color w:val="000000"/>
            </w:rPr>
            <w:t>г</w:t>
          </w:r>
          <w:r w:rsidRPr="00A72559">
            <w:rPr>
              <w:color w:val="000000"/>
              <w:lang w:val="en-US"/>
            </w:rPr>
            <w:t>-</w:t>
          </w:r>
          <w:r>
            <w:rPr>
              <w:color w:val="000000"/>
            </w:rPr>
            <w:t>н</w:t>
          </w:r>
          <w:r w:rsidRPr="00A72559">
            <w:rPr>
              <w:color w:val="000000"/>
              <w:lang w:val="en-US"/>
            </w:rPr>
            <w:t xml:space="preserve"> </w:t>
          </w:r>
          <w:r>
            <w:rPr>
              <w:color w:val="000000"/>
            </w:rPr>
            <w:t>Роберто</w:t>
          </w:r>
          <w:r w:rsidRPr="00A72559">
            <w:rPr>
              <w:color w:val="000000"/>
              <w:lang w:val="en-US"/>
            </w:rPr>
            <w:t xml:space="preserve"> </w:t>
          </w:r>
          <w:r>
            <w:rPr>
              <w:color w:val="000000"/>
            </w:rPr>
            <w:t>Хираяма</w:t>
          </w:r>
          <w:r w:rsidRPr="00A72559">
            <w:rPr>
              <w:color w:val="000000"/>
              <w:lang w:val="en-US"/>
            </w:rPr>
            <w:t xml:space="preserve"> (Mr Roberto Hirayama), ANATEL, </w:t>
          </w:r>
          <w:r>
            <w:rPr>
              <w:color w:val="000000"/>
            </w:rPr>
            <w:t>Бразилия</w:t>
          </w:r>
        </w:p>
      </w:tc>
    </w:tr>
    <w:tr w:rsidR="00DD57D7" w:rsidRPr="00CB110F" w:rsidTr="00337209">
      <w:tc>
        <w:tcPr>
          <w:tcW w:w="1526" w:type="dxa"/>
        </w:tcPr>
        <w:p w:rsidR="00DD57D7" w:rsidRPr="00CB110F" w:rsidRDefault="00DD57D7" w:rsidP="00576D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DD57D7" w:rsidRPr="00CB110F" w:rsidRDefault="00DD57D7" w:rsidP="00576D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DD57D7" w:rsidRPr="009359B8" w:rsidRDefault="00DD57D7" w:rsidP="00576D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311080">
            <w:rPr>
              <w:sz w:val="18"/>
              <w:szCs w:val="18"/>
              <w:lang w:val="en-US"/>
            </w:rPr>
            <w:t>+55 61 2312-2755</w:t>
          </w:r>
        </w:p>
      </w:tc>
    </w:tr>
    <w:tr w:rsidR="00DD57D7" w:rsidRPr="00CB110F" w:rsidTr="00337209">
      <w:tc>
        <w:tcPr>
          <w:tcW w:w="1526" w:type="dxa"/>
        </w:tcPr>
        <w:p w:rsidR="00DD57D7" w:rsidRPr="00CB110F" w:rsidRDefault="00DD57D7" w:rsidP="00576D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DD57D7" w:rsidRPr="00CB110F" w:rsidRDefault="00DD57D7" w:rsidP="00576D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DD57D7" w:rsidRPr="009359B8" w:rsidRDefault="008B187E" w:rsidP="00576D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DD57D7" w:rsidRPr="00B106BC">
              <w:rPr>
                <w:rStyle w:val="Hyperlink"/>
                <w:sz w:val="18"/>
                <w:szCs w:val="18"/>
                <w:lang w:val="en-US"/>
              </w:rPr>
              <w:t>hirayama@anatel.gov.br</w:t>
            </w:r>
          </w:hyperlink>
        </w:p>
      </w:tc>
    </w:tr>
  </w:tbl>
  <w:p w:rsidR="00DD57D7" w:rsidRPr="00784E03" w:rsidRDefault="008B187E" w:rsidP="00576D2C">
    <w:pPr>
      <w:jc w:val="center"/>
      <w:rPr>
        <w:sz w:val="20"/>
      </w:rPr>
    </w:pPr>
    <w:hyperlink r:id="rId2" w:history="1">
      <w:r w:rsidR="00DD57D7">
        <w:rPr>
          <w:rStyle w:val="Hyperlink"/>
          <w:sz w:val="20"/>
        </w:rPr>
        <w:t>ВКРЭ-17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D7" w:rsidRPr="001636BD" w:rsidRDefault="00DD57D7" w:rsidP="003D0B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1496F">
      <w:rPr>
        <w:lang w:val="en-US"/>
      </w:rPr>
      <w:t>P:\RUS\ITU-D\CONF-D\WTDC17\000\031R.docx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423783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D7" w:rsidRPr="00D728D2" w:rsidRDefault="00DD57D7" w:rsidP="00576D2C">
    <w:pPr>
      <w:pStyle w:val="Footer"/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1496F">
      <w:rPr>
        <w:lang w:val="en-US"/>
      </w:rPr>
      <w:t>P:\RUS\ITU-D\CONF-D\WTDC17\000\031R.docx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423783</w:t>
    </w:r>
    <w:r w:rsidRPr="007A000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D7" w:rsidRDefault="00DD57D7" w:rsidP="0079159C">
      <w:r>
        <w:t>____________________</w:t>
      </w:r>
    </w:p>
  </w:footnote>
  <w:footnote w:type="continuationSeparator" w:id="0">
    <w:p w:rsidR="00DD57D7" w:rsidRDefault="00DD57D7" w:rsidP="0079159C">
      <w:r>
        <w:continuationSeparator/>
      </w:r>
    </w:p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79159C"/>
    <w:p w:rsidR="00DD57D7" w:rsidRDefault="00DD57D7" w:rsidP="004B3A6C"/>
    <w:p w:rsidR="00DD57D7" w:rsidRDefault="00DD57D7" w:rsidP="004B3A6C"/>
  </w:footnote>
  <w:footnote w:id="1">
    <w:p w:rsidR="00DD57D7" w:rsidRPr="008A2A7B" w:rsidRDefault="00DD57D7" w:rsidP="00B8780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8"/>
          <w:szCs w:val="18"/>
        </w:rPr>
      </w:pPr>
      <w:r w:rsidRPr="008A2A7B">
        <w:rPr>
          <w:rStyle w:val="FootnoteReference"/>
          <w:sz w:val="18"/>
          <w:szCs w:val="18"/>
        </w:rPr>
        <w:t>1</w:t>
      </w:r>
      <w:r w:rsidRPr="008A2A7B">
        <w:rPr>
          <w:sz w:val="18"/>
          <w:szCs w:val="18"/>
        </w:rPr>
        <w:tab/>
        <w:t xml:space="preserve">В изучаемые технологии включен </w:t>
      </w:r>
      <w:r w:rsidRPr="008A2A7B">
        <w:rPr>
          <w:sz w:val="18"/>
          <w:szCs w:val="18"/>
          <w:lang w:val="en-US"/>
        </w:rPr>
        <w:t>IoT</w:t>
      </w:r>
      <w:r w:rsidRPr="008A2A7B">
        <w:rPr>
          <w:sz w:val="18"/>
          <w:szCs w:val="18"/>
        </w:rPr>
        <w:t>.</w:t>
      </w:r>
    </w:p>
  </w:footnote>
  <w:footnote w:id="2">
    <w:p w:rsidR="00DD57D7" w:rsidRPr="008A2A7B" w:rsidRDefault="00DD57D7" w:rsidP="00B8780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8"/>
          <w:szCs w:val="18"/>
        </w:rPr>
      </w:pPr>
      <w:r w:rsidRPr="008A2A7B">
        <w:rPr>
          <w:rStyle w:val="FootnoteReference"/>
          <w:sz w:val="18"/>
          <w:szCs w:val="18"/>
        </w:rPr>
        <w:t>2</w:t>
      </w:r>
      <w:r w:rsidRPr="008A2A7B">
        <w:rPr>
          <w:sz w:val="18"/>
          <w:szCs w:val="18"/>
        </w:rPr>
        <w:tab/>
        <w:t xml:space="preserve">Исключено развертывание </w:t>
      </w:r>
      <w:r w:rsidRPr="008A2A7B">
        <w:rPr>
          <w:sz w:val="18"/>
          <w:szCs w:val="18"/>
          <w:lang w:val="en-US"/>
        </w:rPr>
        <w:t>IPv</w:t>
      </w:r>
      <w:r w:rsidRPr="008A2A7B">
        <w:rPr>
          <w:sz w:val="18"/>
          <w:szCs w:val="18"/>
        </w:rPr>
        <w:t xml:space="preserve">6 в силу незначительного интереса со стороны членов, а также переданы мобильные услуги и </w:t>
      </w:r>
      <w:r w:rsidRPr="008A2A7B">
        <w:rPr>
          <w:sz w:val="18"/>
          <w:szCs w:val="18"/>
          <w:lang w:val="en-US"/>
        </w:rPr>
        <w:t>OTT</w:t>
      </w:r>
      <w:r w:rsidRPr="008A2A7B">
        <w:rPr>
          <w:sz w:val="18"/>
          <w:szCs w:val="18"/>
        </w:rPr>
        <w:t xml:space="preserve"> в Вопрос </w:t>
      </w:r>
      <w:r w:rsidRPr="008A2A7B">
        <w:rPr>
          <w:sz w:val="18"/>
          <w:szCs w:val="18"/>
          <w:lang w:val="en-US"/>
        </w:rPr>
        <w:t>A</w:t>
      </w:r>
      <w:r w:rsidRPr="008A2A7B">
        <w:rPr>
          <w:sz w:val="18"/>
          <w:szCs w:val="18"/>
        </w:rPr>
        <w:t>/1 и Вопрос 3/1, соответственно, в целях изменения сферы охвата Вопроса до более умеренного числа тем для изучения.</w:t>
      </w:r>
    </w:p>
  </w:footnote>
  <w:footnote w:id="3">
    <w:p w:rsidR="00DD57D7" w:rsidRPr="008A2A7B" w:rsidRDefault="00DD57D7" w:rsidP="00B8780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8"/>
          <w:szCs w:val="18"/>
        </w:rPr>
      </w:pPr>
      <w:r w:rsidRPr="008A2A7B">
        <w:rPr>
          <w:rStyle w:val="FootnoteReference"/>
          <w:sz w:val="18"/>
          <w:szCs w:val="18"/>
        </w:rPr>
        <w:t>3</w:t>
      </w:r>
      <w:r w:rsidRPr="008A2A7B">
        <w:rPr>
          <w:sz w:val="18"/>
          <w:szCs w:val="18"/>
        </w:rPr>
        <w:tab/>
        <w:t>Вопрос с более широкой сферой охвата, не ограниченный переходом от аналогового к цифровому телевизионному радиовещанию.</w:t>
      </w:r>
    </w:p>
  </w:footnote>
  <w:footnote w:id="4">
    <w:p w:rsidR="00DD57D7" w:rsidRPr="008A2A7B" w:rsidRDefault="00DD57D7" w:rsidP="00B8780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8"/>
          <w:szCs w:val="18"/>
        </w:rPr>
      </w:pPr>
      <w:r w:rsidRPr="008A2A7B">
        <w:rPr>
          <w:rStyle w:val="FootnoteReference"/>
          <w:sz w:val="18"/>
          <w:szCs w:val="18"/>
        </w:rPr>
        <w:t>4</w:t>
      </w:r>
      <w:r w:rsidRPr="008A2A7B">
        <w:rPr>
          <w:rStyle w:val="FootnoteReference"/>
          <w:rFonts w:ascii="Times New Roman" w:hAnsi="Times New Roman"/>
          <w:sz w:val="18"/>
          <w:szCs w:val="18"/>
        </w:rPr>
        <w:tab/>
      </w:r>
      <w:r w:rsidRPr="008A2A7B">
        <w:rPr>
          <w:sz w:val="18"/>
          <w:szCs w:val="18"/>
        </w:rPr>
        <w:t>Включает все типы электронных приложений.</w:t>
      </w:r>
    </w:p>
  </w:footnote>
  <w:footnote w:id="5">
    <w:p w:rsidR="00DD57D7" w:rsidRPr="00B87805" w:rsidRDefault="00DD57D7" w:rsidP="00B8780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8"/>
          <w:szCs w:val="18"/>
        </w:rPr>
      </w:pPr>
      <w:r w:rsidRPr="004A2179">
        <w:rPr>
          <w:rStyle w:val="FootnoteReference"/>
        </w:rPr>
        <w:t>5</w:t>
      </w:r>
      <w:r w:rsidRPr="004A2179">
        <w:tab/>
      </w:r>
      <w:r w:rsidRPr="00B87805">
        <w:rPr>
          <w:sz w:val="18"/>
          <w:szCs w:val="18"/>
        </w:rPr>
        <w:t>Вопрос с более широкой сферой охвата, в том числе передача мобильных услуг и OTT Вопросу 1/1.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D7" w:rsidRPr="00720542" w:rsidRDefault="00DD57D7" w:rsidP="00D63AAC"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1360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4" w:name="OLE_LINK3"/>
    <w:bookmarkStart w:id="15" w:name="OLE_LINK2"/>
    <w:bookmarkStart w:id="16" w:name="OLE_LINK1"/>
    <w:r w:rsidRPr="00A74B99">
      <w:rPr>
        <w:szCs w:val="22"/>
      </w:rPr>
      <w:t>31</w:t>
    </w:r>
    <w:bookmarkEnd w:id="14"/>
    <w:bookmarkEnd w:id="15"/>
    <w:bookmarkEnd w:id="16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B187E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D7" w:rsidRPr="00720542" w:rsidRDefault="00DD57D7" w:rsidP="00A04CC4">
    <w:pPr>
      <w:tabs>
        <w:tab w:val="clear" w:pos="794"/>
        <w:tab w:val="clear" w:pos="1191"/>
        <w:tab w:val="clear" w:pos="1588"/>
        <w:tab w:val="clear" w:pos="1985"/>
        <w:tab w:val="center" w:pos="6804"/>
        <w:tab w:val="right" w:pos="1360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31-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B187E">
      <w:rPr>
        <w:rStyle w:val="PageNumber"/>
        <w:noProof/>
      </w:rPr>
      <w:t>7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D7" w:rsidRPr="00720542" w:rsidRDefault="00DD57D7" w:rsidP="00A04CC4">
    <w:pPr>
      <w:tabs>
        <w:tab w:val="clear" w:pos="794"/>
        <w:tab w:val="clear" w:pos="1191"/>
        <w:tab w:val="clear" w:pos="1588"/>
        <w:tab w:val="clear" w:pos="1985"/>
        <w:tab w:val="center" w:pos="6804"/>
        <w:tab w:val="right" w:pos="13608"/>
      </w:tabs>
      <w:ind w:right="1"/>
    </w:pPr>
    <w:r>
      <w:rPr>
        <w:szCs w:val="22"/>
        <w:lang w:val="de-CH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31-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B187E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D7" w:rsidRPr="00720542" w:rsidRDefault="00DD57D7" w:rsidP="00B2379D"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1360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31-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B187E">
      <w:rPr>
        <w:rStyle w:val="PageNumber"/>
        <w:noProof/>
      </w:rPr>
      <w:t>12</w:t>
    </w:r>
    <w:r w:rsidRPr="00005791"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D7" w:rsidRPr="00720542" w:rsidRDefault="00DD57D7" w:rsidP="00B2379D"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13608"/>
      </w:tabs>
      <w:ind w:right="1"/>
    </w:pPr>
    <w:r>
      <w:rPr>
        <w:szCs w:val="22"/>
        <w:lang w:val="de-CH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31-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B187E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3F75"/>
    <w:multiLevelType w:val="hybridMultilevel"/>
    <w:tmpl w:val="F75C4892"/>
    <w:lvl w:ilvl="0" w:tplc="C91E30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A76D3"/>
    <w:multiLevelType w:val="multilevel"/>
    <w:tmpl w:val="9BB86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01C76A8"/>
    <w:multiLevelType w:val="hybridMultilevel"/>
    <w:tmpl w:val="42BA3620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5DE9"/>
    <w:rsid w:val="00016EB5"/>
    <w:rsid w:val="0002041E"/>
    <w:rsid w:val="0002174D"/>
    <w:rsid w:val="0002556E"/>
    <w:rsid w:val="0003029E"/>
    <w:rsid w:val="000331E7"/>
    <w:rsid w:val="00034BE0"/>
    <w:rsid w:val="00035F2F"/>
    <w:rsid w:val="000440F7"/>
    <w:rsid w:val="0005717E"/>
    <w:rsid w:val="000626B1"/>
    <w:rsid w:val="00070DB5"/>
    <w:rsid w:val="00071D10"/>
    <w:rsid w:val="00074245"/>
    <w:rsid w:val="00075F24"/>
    <w:rsid w:val="000A1B9E"/>
    <w:rsid w:val="000B062A"/>
    <w:rsid w:val="000B0C12"/>
    <w:rsid w:val="000B3566"/>
    <w:rsid w:val="000B4C9B"/>
    <w:rsid w:val="000C0D3E"/>
    <w:rsid w:val="000C4701"/>
    <w:rsid w:val="000C6A17"/>
    <w:rsid w:val="000D11E9"/>
    <w:rsid w:val="000E006C"/>
    <w:rsid w:val="000E3AAE"/>
    <w:rsid w:val="000E4C7A"/>
    <w:rsid w:val="000E63E8"/>
    <w:rsid w:val="000F093E"/>
    <w:rsid w:val="00120697"/>
    <w:rsid w:val="0012088F"/>
    <w:rsid w:val="00123D56"/>
    <w:rsid w:val="0013378C"/>
    <w:rsid w:val="00136255"/>
    <w:rsid w:val="00142ED7"/>
    <w:rsid w:val="00145893"/>
    <w:rsid w:val="00146CF8"/>
    <w:rsid w:val="00153C8E"/>
    <w:rsid w:val="00163647"/>
    <w:rsid w:val="001636BD"/>
    <w:rsid w:val="00171990"/>
    <w:rsid w:val="0019214C"/>
    <w:rsid w:val="001A0EEB"/>
    <w:rsid w:val="001A7C9A"/>
    <w:rsid w:val="001C37DB"/>
    <w:rsid w:val="001D05AE"/>
    <w:rsid w:val="00200992"/>
    <w:rsid w:val="00202880"/>
    <w:rsid w:val="0020313F"/>
    <w:rsid w:val="00214357"/>
    <w:rsid w:val="002246B1"/>
    <w:rsid w:val="00232D57"/>
    <w:rsid w:val="0023380C"/>
    <w:rsid w:val="002356E7"/>
    <w:rsid w:val="00243590"/>
    <w:rsid w:val="00243D37"/>
    <w:rsid w:val="002578B4"/>
    <w:rsid w:val="00257CBF"/>
    <w:rsid w:val="002641D5"/>
    <w:rsid w:val="002827DC"/>
    <w:rsid w:val="0028377F"/>
    <w:rsid w:val="002932BA"/>
    <w:rsid w:val="002A5402"/>
    <w:rsid w:val="002A7E7B"/>
    <w:rsid w:val="002B033B"/>
    <w:rsid w:val="002B0A3F"/>
    <w:rsid w:val="002B7250"/>
    <w:rsid w:val="002C50DC"/>
    <w:rsid w:val="002C5477"/>
    <w:rsid w:val="002C5904"/>
    <w:rsid w:val="002C65E7"/>
    <w:rsid w:val="002C78FF"/>
    <w:rsid w:val="002D0055"/>
    <w:rsid w:val="002D1A5F"/>
    <w:rsid w:val="002E2487"/>
    <w:rsid w:val="002E2E27"/>
    <w:rsid w:val="00307FCB"/>
    <w:rsid w:val="003102F9"/>
    <w:rsid w:val="00310694"/>
    <w:rsid w:val="003150DF"/>
    <w:rsid w:val="00337209"/>
    <w:rsid w:val="003704F2"/>
    <w:rsid w:val="00375BBA"/>
    <w:rsid w:val="00386DA3"/>
    <w:rsid w:val="00390091"/>
    <w:rsid w:val="00392CA6"/>
    <w:rsid w:val="00395CE4"/>
    <w:rsid w:val="003A075B"/>
    <w:rsid w:val="003A23E5"/>
    <w:rsid w:val="003A27C4"/>
    <w:rsid w:val="003A5B0E"/>
    <w:rsid w:val="003B14D3"/>
    <w:rsid w:val="003B2FB2"/>
    <w:rsid w:val="003B523A"/>
    <w:rsid w:val="003C13CC"/>
    <w:rsid w:val="003D0B12"/>
    <w:rsid w:val="003D678F"/>
    <w:rsid w:val="003E7EAA"/>
    <w:rsid w:val="004014B0"/>
    <w:rsid w:val="004019A8"/>
    <w:rsid w:val="004106B0"/>
    <w:rsid w:val="00411DE9"/>
    <w:rsid w:val="00421BA9"/>
    <w:rsid w:val="00421ECE"/>
    <w:rsid w:val="00426AC1"/>
    <w:rsid w:val="00443DB4"/>
    <w:rsid w:val="00446928"/>
    <w:rsid w:val="00450B3D"/>
    <w:rsid w:val="004523CE"/>
    <w:rsid w:val="00456484"/>
    <w:rsid w:val="0046070C"/>
    <w:rsid w:val="004676C0"/>
    <w:rsid w:val="00471ABB"/>
    <w:rsid w:val="00481D4B"/>
    <w:rsid w:val="004A2179"/>
    <w:rsid w:val="004A3A39"/>
    <w:rsid w:val="004A51AF"/>
    <w:rsid w:val="004B3A6C"/>
    <w:rsid w:val="004B624A"/>
    <w:rsid w:val="004C38FB"/>
    <w:rsid w:val="004C4460"/>
    <w:rsid w:val="004F7108"/>
    <w:rsid w:val="00505BEC"/>
    <w:rsid w:val="005077AA"/>
    <w:rsid w:val="0052010F"/>
    <w:rsid w:val="00524381"/>
    <w:rsid w:val="0053402C"/>
    <w:rsid w:val="0053524E"/>
    <w:rsid w:val="005356FD"/>
    <w:rsid w:val="0053730D"/>
    <w:rsid w:val="0053740E"/>
    <w:rsid w:val="00554E24"/>
    <w:rsid w:val="00557B5D"/>
    <w:rsid w:val="005653D6"/>
    <w:rsid w:val="005658F9"/>
    <w:rsid w:val="00567130"/>
    <w:rsid w:val="005673BC"/>
    <w:rsid w:val="00567E7F"/>
    <w:rsid w:val="00576D2C"/>
    <w:rsid w:val="005829E3"/>
    <w:rsid w:val="00584918"/>
    <w:rsid w:val="00593ACF"/>
    <w:rsid w:val="00596E4E"/>
    <w:rsid w:val="005972B9"/>
    <w:rsid w:val="005B7969"/>
    <w:rsid w:val="005B7DF2"/>
    <w:rsid w:val="005C3DE4"/>
    <w:rsid w:val="005C5456"/>
    <w:rsid w:val="005C67E8"/>
    <w:rsid w:val="005D0C15"/>
    <w:rsid w:val="005E2825"/>
    <w:rsid w:val="005F2685"/>
    <w:rsid w:val="005F526C"/>
    <w:rsid w:val="00601D67"/>
    <w:rsid w:val="0060302A"/>
    <w:rsid w:val="0061434A"/>
    <w:rsid w:val="00617BE4"/>
    <w:rsid w:val="00643738"/>
    <w:rsid w:val="006B7F84"/>
    <w:rsid w:val="006C1A71"/>
    <w:rsid w:val="006E57C8"/>
    <w:rsid w:val="00707DDE"/>
    <w:rsid w:val="007125C6"/>
    <w:rsid w:val="007144C2"/>
    <w:rsid w:val="00720542"/>
    <w:rsid w:val="00727421"/>
    <w:rsid w:val="0073319E"/>
    <w:rsid w:val="00742445"/>
    <w:rsid w:val="00750829"/>
    <w:rsid w:val="00751A19"/>
    <w:rsid w:val="00753900"/>
    <w:rsid w:val="00767851"/>
    <w:rsid w:val="0079159C"/>
    <w:rsid w:val="007A0000"/>
    <w:rsid w:val="007A01C7"/>
    <w:rsid w:val="007A0B40"/>
    <w:rsid w:val="007C50AF"/>
    <w:rsid w:val="007D22FB"/>
    <w:rsid w:val="007E14E9"/>
    <w:rsid w:val="008000C6"/>
    <w:rsid w:val="00800C7F"/>
    <w:rsid w:val="00803DD0"/>
    <w:rsid w:val="00805BB2"/>
    <w:rsid w:val="008102A6"/>
    <w:rsid w:val="008169EC"/>
    <w:rsid w:val="00823058"/>
    <w:rsid w:val="0083389B"/>
    <w:rsid w:val="0083632C"/>
    <w:rsid w:val="00843527"/>
    <w:rsid w:val="00850AEF"/>
    <w:rsid w:val="00870059"/>
    <w:rsid w:val="00890EB6"/>
    <w:rsid w:val="008911AE"/>
    <w:rsid w:val="008A2A7B"/>
    <w:rsid w:val="008A2FB3"/>
    <w:rsid w:val="008A7D5D"/>
    <w:rsid w:val="008B187E"/>
    <w:rsid w:val="008C1153"/>
    <w:rsid w:val="008C46F0"/>
    <w:rsid w:val="008D3134"/>
    <w:rsid w:val="008D3BE2"/>
    <w:rsid w:val="008E0B93"/>
    <w:rsid w:val="008F7157"/>
    <w:rsid w:val="009034F9"/>
    <w:rsid w:val="009076C5"/>
    <w:rsid w:val="00910585"/>
    <w:rsid w:val="00912663"/>
    <w:rsid w:val="009253E0"/>
    <w:rsid w:val="00931007"/>
    <w:rsid w:val="0093377B"/>
    <w:rsid w:val="00934241"/>
    <w:rsid w:val="009367CB"/>
    <w:rsid w:val="009404CC"/>
    <w:rsid w:val="00950E0F"/>
    <w:rsid w:val="00961868"/>
    <w:rsid w:val="00962CCF"/>
    <w:rsid w:val="00963AF7"/>
    <w:rsid w:val="009653B7"/>
    <w:rsid w:val="00971201"/>
    <w:rsid w:val="009A47A2"/>
    <w:rsid w:val="009A6D9A"/>
    <w:rsid w:val="009C655D"/>
    <w:rsid w:val="009D2B70"/>
    <w:rsid w:val="009D2BC0"/>
    <w:rsid w:val="009D741B"/>
    <w:rsid w:val="009F061E"/>
    <w:rsid w:val="009F102A"/>
    <w:rsid w:val="00A04CC4"/>
    <w:rsid w:val="00A1496F"/>
    <w:rsid w:val="00A155B9"/>
    <w:rsid w:val="00A211B2"/>
    <w:rsid w:val="00A24733"/>
    <w:rsid w:val="00A31280"/>
    <w:rsid w:val="00A3200E"/>
    <w:rsid w:val="00A54F56"/>
    <w:rsid w:val="00A62D06"/>
    <w:rsid w:val="00A72559"/>
    <w:rsid w:val="00A81E60"/>
    <w:rsid w:val="00A9382E"/>
    <w:rsid w:val="00A97027"/>
    <w:rsid w:val="00AA311C"/>
    <w:rsid w:val="00AC20C0"/>
    <w:rsid w:val="00AD4BE3"/>
    <w:rsid w:val="00AD7739"/>
    <w:rsid w:val="00AF29F0"/>
    <w:rsid w:val="00B10B08"/>
    <w:rsid w:val="00B15C02"/>
    <w:rsid w:val="00B15FE0"/>
    <w:rsid w:val="00B1733E"/>
    <w:rsid w:val="00B2379D"/>
    <w:rsid w:val="00B26D89"/>
    <w:rsid w:val="00B62568"/>
    <w:rsid w:val="00B67073"/>
    <w:rsid w:val="00B77C98"/>
    <w:rsid w:val="00B87805"/>
    <w:rsid w:val="00B90C41"/>
    <w:rsid w:val="00BA154E"/>
    <w:rsid w:val="00BA2F4E"/>
    <w:rsid w:val="00BA3227"/>
    <w:rsid w:val="00BB20B4"/>
    <w:rsid w:val="00BC4D99"/>
    <w:rsid w:val="00BF720B"/>
    <w:rsid w:val="00C04511"/>
    <w:rsid w:val="00C10FB6"/>
    <w:rsid w:val="00C13FB1"/>
    <w:rsid w:val="00C16248"/>
    <w:rsid w:val="00C16846"/>
    <w:rsid w:val="00C32B0B"/>
    <w:rsid w:val="00C34215"/>
    <w:rsid w:val="00C35375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1000"/>
    <w:rsid w:val="00CC3113"/>
    <w:rsid w:val="00CC6362"/>
    <w:rsid w:val="00CC680C"/>
    <w:rsid w:val="00CC7023"/>
    <w:rsid w:val="00CD2165"/>
    <w:rsid w:val="00CE1C01"/>
    <w:rsid w:val="00CE2B1F"/>
    <w:rsid w:val="00CE40BB"/>
    <w:rsid w:val="00CE539E"/>
    <w:rsid w:val="00CE6713"/>
    <w:rsid w:val="00CE7063"/>
    <w:rsid w:val="00D03EB1"/>
    <w:rsid w:val="00D50E12"/>
    <w:rsid w:val="00D5649D"/>
    <w:rsid w:val="00D63AAC"/>
    <w:rsid w:val="00D728D2"/>
    <w:rsid w:val="00D72B19"/>
    <w:rsid w:val="00D81C5C"/>
    <w:rsid w:val="00D966FD"/>
    <w:rsid w:val="00DB046C"/>
    <w:rsid w:val="00DB5B73"/>
    <w:rsid w:val="00DB5F9F"/>
    <w:rsid w:val="00DC0754"/>
    <w:rsid w:val="00DD1FDF"/>
    <w:rsid w:val="00DD26B1"/>
    <w:rsid w:val="00DD57D7"/>
    <w:rsid w:val="00DF23FC"/>
    <w:rsid w:val="00DF39CD"/>
    <w:rsid w:val="00DF449B"/>
    <w:rsid w:val="00DF4F81"/>
    <w:rsid w:val="00E02332"/>
    <w:rsid w:val="00E02F82"/>
    <w:rsid w:val="00E04A56"/>
    <w:rsid w:val="00E061CE"/>
    <w:rsid w:val="00E14CF7"/>
    <w:rsid w:val="00E15DC7"/>
    <w:rsid w:val="00E2118F"/>
    <w:rsid w:val="00E227E4"/>
    <w:rsid w:val="00E516D0"/>
    <w:rsid w:val="00E54E66"/>
    <w:rsid w:val="00E55305"/>
    <w:rsid w:val="00E5560D"/>
    <w:rsid w:val="00E56E57"/>
    <w:rsid w:val="00E60FC1"/>
    <w:rsid w:val="00E80B0A"/>
    <w:rsid w:val="00EB21CC"/>
    <w:rsid w:val="00EB660E"/>
    <w:rsid w:val="00EC064C"/>
    <w:rsid w:val="00EC479A"/>
    <w:rsid w:val="00ED6866"/>
    <w:rsid w:val="00ED75D5"/>
    <w:rsid w:val="00EF2642"/>
    <w:rsid w:val="00EF3681"/>
    <w:rsid w:val="00F04148"/>
    <w:rsid w:val="00F076D9"/>
    <w:rsid w:val="00F10E21"/>
    <w:rsid w:val="00F20BC2"/>
    <w:rsid w:val="00F24EC2"/>
    <w:rsid w:val="00F321C1"/>
    <w:rsid w:val="00F33DAC"/>
    <w:rsid w:val="00F342E4"/>
    <w:rsid w:val="00F349C8"/>
    <w:rsid w:val="00F368FC"/>
    <w:rsid w:val="00F44625"/>
    <w:rsid w:val="00F55FF4"/>
    <w:rsid w:val="00F60AEF"/>
    <w:rsid w:val="00F649D6"/>
    <w:rsid w:val="00F654DD"/>
    <w:rsid w:val="00F955EF"/>
    <w:rsid w:val="00FA2DB7"/>
    <w:rsid w:val="00FD7B1D"/>
    <w:rsid w:val="00FE3A83"/>
    <w:rsid w:val="00FF20E6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71201"/>
    <w:pPr>
      <w:spacing w:before="80"/>
      <w:ind w:left="794" w:hanging="794"/>
    </w:pPr>
  </w:style>
  <w:style w:type="paragraph" w:customStyle="1" w:styleId="enumlev2">
    <w:name w:val="enumlev2"/>
    <w:basedOn w:val="enumlev1"/>
    <w:rsid w:val="00971201"/>
    <w:pPr>
      <w:ind w:left="1191" w:hanging="397"/>
    </w:pPr>
  </w:style>
  <w:style w:type="paragraph" w:customStyle="1" w:styleId="enumlev3">
    <w:name w:val="enumlev3"/>
    <w:basedOn w:val="enumlev2"/>
    <w:rsid w:val="00971201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C35375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2CA6"/>
    <w:rPr>
      <w:rFonts w:asciiTheme="minorHAnsi" w:hAnsiTheme="minorHAnsi"/>
      <w:lang w:val="ru-RU" w:eastAsia="en-US"/>
    </w:rPr>
  </w:style>
  <w:style w:type="paragraph" w:customStyle="1" w:styleId="FinalOrder">
    <w:name w:val="FinalOrder"/>
    <w:basedOn w:val="Normal"/>
    <w:qFormat/>
    <w:rsid w:val="009F061E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Calibri" w:eastAsiaTheme="minorEastAsia" w:hAnsi="Calibri"/>
      <w:b/>
      <w:i/>
      <w:color w:val="FF0000"/>
      <w:sz w:val="3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hirayam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f4a9362-3d0b-42b5-bda5-50f4047eb810">DPM</DPM_x0020_Author>
    <DPM_x0020_File_x0020_name xmlns="0f4a9362-3d0b-42b5-bda5-50f4047eb810">D14-WTDC17-C-0031!!MSW-R</DPM_x0020_File_x0020_name>
    <DPM_x0020_Version xmlns="0f4a9362-3d0b-42b5-bda5-50f4047eb810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f4a9362-3d0b-42b5-bda5-50f4047eb810" targetNamespace="http://schemas.microsoft.com/office/2006/metadata/properties" ma:root="true" ma:fieldsID="d41af5c836d734370eb92e7ee5f83852" ns2:_="" ns3:_="">
    <xsd:import namespace="996b2e75-67fd-4955-a3b0-5ab9934cb50b"/>
    <xsd:import namespace="0f4a9362-3d0b-42b5-bda5-50f4047eb81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a9362-3d0b-42b5-bda5-50f4047eb81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0f4a9362-3d0b-42b5-bda5-50f4047eb810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f4a9362-3d0b-42b5-bda5-50f4047eb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EF120-4027-412D-B954-447BDAC3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12</Pages>
  <Words>2974</Words>
  <Characters>23289</Characters>
  <Application>Microsoft Office Word</Application>
  <DocSecurity>0</DocSecurity>
  <Lines>475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D14-WTDC17-C-0031!!MSW-R</vt:lpstr>
    </vt:vector>
  </TitlesOfParts>
  <Manager>General Secretariat - Pool</Manager>
  <Company>International Telecommunication Union (ITU)</Company>
  <LinksUpToDate>false</LinksUpToDate>
  <CharactersWithSpaces>26080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D14-WTDC17-C-0031!!MSW-R</dc:title>
  <dc:creator>Documents Proposals Manager (DPM)</dc:creator>
  <cp:keywords>DPM_v2017.9.18.1_prod</cp:keywords>
  <dc:description/>
  <cp:lastModifiedBy>Fedosova, Elena</cp:lastModifiedBy>
  <cp:revision>26</cp:revision>
  <cp:lastPrinted>2017-10-04T12:16:00Z</cp:lastPrinted>
  <dcterms:created xsi:type="dcterms:W3CDTF">2017-10-04T07:46:00Z</dcterms:created>
  <dcterms:modified xsi:type="dcterms:W3CDTF">2017-10-05T09:31:00Z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