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48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4947"/>
        <w:gridCol w:w="3262"/>
      </w:tblGrid>
      <w:tr w:rsidR="007E0E99" w:rsidRPr="005C38BC" w:rsidTr="003F1AC2">
        <w:tc>
          <w:tcPr>
            <w:tcW w:w="1430" w:type="dxa"/>
            <w:tcBorders>
              <w:bottom w:val="single" w:sz="12" w:space="0" w:color="auto"/>
            </w:tcBorders>
          </w:tcPr>
          <w:p w:rsidR="002D6488" w:rsidRPr="005C38BC" w:rsidRDefault="002D6488" w:rsidP="00632E1A">
            <w:pPr>
              <w:pStyle w:val="Priorityarea"/>
              <w:rPr>
                <w:rtl/>
              </w:rPr>
            </w:pPr>
            <w:r w:rsidRPr="005C38BC">
              <w:rPr>
                <w:noProof/>
                <w:lang w:eastAsia="zh-CN" w:bidi="ar-SA"/>
              </w:rPr>
              <w:drawing>
                <wp:inline distT="0" distB="0" distL="0" distR="0">
                  <wp:extent cx="771436" cy="700405"/>
                  <wp:effectExtent l="0" t="0" r="0" b="4445"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7" w:type="dxa"/>
            <w:tcBorders>
              <w:bottom w:val="single" w:sz="12" w:space="0" w:color="auto"/>
            </w:tcBorders>
          </w:tcPr>
          <w:p w:rsidR="002D6488" w:rsidRPr="005C38BC" w:rsidRDefault="002D6488" w:rsidP="00CC70B7">
            <w:pPr>
              <w:spacing w:before="60" w:line="168" w:lineRule="auto"/>
              <w:jc w:val="left"/>
              <w:rPr>
                <w:b/>
                <w:bCs/>
                <w:sz w:val="28"/>
                <w:szCs w:val="40"/>
                <w:rtl/>
                <w:lang w:bidi="ar-EG"/>
              </w:rPr>
            </w:pPr>
            <w:r w:rsidRPr="005C38BC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>المؤتمر العالمي لتنمية الاتصالات</w:t>
            </w:r>
            <w:r w:rsidRPr="005C38BC">
              <w:rPr>
                <w:b/>
                <w:bCs/>
                <w:sz w:val="28"/>
                <w:szCs w:val="40"/>
                <w:rtl/>
                <w:lang w:bidi="ar-EG"/>
              </w:rPr>
              <w:br/>
            </w:r>
            <w:r w:rsidRPr="005C38BC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لعام </w:t>
            </w:r>
            <w:r w:rsidRPr="005C38BC">
              <w:rPr>
                <w:b/>
                <w:bCs/>
                <w:sz w:val="28"/>
                <w:szCs w:val="40"/>
                <w:lang w:bidi="ar-EG"/>
              </w:rPr>
              <w:t>2017</w:t>
            </w:r>
            <w:r w:rsidRPr="005C38BC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 </w:t>
            </w:r>
            <w:r w:rsidRPr="005C38BC">
              <w:rPr>
                <w:b/>
                <w:bCs/>
                <w:sz w:val="28"/>
                <w:szCs w:val="40"/>
                <w:lang w:bidi="ar-EG"/>
              </w:rPr>
              <w:t>(WTDC</w:t>
            </w:r>
            <w:r w:rsidRPr="005C38BC">
              <w:rPr>
                <w:b/>
                <w:bCs/>
                <w:sz w:val="28"/>
                <w:szCs w:val="40"/>
                <w:lang w:bidi="ar-EG"/>
              </w:rPr>
              <w:noBreakHyphen/>
              <w:t>17)</w:t>
            </w:r>
          </w:p>
          <w:p w:rsidR="002D6488" w:rsidRPr="005C38BC" w:rsidRDefault="002D6488" w:rsidP="001455B5">
            <w:pPr>
              <w:spacing w:before="60"/>
              <w:rPr>
                <w:b/>
                <w:bCs/>
                <w:sz w:val="24"/>
                <w:szCs w:val="32"/>
                <w:rtl/>
                <w:lang w:bidi="ar-EG"/>
              </w:rPr>
            </w:pPr>
            <w:r w:rsidRPr="005C38BC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بوينس آيرس، الأرجنتين، </w:t>
            </w:r>
            <w:r w:rsidRPr="005C38BC">
              <w:rPr>
                <w:b/>
                <w:bCs/>
                <w:sz w:val="24"/>
                <w:szCs w:val="32"/>
                <w:lang w:bidi="ar-EG"/>
              </w:rPr>
              <w:t>20-9</w:t>
            </w:r>
            <w:r w:rsidRPr="005C38BC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أكتوبر </w:t>
            </w:r>
            <w:r w:rsidRPr="005C38BC">
              <w:rPr>
                <w:b/>
                <w:bCs/>
                <w:sz w:val="24"/>
                <w:szCs w:val="32"/>
                <w:lang w:bidi="ar-EG"/>
              </w:rPr>
              <w:t>2017</w:t>
            </w:r>
          </w:p>
        </w:tc>
        <w:tc>
          <w:tcPr>
            <w:tcW w:w="3262" w:type="dxa"/>
            <w:tcBorders>
              <w:bottom w:val="single" w:sz="12" w:space="0" w:color="auto"/>
            </w:tcBorders>
          </w:tcPr>
          <w:p w:rsidR="002D6488" w:rsidRPr="005C38BC" w:rsidRDefault="00DC1B4F" w:rsidP="001455B5">
            <w:pPr>
              <w:spacing w:before="0" w:line="240" w:lineRule="auto"/>
              <w:jc w:val="right"/>
              <w:rPr>
                <w:rtl/>
                <w:lang w:bidi="ar-EG"/>
              </w:rPr>
            </w:pPr>
            <w:r w:rsidRPr="005C38BC">
              <w:rPr>
                <w:b/>
                <w:bCs/>
                <w:smallCaps/>
                <w:noProof/>
                <w:sz w:val="44"/>
                <w:szCs w:val="44"/>
                <w:rtl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-109224</wp:posOffset>
                  </wp:positionH>
                  <wp:positionV relativeFrom="paragraph">
                    <wp:posOffset>36619</wp:posOffset>
                  </wp:positionV>
                  <wp:extent cx="1639792" cy="762935"/>
                  <wp:effectExtent l="0" t="0" r="0" b="0"/>
                  <wp:wrapNone/>
                  <wp:docPr id="2" name="Picture 2" descr="C:\Users\murphy\Documents\WTDC17\bd_A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A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792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E0E99" w:rsidRPr="005C38BC" w:rsidTr="003F1AC2">
        <w:tc>
          <w:tcPr>
            <w:tcW w:w="1430" w:type="dxa"/>
            <w:tcBorders>
              <w:top w:val="single" w:sz="12" w:space="0" w:color="auto"/>
            </w:tcBorders>
          </w:tcPr>
          <w:p w:rsidR="002D6488" w:rsidRPr="005C38BC" w:rsidRDefault="002D6488" w:rsidP="001455B5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4947" w:type="dxa"/>
            <w:tcBorders>
              <w:top w:val="single" w:sz="12" w:space="0" w:color="auto"/>
            </w:tcBorders>
          </w:tcPr>
          <w:p w:rsidR="002D6488" w:rsidRPr="005C38BC" w:rsidRDefault="002D6488" w:rsidP="001455B5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D6488" w:rsidRPr="005C38BC" w:rsidRDefault="002D6488" w:rsidP="001455B5">
            <w:pPr>
              <w:spacing w:before="0" w:line="300" w:lineRule="exact"/>
              <w:rPr>
                <w:rtl/>
                <w:lang w:bidi="ar-EG"/>
              </w:rPr>
            </w:pPr>
          </w:p>
        </w:tc>
      </w:tr>
      <w:tr w:rsidR="007E0E99" w:rsidRPr="005C38BC" w:rsidTr="003F1AC2">
        <w:tc>
          <w:tcPr>
            <w:tcW w:w="6377" w:type="dxa"/>
            <w:gridSpan w:val="2"/>
          </w:tcPr>
          <w:p w:rsidR="003F1AC2" w:rsidRPr="005C38BC" w:rsidRDefault="003F1AC2" w:rsidP="00CC70B7">
            <w:pPr>
              <w:pStyle w:val="Committee"/>
              <w:bidi/>
              <w:spacing w:line="300" w:lineRule="exact"/>
              <w:rPr>
                <w:rtl/>
                <w:lang w:val="en-US" w:bidi="ar-EG"/>
              </w:rPr>
            </w:pPr>
            <w:r w:rsidRPr="005C38BC">
              <w:rPr>
                <w:rFonts w:hint="cs"/>
                <w:rtl/>
                <w:lang w:bidi="ar-EG"/>
              </w:rPr>
              <w:t>الجلسة العامة</w:t>
            </w:r>
          </w:p>
        </w:tc>
        <w:tc>
          <w:tcPr>
            <w:tcW w:w="3262" w:type="dxa"/>
          </w:tcPr>
          <w:p w:rsidR="003F1AC2" w:rsidRPr="005C38BC" w:rsidRDefault="003F1AC2" w:rsidP="00CC70B7">
            <w:pPr>
              <w:spacing w:before="60" w:after="60" w:line="300" w:lineRule="exact"/>
              <w:jc w:val="left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  <w:r w:rsidRPr="005C38BC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5C38BC">
              <w:rPr>
                <w:b/>
                <w:bCs/>
                <w:lang w:bidi="ar-EG"/>
              </w:rPr>
              <w:t>WTDC</w:t>
            </w:r>
            <w:r w:rsidR="00CC70B7">
              <w:rPr>
                <w:b/>
                <w:bCs/>
                <w:lang w:bidi="ar-EG"/>
              </w:rPr>
              <w:t>-</w:t>
            </w:r>
            <w:r w:rsidRPr="005C38BC">
              <w:rPr>
                <w:b/>
                <w:bCs/>
                <w:lang w:bidi="ar-EG"/>
              </w:rPr>
              <w:t>17/33-A</w:t>
            </w:r>
          </w:p>
        </w:tc>
      </w:tr>
      <w:tr w:rsidR="007E0E99" w:rsidRPr="005C38BC" w:rsidTr="003F1AC2">
        <w:tc>
          <w:tcPr>
            <w:tcW w:w="6377" w:type="dxa"/>
            <w:gridSpan w:val="2"/>
          </w:tcPr>
          <w:p w:rsidR="001F0DEF" w:rsidRPr="005C38BC" w:rsidRDefault="001F0DEF" w:rsidP="00CC70B7">
            <w:pPr>
              <w:spacing w:before="60" w:after="60" w:line="300" w:lineRule="exact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262" w:type="dxa"/>
          </w:tcPr>
          <w:p w:rsidR="001F0DEF" w:rsidRPr="005C38BC" w:rsidRDefault="001F0DEF" w:rsidP="00CC70B7">
            <w:pPr>
              <w:spacing w:before="60" w:after="60" w:line="300" w:lineRule="exact"/>
              <w:rPr>
                <w:rFonts w:asciiTheme="minorHAnsi" w:hAnsiTheme="minorHAnsi"/>
                <w:b/>
                <w:bCs/>
                <w:sz w:val="24"/>
                <w:szCs w:val="24"/>
                <w:rtl/>
                <w:lang w:val="fr-FR"/>
              </w:rPr>
            </w:pPr>
            <w:r w:rsidRPr="005C38BC">
              <w:rPr>
                <w:rFonts w:eastAsia="SimSun"/>
                <w:b/>
                <w:bCs/>
              </w:rPr>
              <w:t>8</w:t>
            </w:r>
            <w:r w:rsidRPr="005C38BC">
              <w:rPr>
                <w:rFonts w:eastAsia="SimSun"/>
                <w:b/>
                <w:bCs/>
                <w:rtl/>
              </w:rPr>
              <w:t xml:space="preserve"> سبتمبر </w:t>
            </w:r>
            <w:r w:rsidRPr="005C38BC">
              <w:rPr>
                <w:rFonts w:eastAsia="SimSun"/>
                <w:b/>
                <w:bCs/>
              </w:rPr>
              <w:t>2017</w:t>
            </w:r>
          </w:p>
        </w:tc>
      </w:tr>
      <w:tr w:rsidR="007E0E99" w:rsidRPr="005C38BC" w:rsidTr="003F1AC2">
        <w:tc>
          <w:tcPr>
            <w:tcW w:w="6377" w:type="dxa"/>
            <w:gridSpan w:val="2"/>
          </w:tcPr>
          <w:p w:rsidR="001F0DEF" w:rsidRPr="005C38BC" w:rsidRDefault="001F0DEF" w:rsidP="00CC70B7">
            <w:pPr>
              <w:spacing w:before="60" w:after="60" w:line="300" w:lineRule="exact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262" w:type="dxa"/>
          </w:tcPr>
          <w:p w:rsidR="001F0DEF" w:rsidRPr="005C38BC" w:rsidRDefault="001F0DEF" w:rsidP="00CC70B7">
            <w:pPr>
              <w:spacing w:before="60" w:after="60" w:line="300" w:lineRule="exact"/>
              <w:rPr>
                <w:rFonts w:asciiTheme="minorHAnsi" w:hAnsiTheme="minorHAnsi"/>
                <w:bCs/>
                <w:sz w:val="30"/>
                <w:rtl/>
              </w:rPr>
            </w:pPr>
            <w:r w:rsidRPr="005C38BC">
              <w:rPr>
                <w:rFonts w:asciiTheme="minorHAnsi" w:hAnsiTheme="minorHAnsi"/>
                <w:bCs/>
                <w:sz w:val="30"/>
                <w:rtl/>
              </w:rPr>
              <w:t>الأصل: بالإنكليزية</w:t>
            </w:r>
          </w:p>
        </w:tc>
      </w:tr>
      <w:tr w:rsidR="007E0E99" w:rsidRPr="005C38BC" w:rsidTr="001455B5">
        <w:tc>
          <w:tcPr>
            <w:tcW w:w="9639" w:type="dxa"/>
            <w:gridSpan w:val="3"/>
          </w:tcPr>
          <w:p w:rsidR="001F0DEF" w:rsidRPr="005C38BC" w:rsidRDefault="001F0DEF" w:rsidP="008310F4">
            <w:pPr>
              <w:pStyle w:val="Source"/>
              <w:spacing w:before="240"/>
              <w:rPr>
                <w:rtl/>
              </w:rPr>
            </w:pPr>
            <w:r w:rsidRPr="005C38BC">
              <w:rPr>
                <w:rtl/>
              </w:rPr>
              <w:t>جمهورية البرازيل الاتحادية/المكسيك</w:t>
            </w:r>
          </w:p>
        </w:tc>
      </w:tr>
      <w:tr w:rsidR="007E0E99" w:rsidRPr="005C38BC" w:rsidTr="001455B5">
        <w:tc>
          <w:tcPr>
            <w:tcW w:w="9639" w:type="dxa"/>
            <w:gridSpan w:val="3"/>
          </w:tcPr>
          <w:p w:rsidR="001F0DEF" w:rsidRPr="005C38BC" w:rsidRDefault="003414DE" w:rsidP="006E2BC7">
            <w:pPr>
              <w:pStyle w:val="Title1"/>
              <w:keepNext w:val="0"/>
              <w:keepLines w:val="0"/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tl/>
              </w:rPr>
            </w:pPr>
            <w:r w:rsidRPr="005C38BC">
              <w:rPr>
                <w:rFonts w:hint="cs"/>
                <w:rtl/>
              </w:rPr>
              <w:t>تعديلات</w:t>
            </w:r>
            <w:r w:rsidR="00731098" w:rsidRPr="005C38BC">
              <w:rPr>
                <w:rFonts w:hint="cs"/>
                <w:rtl/>
              </w:rPr>
              <w:t xml:space="preserve"> يُقترح إدخالها على</w:t>
            </w:r>
            <w:r w:rsidRPr="005C38BC">
              <w:rPr>
                <w:rFonts w:hint="cs"/>
                <w:rtl/>
              </w:rPr>
              <w:t xml:space="preserve"> اختصاصات المسألة </w:t>
            </w:r>
            <w:r w:rsidRPr="00CC70B7">
              <w:rPr>
                <w:sz w:val="28"/>
                <w:szCs w:val="28"/>
                <w:lang w:val="fr-CH"/>
              </w:rPr>
              <w:t>4/2</w:t>
            </w:r>
          </w:p>
        </w:tc>
      </w:tr>
      <w:tr w:rsidR="007E0E99" w:rsidRPr="005C38BC" w:rsidTr="001455B5">
        <w:tc>
          <w:tcPr>
            <w:tcW w:w="9639" w:type="dxa"/>
            <w:gridSpan w:val="3"/>
          </w:tcPr>
          <w:p w:rsidR="00744E36" w:rsidRPr="005C38BC" w:rsidRDefault="00744E36" w:rsidP="006E2BC7">
            <w:pPr>
              <w:pStyle w:val="Title2"/>
              <w:keepNext w:val="0"/>
              <w:keepLines w:val="0"/>
              <w:tabs>
                <w:tab w:val="clear" w:pos="567"/>
                <w:tab w:val="clear" w:pos="1701"/>
                <w:tab w:val="clear" w:pos="2835"/>
                <w:tab w:val="left" w:pos="1871"/>
              </w:tabs>
              <w:bidi w:val="0"/>
              <w:spacing w:before="240"/>
            </w:pPr>
          </w:p>
        </w:tc>
      </w:tr>
      <w:tr w:rsidR="007E0E99" w:rsidRPr="005C38BC" w:rsidTr="001455B5">
        <w:tc>
          <w:tcPr>
            <w:tcW w:w="9639" w:type="dxa"/>
            <w:gridSpan w:val="3"/>
          </w:tcPr>
          <w:p w:rsidR="00916411" w:rsidRPr="008310F4" w:rsidRDefault="00916411" w:rsidP="006E2BC7">
            <w:pPr>
              <w:spacing w:before="360" w:after="240"/>
              <w:jc w:val="center"/>
            </w:pPr>
          </w:p>
        </w:tc>
      </w:tr>
      <w:tr w:rsidR="007E0E99" w:rsidRPr="005C38BC" w:rsidTr="003F1AC2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F4" w:rsidRDefault="00EF1086" w:rsidP="008310F4">
            <w:pPr>
              <w:tabs>
                <w:tab w:val="clear" w:pos="1134"/>
                <w:tab w:val="left" w:pos="1593"/>
              </w:tabs>
              <w:rPr>
                <w:rFonts w:eastAsia="SimSun"/>
                <w:rtl/>
                <w:lang w:bidi="ar-EG"/>
              </w:rPr>
            </w:pPr>
            <w:r w:rsidRPr="00B9143B">
              <w:rPr>
                <w:rFonts w:eastAsia="SimSun"/>
                <w:b/>
                <w:bCs/>
                <w:rtl/>
              </w:rPr>
              <w:t>مجال الأولوية:</w:t>
            </w:r>
          </w:p>
          <w:p w:rsidR="00FE1F04" w:rsidRPr="00B9143B" w:rsidRDefault="003F1AC2" w:rsidP="008310F4">
            <w:pPr>
              <w:tabs>
                <w:tab w:val="clear" w:pos="1134"/>
                <w:tab w:val="left" w:pos="1593"/>
              </w:tabs>
              <w:ind w:left="794" w:hanging="794"/>
              <w:rPr>
                <w:rtl/>
                <w:lang w:bidi="ar-EG"/>
              </w:rPr>
            </w:pPr>
            <w:r w:rsidRPr="00B9143B">
              <w:rPr>
                <w:rFonts w:eastAsia="SimSun" w:hint="cs"/>
                <w:rtl/>
                <w:lang w:bidi="ar-EG"/>
              </w:rPr>
              <w:t>-</w:t>
            </w:r>
            <w:r w:rsidRPr="00B9143B">
              <w:rPr>
                <w:rFonts w:eastAsia="SimSun"/>
                <w:rtl/>
                <w:lang w:bidi="ar-EG"/>
              </w:rPr>
              <w:tab/>
            </w:r>
            <w:r w:rsidR="00C76A30" w:rsidRPr="00B9143B">
              <w:rPr>
                <w:rFonts w:eastAsia="SimSun" w:hint="cs"/>
                <w:rtl/>
                <w:lang w:bidi="ar-EG"/>
              </w:rPr>
              <w:t>ال</w:t>
            </w:r>
            <w:r w:rsidR="003414DE" w:rsidRPr="00B9143B">
              <w:rPr>
                <w:rFonts w:eastAsia="SimSun" w:hint="cs"/>
                <w:rtl/>
                <w:lang w:bidi="ar-EG"/>
              </w:rPr>
              <w:t>مسائل</w:t>
            </w:r>
            <w:r w:rsidR="00C76A30" w:rsidRPr="00B9143B">
              <w:rPr>
                <w:rFonts w:eastAsia="SimSun" w:hint="cs"/>
                <w:rtl/>
                <w:lang w:bidi="ar-EG"/>
              </w:rPr>
              <w:t xml:space="preserve"> المسندة إلى</w:t>
            </w:r>
            <w:r w:rsidR="003414DE" w:rsidRPr="00B9143B">
              <w:rPr>
                <w:rFonts w:eastAsia="SimSun" w:hint="cs"/>
                <w:rtl/>
                <w:lang w:bidi="ar-EG"/>
              </w:rPr>
              <w:t xml:space="preserve"> لجان الدراسات</w:t>
            </w:r>
          </w:p>
          <w:p w:rsidR="00FE1F04" w:rsidRPr="00B9143B" w:rsidRDefault="00EF1086" w:rsidP="006E2BC7">
            <w:r w:rsidRPr="00B9143B">
              <w:rPr>
                <w:rFonts w:eastAsia="SimSun"/>
                <w:b/>
                <w:bCs/>
                <w:rtl/>
              </w:rPr>
              <w:t>ملخص:</w:t>
            </w:r>
          </w:p>
          <w:p w:rsidR="00FE1F04" w:rsidRPr="00B9143B" w:rsidRDefault="003414DE" w:rsidP="006E2BC7">
            <w:pPr>
              <w:rPr>
                <w:rtl/>
                <w:lang w:bidi="ar-EG"/>
              </w:rPr>
            </w:pPr>
            <w:r w:rsidRPr="00B9143B">
              <w:rPr>
                <w:rFonts w:hint="cs"/>
                <w:rtl/>
              </w:rPr>
              <w:t>تقدم الب</w:t>
            </w:r>
            <w:r w:rsidR="00676D11" w:rsidRPr="00B9143B">
              <w:rPr>
                <w:rFonts w:hint="cs"/>
                <w:rtl/>
              </w:rPr>
              <w:t>رازيل والمكسيك هذه المساهمة فيما يخص</w:t>
            </w:r>
            <w:r w:rsidRPr="00B9143B">
              <w:rPr>
                <w:rFonts w:hint="cs"/>
                <w:rtl/>
              </w:rPr>
              <w:t xml:space="preserve"> مراجعة </w:t>
            </w:r>
            <w:r w:rsidR="00B9143B">
              <w:rPr>
                <w:rFonts w:hint="cs"/>
                <w:rtl/>
              </w:rPr>
              <w:t xml:space="preserve">اختصاصات </w:t>
            </w:r>
            <w:r w:rsidRPr="00B9143B">
              <w:rPr>
                <w:rFonts w:hint="cs"/>
                <w:rtl/>
              </w:rPr>
              <w:t>المسألة</w:t>
            </w:r>
            <w:r w:rsidR="00B9143B" w:rsidRPr="00B9143B">
              <w:rPr>
                <w:rFonts w:hint="cs"/>
                <w:rtl/>
              </w:rPr>
              <w:t xml:space="preserve"> </w:t>
            </w:r>
            <w:r w:rsidR="00B9143B">
              <w:t>4/2</w:t>
            </w:r>
            <w:r w:rsidRPr="00B9143B">
              <w:rPr>
                <w:rFonts w:hint="cs"/>
                <w:rtl/>
                <w:lang w:bidi="ar-EG"/>
              </w:rPr>
              <w:t xml:space="preserve">، بغية إدراج </w:t>
            </w:r>
            <w:r w:rsidR="00377797" w:rsidRPr="00B9143B">
              <w:rPr>
                <w:rFonts w:hint="cs"/>
                <w:rtl/>
                <w:lang w:bidi="ar-EG"/>
              </w:rPr>
              <w:t>ال</w:t>
            </w:r>
            <w:r w:rsidRPr="00B9143B">
              <w:rPr>
                <w:rFonts w:hint="cs"/>
                <w:rtl/>
                <w:lang w:bidi="ar-EG"/>
              </w:rPr>
              <w:t xml:space="preserve">مناقشات </w:t>
            </w:r>
            <w:r w:rsidR="00377797" w:rsidRPr="00B9143B">
              <w:rPr>
                <w:rFonts w:hint="cs"/>
                <w:rtl/>
                <w:lang w:bidi="ar-EG"/>
              </w:rPr>
              <w:t>ال</w:t>
            </w:r>
            <w:r w:rsidRPr="00B9143B">
              <w:rPr>
                <w:rFonts w:hint="cs"/>
                <w:rtl/>
                <w:lang w:bidi="ar-EG"/>
              </w:rPr>
              <w:t xml:space="preserve">أخرى ذات </w:t>
            </w:r>
            <w:r w:rsidR="00377797" w:rsidRPr="00B9143B">
              <w:rPr>
                <w:rFonts w:hint="cs"/>
                <w:rtl/>
                <w:lang w:bidi="ar-EG"/>
              </w:rPr>
              <w:t>ال</w:t>
            </w:r>
            <w:r w:rsidRPr="00B9143B">
              <w:rPr>
                <w:rFonts w:hint="cs"/>
                <w:rtl/>
                <w:lang w:bidi="ar-EG"/>
              </w:rPr>
              <w:t xml:space="preserve">صلة </w:t>
            </w:r>
            <w:r w:rsidR="00377797" w:rsidRPr="00B9143B">
              <w:rPr>
                <w:rFonts w:hint="cs"/>
                <w:rtl/>
                <w:lang w:bidi="ar-EG"/>
              </w:rPr>
              <w:t>ال</w:t>
            </w:r>
            <w:r w:rsidRPr="00B9143B">
              <w:rPr>
                <w:rFonts w:hint="cs"/>
                <w:rtl/>
                <w:lang w:bidi="ar-EG"/>
              </w:rPr>
              <w:t>متعلقة ب</w:t>
            </w:r>
            <w:r w:rsidR="00731098" w:rsidRPr="00B9143B">
              <w:rPr>
                <w:rFonts w:hint="cs"/>
                <w:rtl/>
                <w:lang w:bidi="ar-EG"/>
              </w:rPr>
              <w:t xml:space="preserve">مواضيع </w:t>
            </w:r>
            <w:r w:rsidR="006162A8" w:rsidRPr="00B9143B">
              <w:rPr>
                <w:rFonts w:hint="cs"/>
                <w:rtl/>
                <w:lang w:bidi="ar-EG"/>
              </w:rPr>
              <w:t xml:space="preserve">منها على سبيل المثال </w:t>
            </w:r>
            <w:r w:rsidRPr="00B9143B">
              <w:rPr>
                <w:rFonts w:hint="cs"/>
                <w:rtl/>
                <w:lang w:bidi="ar-EG"/>
              </w:rPr>
              <w:t xml:space="preserve">تأثير التكنولوجيات الناشئة مثل إنترنت الأشياء </w:t>
            </w:r>
            <w:r w:rsidR="00B9143B">
              <w:rPr>
                <w:lang w:bidi="ar-EG"/>
              </w:rPr>
              <w:t>(</w:t>
            </w:r>
            <w:proofErr w:type="spellStart"/>
            <w:r w:rsidRPr="00B9143B">
              <w:rPr>
                <w:lang w:bidi="ar-EG"/>
              </w:rPr>
              <w:t>IoT</w:t>
            </w:r>
            <w:proofErr w:type="spellEnd"/>
            <w:r w:rsidR="00B9143B">
              <w:rPr>
                <w:lang w:bidi="ar-EG"/>
              </w:rPr>
              <w:t>)</w:t>
            </w:r>
            <w:r w:rsidRPr="00B9143B">
              <w:rPr>
                <w:rFonts w:hint="cs"/>
                <w:rtl/>
                <w:lang w:bidi="ar-EG"/>
              </w:rPr>
              <w:t xml:space="preserve"> على جهود الاتحاد في</w:t>
            </w:r>
            <w:r w:rsidR="00B9143B">
              <w:rPr>
                <w:rFonts w:hint="eastAsia"/>
                <w:rtl/>
                <w:lang w:bidi="ar-EG"/>
              </w:rPr>
              <w:t> </w:t>
            </w:r>
            <w:r w:rsidRPr="00B9143B">
              <w:rPr>
                <w:rFonts w:hint="cs"/>
                <w:rtl/>
                <w:lang w:bidi="ar-EG"/>
              </w:rPr>
              <w:t>مجال ا</w:t>
            </w:r>
            <w:r w:rsidR="006162A8" w:rsidRPr="00B9143B">
              <w:rPr>
                <w:rFonts w:hint="cs"/>
                <w:rtl/>
                <w:lang w:bidi="ar-EG"/>
              </w:rPr>
              <w:t>لمطابقة وقابلية التشغيل البيني و</w:t>
            </w:r>
            <w:r w:rsidRPr="00B9143B">
              <w:rPr>
                <w:rFonts w:hint="cs"/>
                <w:rtl/>
                <w:lang w:bidi="ar-EG"/>
              </w:rPr>
              <w:t xml:space="preserve">مكافحة الأجهزة </w:t>
            </w:r>
            <w:r w:rsidR="00B9143B">
              <w:rPr>
                <w:rFonts w:hint="cs"/>
                <w:rtl/>
                <w:lang w:bidi="ar-EG"/>
              </w:rPr>
              <w:t>الزائ</w:t>
            </w:r>
            <w:r w:rsidR="00C76A30" w:rsidRPr="00B9143B">
              <w:rPr>
                <w:rFonts w:hint="cs"/>
                <w:rtl/>
                <w:lang w:bidi="ar-EG"/>
              </w:rPr>
              <w:t>فة وغير المستوفية للمعايير والمغشوشة.</w:t>
            </w:r>
          </w:p>
          <w:p w:rsidR="00FE1F04" w:rsidRPr="00B9143B" w:rsidRDefault="00EF1086" w:rsidP="006E2BC7">
            <w:r w:rsidRPr="00B9143B">
              <w:rPr>
                <w:rFonts w:eastAsia="SimSun"/>
                <w:b/>
                <w:bCs/>
                <w:rtl/>
              </w:rPr>
              <w:t>النتائج المتوخاة:</w:t>
            </w:r>
          </w:p>
          <w:p w:rsidR="00FE1F04" w:rsidRPr="00B9143B" w:rsidRDefault="00C76A30" w:rsidP="006E2BC7">
            <w:pPr>
              <w:rPr>
                <w:rtl/>
                <w:lang w:bidi="ar-EG"/>
              </w:rPr>
            </w:pPr>
            <w:r w:rsidRPr="00B9143B">
              <w:rPr>
                <w:rFonts w:hint="cs"/>
                <w:rtl/>
              </w:rPr>
              <w:t xml:space="preserve">تدعو البرازيل والمكسيك الوفود إلى تقييم المساهمة في </w:t>
            </w:r>
            <w:r w:rsidR="00D96FB9" w:rsidRPr="00B9143B">
              <w:rPr>
                <w:rFonts w:hint="cs"/>
                <w:rtl/>
              </w:rPr>
              <w:t xml:space="preserve">إطار </w:t>
            </w:r>
            <w:r w:rsidRPr="00B9143B">
              <w:rPr>
                <w:rFonts w:hint="cs"/>
                <w:rtl/>
              </w:rPr>
              <w:t xml:space="preserve">المناقشة من أجل مراجعة </w:t>
            </w:r>
            <w:r w:rsidR="00B9143B">
              <w:rPr>
                <w:rFonts w:hint="cs"/>
                <w:rtl/>
              </w:rPr>
              <w:t xml:space="preserve">اختصاصات </w:t>
            </w:r>
            <w:r w:rsidRPr="00B9143B">
              <w:rPr>
                <w:rFonts w:hint="cs"/>
                <w:rtl/>
              </w:rPr>
              <w:t xml:space="preserve">المسألة </w:t>
            </w:r>
            <w:r w:rsidRPr="00B9143B">
              <w:rPr>
                <w:lang w:val="fr-CH"/>
              </w:rPr>
              <w:t>4/2</w:t>
            </w:r>
            <w:r w:rsidR="00B9143B">
              <w:rPr>
                <w:rFonts w:hint="cs"/>
                <w:rtl/>
                <w:lang w:bidi="ar-EG"/>
              </w:rPr>
              <w:t>.</w:t>
            </w:r>
          </w:p>
          <w:p w:rsidR="00FE1F04" w:rsidRPr="00B9143B" w:rsidRDefault="00EF1086" w:rsidP="006E2BC7">
            <w:r w:rsidRPr="00B9143B">
              <w:rPr>
                <w:rFonts w:eastAsia="SimSun"/>
                <w:b/>
                <w:bCs/>
                <w:rtl/>
              </w:rPr>
              <w:t>المراجع:</w:t>
            </w:r>
          </w:p>
          <w:p w:rsidR="00FE1F04" w:rsidRPr="005C38BC" w:rsidRDefault="00C76A30" w:rsidP="006E2BC7">
            <w:pPr>
              <w:spacing w:after="120"/>
              <w:rPr>
                <w:sz w:val="24"/>
                <w:szCs w:val="24"/>
                <w:lang w:val="fr-CH" w:bidi="ar-EG"/>
              </w:rPr>
            </w:pPr>
            <w:r w:rsidRPr="00B9143B">
              <w:rPr>
                <w:rFonts w:hint="cs"/>
                <w:rtl/>
              </w:rPr>
              <w:t>المسألة</w:t>
            </w:r>
            <w:r w:rsidRPr="00B9143B">
              <w:rPr>
                <w:rFonts w:hint="cs"/>
                <w:rtl/>
                <w:lang w:bidi="ar-EG"/>
              </w:rPr>
              <w:t xml:space="preserve"> </w:t>
            </w:r>
            <w:r w:rsidRPr="00B9143B">
              <w:rPr>
                <w:lang w:val="fr-CH" w:bidi="ar-EG"/>
              </w:rPr>
              <w:t>4/2</w:t>
            </w:r>
          </w:p>
        </w:tc>
      </w:tr>
    </w:tbl>
    <w:p w:rsidR="00AC40BC" w:rsidRPr="005C38BC" w:rsidRDefault="00AC40BC" w:rsidP="006E2BC7">
      <w:pPr>
        <w:spacing w:line="240" w:lineRule="auto"/>
        <w:rPr>
          <w:rtl/>
          <w:lang w:bidi="ar-EG"/>
        </w:rPr>
      </w:pPr>
    </w:p>
    <w:p w:rsidR="00AC40BC" w:rsidRPr="005C38BC" w:rsidRDefault="00AC40BC" w:rsidP="006E2BC7">
      <w:pPr>
        <w:tabs>
          <w:tab w:val="clear" w:pos="1134"/>
        </w:tabs>
        <w:bidi w:val="0"/>
        <w:spacing w:before="0" w:after="160" w:line="240" w:lineRule="auto"/>
        <w:jc w:val="left"/>
        <w:rPr>
          <w:rtl/>
          <w:lang w:bidi="ar-EG"/>
        </w:rPr>
      </w:pPr>
      <w:r w:rsidRPr="005C38BC">
        <w:rPr>
          <w:rtl/>
          <w:lang w:bidi="ar-EG"/>
        </w:rPr>
        <w:br w:type="page"/>
      </w:r>
    </w:p>
    <w:p w:rsidR="00860B71" w:rsidRPr="005C38BC" w:rsidRDefault="00EF1086" w:rsidP="006E2BC7">
      <w:pPr>
        <w:pStyle w:val="Sectiontitle"/>
        <w:bidi/>
        <w:rPr>
          <w:rtl/>
          <w:lang w:bidi="ar-SY"/>
        </w:rPr>
      </w:pPr>
      <w:bookmarkStart w:id="0" w:name="_Toc394915893"/>
      <w:r w:rsidRPr="005C38BC">
        <w:rPr>
          <w:rFonts w:hint="cs"/>
          <w:rtl/>
        </w:rPr>
        <w:lastRenderedPageBreak/>
        <w:t xml:space="preserve">لجنـة الدراسـات </w:t>
      </w:r>
      <w:r w:rsidRPr="005C38BC">
        <w:rPr>
          <w:lang w:val="en-US"/>
        </w:rPr>
        <w:t>2</w:t>
      </w:r>
      <w:bookmarkEnd w:id="0"/>
    </w:p>
    <w:p w:rsidR="00FE1F04" w:rsidRPr="005C38BC" w:rsidRDefault="00EF1086" w:rsidP="006E2BC7">
      <w:pPr>
        <w:pStyle w:val="Proposal"/>
        <w:rPr>
          <w:b w:val="0"/>
          <w:bCs w:val="0"/>
        </w:rPr>
      </w:pPr>
      <w:r w:rsidRPr="005C38BC">
        <w:t>MOD</w:t>
      </w:r>
      <w:r w:rsidRPr="005C38BC">
        <w:tab/>
      </w:r>
      <w:r w:rsidRPr="005C38BC">
        <w:rPr>
          <w:b w:val="0"/>
          <w:bCs w:val="0"/>
        </w:rPr>
        <w:t>B/MEX/33/1</w:t>
      </w:r>
    </w:p>
    <w:p w:rsidR="009C57DE" w:rsidRPr="005C38BC" w:rsidRDefault="00EF1086" w:rsidP="006E2BC7">
      <w:pPr>
        <w:pStyle w:val="QuestionNo"/>
        <w:rPr>
          <w:rtl/>
          <w:lang w:bidi="ar-SY"/>
        </w:rPr>
      </w:pPr>
      <w:bookmarkStart w:id="1" w:name="_Toc394915897"/>
      <w:bookmarkStart w:id="2" w:name="_Toc401808011"/>
      <w:bookmarkStart w:id="3" w:name="_GoBack"/>
      <w:r w:rsidRPr="005C38BC">
        <w:rPr>
          <w:rFonts w:hint="cs"/>
          <w:rtl/>
        </w:rPr>
        <w:t xml:space="preserve">المسـألة </w:t>
      </w:r>
      <w:r w:rsidRPr="005C38BC">
        <w:t>4/2</w:t>
      </w:r>
      <w:bookmarkEnd w:id="1"/>
      <w:bookmarkEnd w:id="2"/>
    </w:p>
    <w:p w:rsidR="009C57DE" w:rsidRPr="005C38BC" w:rsidRDefault="00EF1086" w:rsidP="006E2BC7">
      <w:pPr>
        <w:pStyle w:val="Questiontitle"/>
        <w:rPr>
          <w:rtl/>
        </w:rPr>
      </w:pPr>
      <w:bookmarkStart w:id="4" w:name="_Toc401808012"/>
      <w:bookmarkEnd w:id="3"/>
      <w:r w:rsidRPr="005C38BC">
        <w:rPr>
          <w:rFonts w:hint="cs"/>
          <w:rtl/>
        </w:rPr>
        <w:t xml:space="preserve">تقديم المساعدة إلى البلدان النامية لتنفيذ برامج المطابقة </w:t>
      </w:r>
      <w:r w:rsidRPr="005C38BC">
        <w:br/>
      </w:r>
      <w:r w:rsidRPr="005C38BC">
        <w:rPr>
          <w:rFonts w:hint="cs"/>
          <w:rtl/>
        </w:rPr>
        <w:t>وقابلية التشغيل البيني</w:t>
      </w:r>
      <w:bookmarkEnd w:id="4"/>
    </w:p>
    <w:p w:rsidR="009C57DE" w:rsidRPr="005C38BC" w:rsidRDefault="00EF1086" w:rsidP="006E2BC7">
      <w:pPr>
        <w:pStyle w:val="Heading1"/>
        <w:rPr>
          <w:rtl/>
        </w:rPr>
      </w:pPr>
      <w:r w:rsidRPr="005C38BC">
        <w:rPr>
          <w:lang w:bidi="ar-SA"/>
        </w:rPr>
        <w:t>1</w:t>
      </w:r>
      <w:r w:rsidRPr="005C38BC">
        <w:rPr>
          <w:rtl/>
        </w:rPr>
        <w:tab/>
      </w:r>
      <w:r w:rsidRPr="005C38BC">
        <w:rPr>
          <w:rFonts w:hint="cs"/>
          <w:rtl/>
        </w:rPr>
        <w:t>بيان الحالة أو المشكلة</w:t>
      </w:r>
    </w:p>
    <w:p w:rsidR="009C57DE" w:rsidRPr="005C38BC" w:rsidRDefault="00EF1086" w:rsidP="006E2BC7">
      <w:pPr>
        <w:rPr>
          <w:rtl/>
        </w:rPr>
      </w:pPr>
      <w:r w:rsidRPr="005C38BC">
        <w:rPr>
          <w:rFonts w:hint="cs"/>
          <w:rtl/>
        </w:rPr>
        <w:t xml:space="preserve">يوفر إدراج مسألة لتدرسها لجنة دراسات بقطاع تنمية الاتصالات حول هذا الموضوع وسيلة فعّالة لتعزيز أهداف القرار </w:t>
      </w:r>
      <w:r w:rsidRPr="005C38BC">
        <w:t>47</w:t>
      </w:r>
      <w:r w:rsidRPr="005C38BC">
        <w:rPr>
          <w:rFonts w:hint="eastAsia"/>
          <w:rtl/>
        </w:rPr>
        <w:t> </w:t>
      </w:r>
      <w:r w:rsidRPr="005C38BC">
        <w:rPr>
          <w:rFonts w:hint="cs"/>
          <w:rtl/>
        </w:rPr>
        <w:t>(</w:t>
      </w:r>
      <w:r w:rsidR="003F1AC2" w:rsidRPr="005C38BC">
        <w:rPr>
          <w:rFonts w:hint="cs"/>
          <w:rtl/>
        </w:rPr>
        <w:t>المراجَع في </w:t>
      </w:r>
      <w:del w:id="5" w:author="Aly, Abdullah" w:date="2017-09-22T11:13:00Z">
        <w:r w:rsidRPr="005C38BC" w:rsidDel="003F1AC2">
          <w:rPr>
            <w:rFonts w:hint="cs"/>
            <w:rtl/>
          </w:rPr>
          <w:delText>دبي،</w:delText>
        </w:r>
        <w:r w:rsidR="003F1AC2" w:rsidRPr="005C38BC" w:rsidDel="003F1AC2">
          <w:rPr>
            <w:rFonts w:hint="eastAsia"/>
            <w:rtl/>
          </w:rPr>
          <w:delText> </w:delText>
        </w:r>
        <w:r w:rsidRPr="005C38BC" w:rsidDel="003F1AC2">
          <w:delText>2014</w:delText>
        </w:r>
      </w:del>
      <w:ins w:id="6" w:author="Aly, Abdullah" w:date="2017-09-22T11:13:00Z">
        <w:r w:rsidR="003F1AC2" w:rsidRPr="005C38BC">
          <w:rPr>
            <w:rFonts w:hint="eastAsia"/>
            <w:rtl/>
          </w:rPr>
          <w:t>بوينس</w:t>
        </w:r>
        <w:r w:rsidR="003F1AC2" w:rsidRPr="005C38BC">
          <w:rPr>
            <w:rtl/>
          </w:rPr>
          <w:t xml:space="preserve"> </w:t>
        </w:r>
        <w:r w:rsidR="003F1AC2" w:rsidRPr="005C38BC">
          <w:rPr>
            <w:rFonts w:hint="eastAsia"/>
            <w:rtl/>
          </w:rPr>
          <w:t>آيرس،</w:t>
        </w:r>
        <w:r w:rsidR="003F1AC2" w:rsidRPr="005C38BC">
          <w:rPr>
            <w:rtl/>
          </w:rPr>
          <w:t xml:space="preserve"> </w:t>
        </w:r>
        <w:r w:rsidR="003F1AC2" w:rsidRPr="005C38BC">
          <w:t>2017</w:t>
        </w:r>
      </w:ins>
      <w:r w:rsidRPr="005C38BC">
        <w:rPr>
          <w:rtl/>
        </w:rPr>
        <w:t xml:space="preserve">) </w:t>
      </w:r>
      <w:r w:rsidRPr="005C38BC">
        <w:rPr>
          <w:rFonts w:hint="eastAsia"/>
          <w:rtl/>
        </w:rPr>
        <w:t>للمؤتمر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العالمي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لتنمية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الاتصالات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والقرار</w:t>
      </w:r>
      <w:r w:rsidRPr="005C38BC">
        <w:rPr>
          <w:rtl/>
        </w:rPr>
        <w:t xml:space="preserve"> </w:t>
      </w:r>
      <w:r w:rsidRPr="005C38BC">
        <w:t>76</w:t>
      </w:r>
      <w:r w:rsidRPr="005C38BC">
        <w:rPr>
          <w:rtl/>
        </w:rPr>
        <w:t xml:space="preserve"> (</w:t>
      </w:r>
      <w:r w:rsidR="003F1AC2" w:rsidRPr="005C38BC">
        <w:rPr>
          <w:rFonts w:hint="eastAsia"/>
          <w:rtl/>
        </w:rPr>
        <w:t>المراجَع</w:t>
      </w:r>
      <w:r w:rsidR="003F1AC2" w:rsidRPr="005C38BC">
        <w:rPr>
          <w:rtl/>
        </w:rPr>
        <w:t xml:space="preserve"> </w:t>
      </w:r>
      <w:r w:rsidR="003F1AC2" w:rsidRPr="005C38BC">
        <w:rPr>
          <w:rFonts w:hint="eastAsia"/>
          <w:rtl/>
        </w:rPr>
        <w:t>في </w:t>
      </w:r>
      <w:del w:id="7" w:author="Aly, Abdullah" w:date="2017-09-22T11:12:00Z">
        <w:r w:rsidRPr="005C38BC" w:rsidDel="003F1AC2">
          <w:rPr>
            <w:rFonts w:hint="eastAsia"/>
            <w:rtl/>
          </w:rPr>
          <w:delText>دبي،</w:delText>
        </w:r>
        <w:r w:rsidRPr="005C38BC" w:rsidDel="003F1AC2">
          <w:rPr>
            <w:rtl/>
          </w:rPr>
          <w:delText xml:space="preserve"> </w:delText>
        </w:r>
        <w:r w:rsidRPr="005C38BC" w:rsidDel="003F1AC2">
          <w:delText>2012</w:delText>
        </w:r>
      </w:del>
      <w:ins w:id="8" w:author="AWAAD, Suhaila" w:date="2017-09-27T16:33:00Z">
        <w:r w:rsidR="00A71B12" w:rsidRPr="005C38BC">
          <w:rPr>
            <w:rFonts w:hint="eastAsia"/>
            <w:rtl/>
          </w:rPr>
          <w:t>ال</w:t>
        </w:r>
      </w:ins>
      <w:ins w:id="9" w:author="Aly, Abdullah" w:date="2017-09-22T11:17:00Z">
        <w:r w:rsidR="003F1AC2" w:rsidRPr="005C38BC">
          <w:rPr>
            <w:rFonts w:hint="eastAsia"/>
            <w:rtl/>
            <w:lang w:bidi="ar-EG"/>
          </w:rPr>
          <w:t>حمامات</w:t>
        </w:r>
      </w:ins>
      <w:ins w:id="10" w:author="Aly, Abdullah" w:date="2017-09-22T11:12:00Z">
        <w:r w:rsidR="003F1AC2" w:rsidRPr="005C38BC">
          <w:rPr>
            <w:rFonts w:hint="eastAsia"/>
            <w:rtl/>
          </w:rPr>
          <w:t>،</w:t>
        </w:r>
        <w:r w:rsidR="003F1AC2" w:rsidRPr="005C38BC">
          <w:rPr>
            <w:rtl/>
          </w:rPr>
          <w:t xml:space="preserve"> </w:t>
        </w:r>
        <w:r w:rsidR="003F1AC2" w:rsidRPr="005C38BC">
          <w:t>201</w:t>
        </w:r>
      </w:ins>
      <w:ins w:id="11" w:author="Aly, Abdullah" w:date="2017-09-22T11:17:00Z">
        <w:r w:rsidR="003F1AC2" w:rsidRPr="005C38BC">
          <w:t>6</w:t>
        </w:r>
      </w:ins>
      <w:r w:rsidRPr="005C38BC">
        <w:rPr>
          <w:rtl/>
        </w:rPr>
        <w:t xml:space="preserve">) </w:t>
      </w:r>
      <w:r w:rsidRPr="005C38BC">
        <w:rPr>
          <w:rFonts w:hint="eastAsia"/>
          <w:rtl/>
        </w:rPr>
        <w:t>للجمعية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العالمية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لتقييس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الاتصالات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والقرار</w:t>
      </w:r>
      <w:r w:rsidRPr="005C38BC">
        <w:rPr>
          <w:rtl/>
        </w:rPr>
        <w:t xml:space="preserve"> </w:t>
      </w:r>
      <w:r w:rsidRPr="005C38BC">
        <w:t>177</w:t>
      </w:r>
      <w:r w:rsidRPr="005C38BC">
        <w:rPr>
          <w:rFonts w:hint="eastAsia"/>
          <w:rtl/>
        </w:rPr>
        <w:t> </w:t>
      </w:r>
      <w:r w:rsidRPr="005C38BC">
        <w:rPr>
          <w:rtl/>
        </w:rPr>
        <w:t>(</w:t>
      </w:r>
      <w:del w:id="12" w:author="Aly, Abdullah" w:date="2017-09-22T11:16:00Z">
        <w:r w:rsidRPr="005C38BC" w:rsidDel="003F1AC2">
          <w:rPr>
            <w:rFonts w:hint="eastAsia"/>
            <w:rtl/>
          </w:rPr>
          <w:delText>غوادالاخارا،</w:delText>
        </w:r>
        <w:r w:rsidRPr="005C38BC" w:rsidDel="003F1AC2">
          <w:rPr>
            <w:rtl/>
          </w:rPr>
          <w:delText xml:space="preserve"> </w:delText>
        </w:r>
        <w:r w:rsidRPr="005C38BC" w:rsidDel="003F1AC2">
          <w:delText>2010</w:delText>
        </w:r>
      </w:del>
      <w:ins w:id="13" w:author="Imad RIZ" w:date="2017-10-06T11:14:00Z">
        <w:r w:rsidR="00CC70B7">
          <w:rPr>
            <w:rFonts w:hint="cs"/>
            <w:rtl/>
          </w:rPr>
          <w:t xml:space="preserve">المراجع في </w:t>
        </w:r>
      </w:ins>
      <w:ins w:id="14" w:author="Manafikhi, Muwafaq" w:date="2017-10-05T16:22:00Z">
        <w:r w:rsidR="00AB4786">
          <w:rPr>
            <w:rFonts w:hint="cs"/>
            <w:rtl/>
          </w:rPr>
          <w:t>بوسان</w:t>
        </w:r>
      </w:ins>
      <w:ins w:id="15" w:author="Aly, Abdullah" w:date="2017-09-22T11:16:00Z">
        <w:r w:rsidR="003F1AC2" w:rsidRPr="005C38BC">
          <w:rPr>
            <w:rFonts w:hint="eastAsia"/>
            <w:rtl/>
          </w:rPr>
          <w:t>،</w:t>
        </w:r>
        <w:r w:rsidR="003F1AC2" w:rsidRPr="005C38BC">
          <w:rPr>
            <w:rtl/>
          </w:rPr>
          <w:t xml:space="preserve"> </w:t>
        </w:r>
        <w:r w:rsidR="003F1AC2" w:rsidRPr="005C38BC">
          <w:t>2014</w:t>
        </w:r>
      </w:ins>
      <w:r w:rsidRPr="005C38BC">
        <w:rPr>
          <w:rtl/>
        </w:rPr>
        <w:t xml:space="preserve">) </w:t>
      </w:r>
      <w:r w:rsidRPr="005C38BC">
        <w:rPr>
          <w:rFonts w:hint="eastAsia"/>
          <w:rtl/>
        </w:rPr>
        <w:t>لمؤتمر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المندوبين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المفوضين</w:t>
      </w:r>
      <w:r w:rsidRPr="005C38BC">
        <w:rPr>
          <w:rtl/>
        </w:rPr>
        <w:t>.</w:t>
      </w:r>
    </w:p>
    <w:p w:rsidR="00256964" w:rsidRPr="005C38BC" w:rsidRDefault="003F1ED0" w:rsidP="00AB4786">
      <w:pPr>
        <w:rPr>
          <w:rtl/>
        </w:rPr>
      </w:pPr>
      <w:ins w:id="16" w:author="AWAAD, Suhaila" w:date="2017-09-27T16:33:00Z">
        <w:r w:rsidRPr="005C38BC">
          <w:rPr>
            <w:rFonts w:hint="eastAsia"/>
            <w:rtl/>
          </w:rPr>
          <w:t>ووفقاً</w:t>
        </w:r>
        <w:r w:rsidRPr="005C38BC">
          <w:rPr>
            <w:rtl/>
          </w:rPr>
          <w:t xml:space="preserve"> </w:t>
        </w:r>
        <w:r w:rsidRPr="005C38BC">
          <w:rPr>
            <w:rFonts w:hint="eastAsia"/>
            <w:rtl/>
          </w:rPr>
          <w:t>لإعلان</w:t>
        </w:r>
        <w:r w:rsidRPr="005C38BC">
          <w:rPr>
            <w:rtl/>
          </w:rPr>
          <w:t xml:space="preserve"> </w:t>
        </w:r>
        <w:r w:rsidRPr="005C38BC">
          <w:rPr>
            <w:rFonts w:hint="eastAsia"/>
            <w:rtl/>
          </w:rPr>
          <w:t>دبي،</w:t>
        </w:r>
        <w:r w:rsidRPr="005C38BC">
          <w:rPr>
            <w:rtl/>
          </w:rPr>
          <w:t xml:space="preserve"> </w:t>
        </w:r>
      </w:ins>
      <w:ins w:id="17" w:author="AWAAD, Suhaila" w:date="2017-09-27T16:47:00Z">
        <w:r w:rsidR="00D96FB9" w:rsidRPr="005C38BC">
          <w:rPr>
            <w:rFonts w:hint="eastAsia"/>
            <w:rtl/>
          </w:rPr>
          <w:t>فإن</w:t>
        </w:r>
      </w:ins>
      <w:ins w:id="18" w:author="AWAAD, Suhaila" w:date="2017-09-27T16:33:00Z">
        <w:r w:rsidRPr="005C38BC">
          <w:rPr>
            <w:rtl/>
          </w:rPr>
          <w:t xml:space="preserve"> </w:t>
        </w:r>
        <w:r w:rsidRPr="005C38BC">
          <w:rPr>
            <w:rFonts w:hint="eastAsia"/>
            <w:rtl/>
          </w:rPr>
          <w:t>الانتشار</w:t>
        </w:r>
        <w:r w:rsidRPr="005C38BC">
          <w:rPr>
            <w:rtl/>
          </w:rPr>
          <w:t xml:space="preserve"> </w:t>
        </w:r>
        <w:r w:rsidRPr="005C38BC">
          <w:rPr>
            <w:rFonts w:hint="eastAsia"/>
            <w:rtl/>
          </w:rPr>
          <w:t>الواسع</w:t>
        </w:r>
        <w:r w:rsidRPr="005C38BC">
          <w:rPr>
            <w:rtl/>
          </w:rPr>
          <w:t xml:space="preserve"> </w:t>
        </w:r>
      </w:ins>
      <w:ins w:id="19" w:author="Manafikhi, Muwafaq" w:date="2017-10-05T16:23:00Z">
        <w:r w:rsidR="00AB4786">
          <w:rPr>
            <w:rFonts w:hint="cs"/>
            <w:rtl/>
          </w:rPr>
          <w:t xml:space="preserve">لمفهوم المطابقة وقابلية التشغيل البيني لتجهيزات </w:t>
        </w:r>
      </w:ins>
      <w:ins w:id="20" w:author="AWAAD, Suhaila" w:date="2017-09-27T16:36:00Z">
        <w:r w:rsidRPr="005C38BC">
          <w:rPr>
            <w:rFonts w:hint="eastAsia"/>
            <w:rtl/>
          </w:rPr>
          <w:t>وأنظمة</w:t>
        </w:r>
        <w:r w:rsidRPr="005C38BC">
          <w:rPr>
            <w:rtl/>
          </w:rPr>
          <w:t xml:space="preserve"> </w:t>
        </w:r>
        <w:r w:rsidRPr="005C38BC">
          <w:rPr>
            <w:rFonts w:hint="eastAsia"/>
            <w:rtl/>
          </w:rPr>
          <w:t>الاتصالات</w:t>
        </w:r>
        <w:r w:rsidRPr="005C38BC">
          <w:rPr>
            <w:rtl/>
          </w:rPr>
          <w:t>/</w:t>
        </w:r>
        <w:r w:rsidRPr="005C38BC">
          <w:rPr>
            <w:rFonts w:hint="eastAsia"/>
            <w:rtl/>
          </w:rPr>
          <w:t>تكنولوجيا</w:t>
        </w:r>
        <w:r w:rsidRPr="005C38BC">
          <w:rPr>
            <w:rtl/>
          </w:rPr>
          <w:t xml:space="preserve"> </w:t>
        </w:r>
        <w:r w:rsidRPr="005C38BC">
          <w:rPr>
            <w:rFonts w:hint="eastAsia"/>
            <w:rtl/>
          </w:rPr>
          <w:t>المعلومات</w:t>
        </w:r>
        <w:r w:rsidRPr="005C38BC">
          <w:rPr>
            <w:rtl/>
          </w:rPr>
          <w:t xml:space="preserve"> </w:t>
        </w:r>
        <w:r w:rsidRPr="005C38BC">
          <w:rPr>
            <w:rFonts w:hint="eastAsia"/>
            <w:rtl/>
          </w:rPr>
          <w:t>والاتصالات</w:t>
        </w:r>
        <w:r w:rsidRPr="005C38BC">
          <w:rPr>
            <w:rtl/>
          </w:rPr>
          <w:t xml:space="preserve"> </w:t>
        </w:r>
      </w:ins>
      <w:ins w:id="21" w:author="AWAAD, Suhaila" w:date="2017-09-27T16:49:00Z">
        <w:r w:rsidR="00D96FB9" w:rsidRPr="005C38BC">
          <w:rPr>
            <w:rFonts w:hint="eastAsia"/>
            <w:rtl/>
          </w:rPr>
          <w:t>يوفر</w:t>
        </w:r>
        <w:r w:rsidR="00D96FB9" w:rsidRPr="005C38BC">
          <w:rPr>
            <w:rtl/>
          </w:rPr>
          <w:t xml:space="preserve"> </w:t>
        </w:r>
        <w:r w:rsidR="00D96FB9" w:rsidRPr="005C38BC">
          <w:rPr>
            <w:rFonts w:hint="eastAsia"/>
            <w:rtl/>
          </w:rPr>
          <w:t>مزيداً</w:t>
        </w:r>
        <w:r w:rsidR="00D96FB9" w:rsidRPr="005C38BC">
          <w:rPr>
            <w:rtl/>
          </w:rPr>
          <w:t xml:space="preserve"> </w:t>
        </w:r>
        <w:r w:rsidR="00D96FB9" w:rsidRPr="005C38BC">
          <w:rPr>
            <w:rFonts w:hint="eastAsia"/>
            <w:rtl/>
          </w:rPr>
          <w:t>من</w:t>
        </w:r>
      </w:ins>
      <w:ins w:id="22" w:author="AWAAD, Suhaila" w:date="2017-09-27T16:38:00Z">
        <w:r w:rsidRPr="005C38BC">
          <w:rPr>
            <w:rtl/>
          </w:rPr>
          <w:t xml:space="preserve"> </w:t>
        </w:r>
        <w:r w:rsidRPr="005C38BC">
          <w:rPr>
            <w:rFonts w:hint="eastAsia"/>
            <w:rtl/>
          </w:rPr>
          <w:t>الفرص</w:t>
        </w:r>
        <w:r w:rsidRPr="005C38BC">
          <w:rPr>
            <w:rtl/>
          </w:rPr>
          <w:t xml:space="preserve"> </w:t>
        </w:r>
        <w:r w:rsidRPr="005C38BC">
          <w:rPr>
            <w:rFonts w:hint="eastAsia"/>
            <w:rtl/>
          </w:rPr>
          <w:t>في</w:t>
        </w:r>
        <w:r w:rsidRPr="005C38BC">
          <w:rPr>
            <w:rtl/>
          </w:rPr>
          <w:t xml:space="preserve"> </w:t>
        </w:r>
        <w:r w:rsidRPr="005C38BC">
          <w:rPr>
            <w:rFonts w:hint="eastAsia"/>
            <w:rtl/>
          </w:rPr>
          <w:t>السوق</w:t>
        </w:r>
      </w:ins>
      <w:ins w:id="23" w:author="Manafikhi, Muwafaq" w:date="2017-10-05T16:24:00Z">
        <w:r w:rsidR="00AB4786">
          <w:rPr>
            <w:rFonts w:hint="cs"/>
            <w:rtl/>
          </w:rPr>
          <w:t xml:space="preserve"> فضلاً عن</w:t>
        </w:r>
      </w:ins>
      <w:ins w:id="24" w:author="AWAAD, Suhaila" w:date="2017-09-27T16:38:00Z">
        <w:r w:rsidRPr="005C38BC">
          <w:rPr>
            <w:rtl/>
          </w:rPr>
          <w:t xml:space="preserve"> </w:t>
        </w:r>
        <w:r w:rsidRPr="005C38BC">
          <w:rPr>
            <w:rFonts w:hint="eastAsia"/>
            <w:rtl/>
          </w:rPr>
          <w:t>ال</w:t>
        </w:r>
      </w:ins>
      <w:ins w:id="25" w:author="AWAAD, Suhaila" w:date="2017-09-27T16:49:00Z">
        <w:r w:rsidR="00D96FB9" w:rsidRPr="005C38BC">
          <w:rPr>
            <w:rFonts w:hint="eastAsia"/>
            <w:rtl/>
          </w:rPr>
          <w:t>موثوقية</w:t>
        </w:r>
      </w:ins>
      <w:ins w:id="26" w:author="AWAAD, Suhaila" w:date="2017-09-27T16:38:00Z">
        <w:r w:rsidR="00D96FB9" w:rsidRPr="005C38BC">
          <w:rPr>
            <w:rtl/>
          </w:rPr>
          <w:t xml:space="preserve"> </w:t>
        </w:r>
        <w:r w:rsidR="00D96FB9" w:rsidRPr="005C38BC">
          <w:rPr>
            <w:rFonts w:hint="eastAsia"/>
            <w:rtl/>
          </w:rPr>
          <w:t>و</w:t>
        </w:r>
      </w:ins>
      <w:ins w:id="27" w:author="AWAAD, Suhaila" w:date="2017-09-27T16:50:00Z">
        <w:r w:rsidR="00D96FB9" w:rsidRPr="005C38BC">
          <w:rPr>
            <w:rFonts w:hint="eastAsia"/>
            <w:rtl/>
          </w:rPr>
          <w:t>ت</w:t>
        </w:r>
      </w:ins>
      <w:ins w:id="28" w:author="AWAAD, Suhaila" w:date="2017-09-27T16:38:00Z">
        <w:r w:rsidR="00D96FB9" w:rsidRPr="005C38BC">
          <w:rPr>
            <w:rFonts w:hint="eastAsia"/>
            <w:rtl/>
          </w:rPr>
          <w:t>كامل</w:t>
        </w:r>
        <w:r w:rsidRPr="005C38BC">
          <w:rPr>
            <w:rtl/>
          </w:rPr>
          <w:t xml:space="preserve"> </w:t>
        </w:r>
        <w:r w:rsidRPr="005C38BC">
          <w:rPr>
            <w:rFonts w:hint="eastAsia"/>
            <w:rtl/>
          </w:rPr>
          <w:t>التجارة</w:t>
        </w:r>
        <w:r w:rsidRPr="005C38BC">
          <w:rPr>
            <w:rtl/>
          </w:rPr>
          <w:t xml:space="preserve"> </w:t>
        </w:r>
        <w:r w:rsidRPr="005C38BC">
          <w:rPr>
            <w:rFonts w:hint="eastAsia"/>
            <w:rtl/>
          </w:rPr>
          <w:t>العالمية،</w:t>
        </w:r>
        <w:r w:rsidRPr="005C38BC">
          <w:rPr>
            <w:rtl/>
          </w:rPr>
          <w:t xml:space="preserve"> </w:t>
        </w:r>
        <w:r w:rsidRPr="005C38BC">
          <w:rPr>
            <w:rFonts w:hint="eastAsia"/>
            <w:rtl/>
          </w:rPr>
          <w:t>الأمر</w:t>
        </w:r>
        <w:r w:rsidRPr="005C38BC">
          <w:rPr>
            <w:rtl/>
          </w:rPr>
          <w:t xml:space="preserve"> </w:t>
        </w:r>
        <w:r w:rsidRPr="005C38BC">
          <w:rPr>
            <w:rFonts w:hint="eastAsia"/>
            <w:rtl/>
          </w:rPr>
          <w:t>الذي</w:t>
        </w:r>
        <w:r w:rsidRPr="005C38BC">
          <w:rPr>
            <w:rtl/>
          </w:rPr>
          <w:t xml:space="preserve"> </w:t>
        </w:r>
        <w:r w:rsidRPr="005C38BC">
          <w:rPr>
            <w:rFonts w:hint="eastAsia"/>
            <w:rtl/>
          </w:rPr>
          <w:t>يمكن</w:t>
        </w:r>
        <w:r w:rsidRPr="005C38BC">
          <w:rPr>
            <w:rtl/>
          </w:rPr>
          <w:t xml:space="preserve"> </w:t>
        </w:r>
        <w:r w:rsidRPr="005C38BC">
          <w:rPr>
            <w:rFonts w:hint="eastAsia"/>
            <w:rtl/>
          </w:rPr>
          <w:t>تحقيقه</w:t>
        </w:r>
        <w:r w:rsidRPr="005C38BC">
          <w:rPr>
            <w:rtl/>
          </w:rPr>
          <w:t xml:space="preserve"> </w:t>
        </w:r>
        <w:r w:rsidRPr="005C38BC">
          <w:rPr>
            <w:rFonts w:hint="eastAsia"/>
            <w:rtl/>
          </w:rPr>
          <w:t>من</w:t>
        </w:r>
        <w:r w:rsidRPr="005C38BC">
          <w:rPr>
            <w:rtl/>
          </w:rPr>
          <w:t xml:space="preserve"> </w:t>
        </w:r>
        <w:r w:rsidRPr="005C38BC">
          <w:rPr>
            <w:rFonts w:hint="eastAsia"/>
            <w:rtl/>
          </w:rPr>
          <w:t>خلال</w:t>
        </w:r>
        <w:r w:rsidRPr="005C38BC">
          <w:rPr>
            <w:rtl/>
          </w:rPr>
          <w:t xml:space="preserve"> </w:t>
        </w:r>
        <w:r w:rsidRPr="005C38BC">
          <w:rPr>
            <w:rFonts w:hint="eastAsia"/>
            <w:rtl/>
          </w:rPr>
          <w:t>البرامج</w:t>
        </w:r>
        <w:r w:rsidRPr="005C38BC">
          <w:rPr>
            <w:rtl/>
          </w:rPr>
          <w:t xml:space="preserve"> </w:t>
        </w:r>
        <w:r w:rsidRPr="005C38BC">
          <w:rPr>
            <w:rFonts w:hint="eastAsia"/>
            <w:rtl/>
          </w:rPr>
          <w:t>والسياسات</w:t>
        </w:r>
      </w:ins>
      <w:ins w:id="29" w:author="Manafikhi, Muwafaq" w:date="2017-10-05T16:22:00Z">
        <w:r w:rsidR="00AB4786">
          <w:rPr>
            <w:rFonts w:hint="cs"/>
            <w:rtl/>
          </w:rPr>
          <w:t> </w:t>
        </w:r>
      </w:ins>
      <w:ins w:id="30" w:author="AWAAD, Suhaila" w:date="2017-09-27T16:38:00Z">
        <w:r w:rsidRPr="005C38BC">
          <w:rPr>
            <w:rFonts w:hint="eastAsia"/>
            <w:rtl/>
          </w:rPr>
          <w:t>والقرارات</w:t>
        </w:r>
        <w:r w:rsidRPr="005C38BC">
          <w:rPr>
            <w:rtl/>
          </w:rPr>
          <w:t>.</w:t>
        </w:r>
      </w:ins>
    </w:p>
    <w:p w:rsidR="009C57DE" w:rsidRPr="005C38BC" w:rsidRDefault="00EF1086" w:rsidP="006E2BC7">
      <w:pPr>
        <w:rPr>
          <w:rtl/>
        </w:rPr>
      </w:pPr>
      <w:r w:rsidRPr="005C38BC">
        <w:rPr>
          <w:rFonts w:hint="eastAsia"/>
          <w:rtl/>
        </w:rPr>
        <w:t>ويمكن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للدول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الأعضاء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وأعضاء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قطاع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تنمية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الاتصالات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مساعدة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وتوجيه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بعضهم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البعض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من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خلال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إجراء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الدراسات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وإعداد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أدوات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لسد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فجوة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التقييس،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والخوض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في القضايا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المتعلقة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بالموضوعات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التي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أثيرت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في القرارات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المذكورة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أعلاه</w:t>
      </w:r>
      <w:r w:rsidRPr="005C38BC">
        <w:rPr>
          <w:rtl/>
        </w:rPr>
        <w:t xml:space="preserve">. </w:t>
      </w:r>
      <w:r w:rsidRPr="005C38BC">
        <w:rPr>
          <w:rFonts w:hint="eastAsia"/>
          <w:rtl/>
        </w:rPr>
        <w:t>ويمكن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لقطاع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تنمية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الاتصالات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تسخير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طاقة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أعضائه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لدراسة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هذه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القضايا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الهامة</w:t>
      </w:r>
      <w:r w:rsidRPr="005C38BC">
        <w:rPr>
          <w:rtl/>
        </w:rPr>
        <w:t>.</w:t>
      </w:r>
    </w:p>
    <w:p w:rsidR="00E84AB6" w:rsidRPr="005C38BC" w:rsidRDefault="00EF1086" w:rsidP="006E2BC7">
      <w:pPr>
        <w:rPr>
          <w:ins w:id="31" w:author="AWAAD, Suhaila" w:date="2017-09-27T17:16:00Z"/>
          <w:rtl/>
        </w:rPr>
      </w:pPr>
      <w:del w:id="32" w:author="Aly, Abdullah" w:date="2017-09-22T11:18:00Z">
        <w:r w:rsidRPr="005C38BC" w:rsidDel="00256964">
          <w:rPr>
            <w:rFonts w:hint="eastAsia"/>
            <w:rtl/>
          </w:rPr>
          <w:delText>وفي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الاقتصاد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العالمي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المتميِّز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بسرعة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التغيُّرات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التكنولوجية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وبتنوُّع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الحلول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المتيسِّرة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في مجال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تكنولوجيا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المعلومات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والاتصالات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وبتقارب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شبكات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وخدمات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الاتصالات،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يُتفهَّم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أن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تكون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لدى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مستعملي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تكنولوجيا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المعلومات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والاتصالات</w:delText>
        </w:r>
        <w:r w:rsidRPr="005C38BC" w:rsidDel="00256964">
          <w:rPr>
            <w:rtl/>
          </w:rPr>
          <w:delText xml:space="preserve"> (</w:delText>
        </w:r>
        <w:r w:rsidRPr="005C38BC" w:rsidDel="00256964">
          <w:rPr>
            <w:rFonts w:hint="eastAsia"/>
            <w:rtl/>
          </w:rPr>
          <w:delText>الكيانات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العامة،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والشركات،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والمستهلكين</w:delText>
        </w:r>
        <w:r w:rsidRPr="005C38BC" w:rsidDel="00256964">
          <w:rPr>
            <w:rtl/>
          </w:rPr>
          <w:delText xml:space="preserve">) </w:delText>
        </w:r>
        <w:r w:rsidRPr="005C38BC" w:rsidDel="00256964">
          <w:rPr>
            <w:rFonts w:hint="eastAsia"/>
            <w:rtl/>
          </w:rPr>
          <w:delText>بعض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التطلعات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فيما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يتعلق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بالتشغيل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البيني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للمنتجات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والخدمات،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وجودتها،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وإمكانية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استدامتها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بيئياً</w:delText>
        </w:r>
        <w:r w:rsidRPr="005C38BC" w:rsidDel="00256964">
          <w:rPr>
            <w:rtl/>
          </w:rPr>
          <w:delText>.</w:delText>
        </w:r>
      </w:del>
      <w:ins w:id="33" w:author="AWAAD, Suhaila" w:date="2017-09-27T16:54:00Z">
        <w:r w:rsidR="008568C4" w:rsidRPr="005C38BC">
          <w:rPr>
            <w:rFonts w:hint="eastAsia"/>
            <w:rtl/>
          </w:rPr>
          <w:t>ومن</w:t>
        </w:r>
        <w:r w:rsidR="008568C4" w:rsidRPr="005C38BC">
          <w:rPr>
            <w:rtl/>
          </w:rPr>
          <w:t xml:space="preserve"> </w:t>
        </w:r>
        <w:r w:rsidR="008568C4" w:rsidRPr="005C38BC">
          <w:rPr>
            <w:rFonts w:hint="eastAsia"/>
            <w:rtl/>
          </w:rPr>
          <w:t>السيناريوهات</w:t>
        </w:r>
        <w:r w:rsidR="008568C4" w:rsidRPr="005C38BC">
          <w:rPr>
            <w:rtl/>
          </w:rPr>
          <w:t xml:space="preserve"> </w:t>
        </w:r>
        <w:r w:rsidR="008568C4" w:rsidRPr="005C38BC">
          <w:rPr>
            <w:rFonts w:hint="eastAsia"/>
            <w:rtl/>
          </w:rPr>
          <w:t>التي</w:t>
        </w:r>
        <w:r w:rsidR="008568C4" w:rsidRPr="005C38BC">
          <w:rPr>
            <w:rtl/>
          </w:rPr>
          <w:t xml:space="preserve"> </w:t>
        </w:r>
      </w:ins>
      <w:ins w:id="34" w:author="Manafikhi, Muwafaq" w:date="2017-10-05T16:25:00Z">
        <w:r w:rsidR="00AB4786">
          <w:rPr>
            <w:rFonts w:hint="cs"/>
            <w:rtl/>
          </w:rPr>
          <w:t xml:space="preserve">يتحقق فيها </w:t>
        </w:r>
      </w:ins>
      <w:ins w:id="35" w:author="AWAAD, Suhaila" w:date="2017-09-27T17:18:00Z">
        <w:r w:rsidR="00E84AB6" w:rsidRPr="005C38BC">
          <w:rPr>
            <w:rFonts w:hint="eastAsia"/>
            <w:rtl/>
          </w:rPr>
          <w:t>ال</w:t>
        </w:r>
      </w:ins>
      <w:ins w:id="36" w:author="AWAAD, Suhaila" w:date="2017-09-27T17:17:00Z">
        <w:r w:rsidR="00E84AB6" w:rsidRPr="005C38BC">
          <w:rPr>
            <w:rFonts w:hint="eastAsia"/>
            <w:rtl/>
          </w:rPr>
          <w:t>نجاح</w:t>
        </w:r>
        <w:r w:rsidR="00E84AB6" w:rsidRPr="005C38BC">
          <w:rPr>
            <w:rtl/>
          </w:rPr>
          <w:t xml:space="preserve"> </w:t>
        </w:r>
        <w:r w:rsidR="00E84AB6" w:rsidRPr="005C38BC">
          <w:rPr>
            <w:rFonts w:hint="eastAsia"/>
            <w:rtl/>
          </w:rPr>
          <w:t>في</w:t>
        </w:r>
        <w:r w:rsidR="00E84AB6" w:rsidRPr="005C38BC">
          <w:rPr>
            <w:rtl/>
          </w:rPr>
          <w:t xml:space="preserve"> </w:t>
        </w:r>
        <w:r w:rsidR="00E84AB6" w:rsidRPr="005C38BC">
          <w:rPr>
            <w:rFonts w:hint="eastAsia"/>
            <w:rtl/>
          </w:rPr>
          <w:t>تطبيق</w:t>
        </w:r>
      </w:ins>
      <w:ins w:id="37" w:author="AWAAD, Suhaila" w:date="2017-09-27T16:54:00Z">
        <w:r w:rsidR="008568C4" w:rsidRPr="005C38BC">
          <w:rPr>
            <w:rtl/>
          </w:rPr>
          <w:t xml:space="preserve"> </w:t>
        </w:r>
        <w:r w:rsidR="008568C4" w:rsidRPr="005C38BC">
          <w:rPr>
            <w:rFonts w:hint="eastAsia"/>
            <w:rtl/>
          </w:rPr>
          <w:t>إنترنت</w:t>
        </w:r>
        <w:r w:rsidR="008568C4" w:rsidRPr="005C38BC">
          <w:rPr>
            <w:rtl/>
          </w:rPr>
          <w:t xml:space="preserve"> </w:t>
        </w:r>
        <w:r w:rsidR="008568C4" w:rsidRPr="005C38BC">
          <w:rPr>
            <w:rFonts w:hint="eastAsia"/>
            <w:rtl/>
          </w:rPr>
          <w:t>الأشياء</w:t>
        </w:r>
        <w:r w:rsidR="008568C4" w:rsidRPr="005C38BC">
          <w:rPr>
            <w:rtl/>
          </w:rPr>
          <w:t xml:space="preserve"> </w:t>
        </w:r>
      </w:ins>
      <w:ins w:id="38" w:author="Imad RIZ" w:date="2017-10-06T11:14:00Z">
        <w:r w:rsidR="00CC70B7">
          <w:t>(</w:t>
        </w:r>
        <w:proofErr w:type="spellStart"/>
        <w:r w:rsidR="00CC70B7">
          <w:t>IoT</w:t>
        </w:r>
        <w:proofErr w:type="spellEnd"/>
        <w:r w:rsidR="00CC70B7">
          <w:t>)</w:t>
        </w:r>
        <w:r w:rsidR="00CC70B7">
          <w:rPr>
            <w:rFonts w:hint="cs"/>
            <w:rtl/>
          </w:rPr>
          <w:t xml:space="preserve"> </w:t>
        </w:r>
      </w:ins>
      <w:ins w:id="39" w:author="AWAAD, Suhaila" w:date="2017-09-27T16:58:00Z">
        <w:r w:rsidR="008568C4" w:rsidRPr="005C38BC">
          <w:rPr>
            <w:rFonts w:hint="eastAsia"/>
            <w:rtl/>
          </w:rPr>
          <w:t>هو</w:t>
        </w:r>
        <w:r w:rsidR="008568C4" w:rsidRPr="005C38BC">
          <w:rPr>
            <w:rtl/>
          </w:rPr>
          <w:t xml:space="preserve"> </w:t>
        </w:r>
        <w:r w:rsidR="008568C4" w:rsidRPr="005C38BC">
          <w:rPr>
            <w:rFonts w:hint="eastAsia"/>
            <w:rtl/>
          </w:rPr>
          <w:t>الدور</w:t>
        </w:r>
        <w:r w:rsidR="008568C4" w:rsidRPr="005C38BC">
          <w:rPr>
            <w:rtl/>
          </w:rPr>
          <w:t xml:space="preserve"> </w:t>
        </w:r>
        <w:r w:rsidR="008568C4" w:rsidRPr="005C38BC">
          <w:rPr>
            <w:rFonts w:hint="eastAsia"/>
            <w:rtl/>
          </w:rPr>
          <w:t>الحيوي</w:t>
        </w:r>
        <w:r w:rsidR="008568C4" w:rsidRPr="005C38BC">
          <w:rPr>
            <w:rtl/>
          </w:rPr>
          <w:t xml:space="preserve"> </w:t>
        </w:r>
        <w:r w:rsidR="008568C4" w:rsidRPr="005C38BC">
          <w:rPr>
            <w:rFonts w:hint="eastAsia"/>
            <w:rtl/>
          </w:rPr>
          <w:t>الذي</w:t>
        </w:r>
        <w:r w:rsidR="008568C4" w:rsidRPr="005C38BC">
          <w:rPr>
            <w:rtl/>
          </w:rPr>
          <w:t xml:space="preserve"> </w:t>
        </w:r>
        <w:r w:rsidR="008568C4" w:rsidRPr="005C38BC">
          <w:rPr>
            <w:rFonts w:hint="eastAsia"/>
            <w:rtl/>
          </w:rPr>
          <w:t>تؤديه</w:t>
        </w:r>
        <w:r w:rsidR="008568C4" w:rsidRPr="005C38BC">
          <w:rPr>
            <w:rtl/>
          </w:rPr>
          <w:t xml:space="preserve"> </w:t>
        </w:r>
        <w:r w:rsidR="008568C4" w:rsidRPr="005C38BC">
          <w:rPr>
            <w:rFonts w:hint="eastAsia"/>
            <w:rtl/>
          </w:rPr>
          <w:t>مليارات</w:t>
        </w:r>
        <w:r w:rsidR="008568C4" w:rsidRPr="005C38BC">
          <w:rPr>
            <w:rtl/>
          </w:rPr>
          <w:t xml:space="preserve"> </w:t>
        </w:r>
      </w:ins>
      <w:ins w:id="40" w:author="AWAAD, Suhaila" w:date="2017-09-27T17:21:00Z">
        <w:r w:rsidR="00E84AB6" w:rsidRPr="005C38BC">
          <w:rPr>
            <w:rFonts w:hint="eastAsia"/>
            <w:rtl/>
          </w:rPr>
          <w:t>ال</w:t>
        </w:r>
      </w:ins>
      <w:ins w:id="41" w:author="AWAAD, Suhaila" w:date="2017-09-27T16:58:00Z">
        <w:r w:rsidR="008568C4" w:rsidRPr="005C38BC">
          <w:rPr>
            <w:rFonts w:hint="eastAsia"/>
            <w:rtl/>
          </w:rPr>
          <w:t>أجهزة</w:t>
        </w:r>
        <w:r w:rsidR="008568C4" w:rsidRPr="005C38BC">
          <w:rPr>
            <w:rtl/>
          </w:rPr>
          <w:t xml:space="preserve"> </w:t>
        </w:r>
        <w:r w:rsidR="008568C4" w:rsidRPr="005C38BC">
          <w:rPr>
            <w:rFonts w:hint="eastAsia"/>
            <w:rtl/>
          </w:rPr>
          <w:t>و</w:t>
        </w:r>
      </w:ins>
      <w:ins w:id="42" w:author="AWAAD, Suhaila" w:date="2017-09-27T17:21:00Z">
        <w:r w:rsidR="00E84AB6" w:rsidRPr="005C38BC">
          <w:rPr>
            <w:rFonts w:hint="eastAsia"/>
            <w:rtl/>
          </w:rPr>
          <w:t>ال</w:t>
        </w:r>
      </w:ins>
      <w:ins w:id="43" w:author="AWAAD, Suhaila" w:date="2017-09-27T16:58:00Z">
        <w:r w:rsidR="008568C4" w:rsidRPr="005C38BC">
          <w:rPr>
            <w:rFonts w:hint="eastAsia"/>
            <w:rtl/>
          </w:rPr>
          <w:t>أنظمة</w:t>
        </w:r>
        <w:r w:rsidR="008568C4" w:rsidRPr="005C38BC">
          <w:rPr>
            <w:rtl/>
          </w:rPr>
          <w:t xml:space="preserve"> </w:t>
        </w:r>
      </w:ins>
      <w:ins w:id="44" w:author="AWAAD, Suhaila" w:date="2017-09-27T17:21:00Z">
        <w:r w:rsidR="00E84AB6" w:rsidRPr="005C38BC">
          <w:rPr>
            <w:rFonts w:hint="eastAsia"/>
            <w:rtl/>
          </w:rPr>
          <w:t>الخاصة</w:t>
        </w:r>
        <w:r w:rsidR="00E84AB6" w:rsidRPr="005C38BC">
          <w:rPr>
            <w:rtl/>
          </w:rPr>
          <w:t xml:space="preserve"> </w:t>
        </w:r>
        <w:r w:rsidR="00E84AB6" w:rsidRPr="005C38BC">
          <w:rPr>
            <w:rFonts w:hint="eastAsia"/>
            <w:rtl/>
          </w:rPr>
          <w:t>ب</w:t>
        </w:r>
      </w:ins>
      <w:ins w:id="45" w:author="AWAAD, Suhaila" w:date="2017-09-27T16:58:00Z">
        <w:r w:rsidR="008568C4" w:rsidRPr="005C38BC">
          <w:rPr>
            <w:rFonts w:hint="eastAsia"/>
            <w:rtl/>
          </w:rPr>
          <w:t>تكنولوجيا</w:t>
        </w:r>
        <w:r w:rsidR="008568C4" w:rsidRPr="005C38BC">
          <w:rPr>
            <w:rtl/>
          </w:rPr>
          <w:t xml:space="preserve"> </w:t>
        </w:r>
        <w:r w:rsidR="008568C4" w:rsidRPr="005C38BC">
          <w:rPr>
            <w:rFonts w:hint="eastAsia"/>
            <w:rtl/>
          </w:rPr>
          <w:t>المعلومات</w:t>
        </w:r>
        <w:r w:rsidR="008568C4" w:rsidRPr="005C38BC">
          <w:rPr>
            <w:rtl/>
          </w:rPr>
          <w:t xml:space="preserve"> </w:t>
        </w:r>
        <w:r w:rsidR="008568C4" w:rsidRPr="005C38BC">
          <w:rPr>
            <w:rFonts w:hint="eastAsia"/>
            <w:rtl/>
          </w:rPr>
          <w:t>والاتصالات</w:t>
        </w:r>
        <w:r w:rsidR="008568C4" w:rsidRPr="005C38BC">
          <w:rPr>
            <w:rtl/>
          </w:rPr>
          <w:t xml:space="preserve"> </w:t>
        </w:r>
        <w:r w:rsidR="008568C4" w:rsidRPr="005C38BC">
          <w:rPr>
            <w:rFonts w:hint="eastAsia"/>
            <w:rtl/>
          </w:rPr>
          <w:t>في</w:t>
        </w:r>
        <w:r w:rsidR="008568C4" w:rsidRPr="005C38BC">
          <w:rPr>
            <w:rtl/>
          </w:rPr>
          <w:t xml:space="preserve"> </w:t>
        </w:r>
        <w:r w:rsidR="008568C4" w:rsidRPr="005C38BC">
          <w:rPr>
            <w:rFonts w:hint="eastAsia"/>
            <w:rtl/>
          </w:rPr>
          <w:t>المجتمع</w:t>
        </w:r>
        <w:r w:rsidR="008568C4" w:rsidRPr="005C38BC">
          <w:rPr>
            <w:rtl/>
          </w:rPr>
          <w:t xml:space="preserve"> </w:t>
        </w:r>
        <w:r w:rsidR="008568C4" w:rsidRPr="005C38BC">
          <w:rPr>
            <w:rFonts w:hint="eastAsia"/>
            <w:rtl/>
          </w:rPr>
          <w:t>وما</w:t>
        </w:r>
        <w:r w:rsidR="008568C4" w:rsidRPr="005C38BC">
          <w:rPr>
            <w:rtl/>
          </w:rPr>
          <w:t xml:space="preserve"> </w:t>
        </w:r>
        <w:r w:rsidR="008568C4" w:rsidRPr="005C38BC">
          <w:rPr>
            <w:rFonts w:hint="eastAsia"/>
            <w:rtl/>
          </w:rPr>
          <w:t>يتطلبه</w:t>
        </w:r>
        <w:r w:rsidR="008568C4" w:rsidRPr="005C38BC">
          <w:rPr>
            <w:rtl/>
          </w:rPr>
          <w:t xml:space="preserve"> </w:t>
        </w:r>
        <w:r w:rsidR="008568C4" w:rsidRPr="005C38BC">
          <w:rPr>
            <w:rFonts w:hint="eastAsia"/>
            <w:rtl/>
          </w:rPr>
          <w:t>ذلك</w:t>
        </w:r>
        <w:r w:rsidR="008568C4" w:rsidRPr="005C38BC">
          <w:rPr>
            <w:rtl/>
          </w:rPr>
          <w:t xml:space="preserve"> </w:t>
        </w:r>
        <w:r w:rsidR="008568C4" w:rsidRPr="005C38BC">
          <w:rPr>
            <w:rFonts w:hint="eastAsia"/>
            <w:rtl/>
          </w:rPr>
          <w:t>من</w:t>
        </w:r>
        <w:r w:rsidR="008568C4" w:rsidRPr="005C38BC">
          <w:rPr>
            <w:rtl/>
          </w:rPr>
          <w:t xml:space="preserve"> </w:t>
        </w:r>
        <w:r w:rsidR="008568C4" w:rsidRPr="005C38BC">
          <w:rPr>
            <w:rFonts w:hint="eastAsia"/>
            <w:rtl/>
          </w:rPr>
          <w:t>جهود</w:t>
        </w:r>
        <w:r w:rsidR="008568C4" w:rsidRPr="005C38BC">
          <w:rPr>
            <w:rtl/>
          </w:rPr>
          <w:t xml:space="preserve"> </w:t>
        </w:r>
        <w:r w:rsidR="008568C4" w:rsidRPr="005C38BC">
          <w:rPr>
            <w:rFonts w:hint="eastAsia"/>
            <w:rtl/>
          </w:rPr>
          <w:t>إضافية</w:t>
        </w:r>
        <w:r w:rsidR="008568C4" w:rsidRPr="005C38BC">
          <w:rPr>
            <w:rtl/>
          </w:rPr>
          <w:t xml:space="preserve"> </w:t>
        </w:r>
      </w:ins>
      <w:ins w:id="46" w:author="AWAAD, Suhaila" w:date="2017-09-27T17:19:00Z">
        <w:r w:rsidR="00E84AB6" w:rsidRPr="005C38BC">
          <w:rPr>
            <w:rFonts w:hint="eastAsia"/>
            <w:rtl/>
          </w:rPr>
          <w:t>لتنظيم</w:t>
        </w:r>
        <w:r w:rsidR="00E84AB6" w:rsidRPr="005C38BC">
          <w:rPr>
            <w:rtl/>
          </w:rPr>
          <w:t xml:space="preserve"> </w:t>
        </w:r>
      </w:ins>
      <w:ins w:id="47" w:author="AWAAD, Suhaila" w:date="2017-09-27T16:58:00Z">
        <w:r w:rsidR="008568C4" w:rsidRPr="005C38BC">
          <w:rPr>
            <w:rFonts w:hint="eastAsia"/>
            <w:rtl/>
          </w:rPr>
          <w:t>سوق</w:t>
        </w:r>
        <w:r w:rsidR="008568C4" w:rsidRPr="005C38BC">
          <w:rPr>
            <w:rtl/>
          </w:rPr>
          <w:t xml:space="preserve"> </w:t>
        </w:r>
        <w:r w:rsidR="008568C4" w:rsidRPr="005C38BC">
          <w:rPr>
            <w:rFonts w:hint="eastAsia"/>
            <w:rtl/>
          </w:rPr>
          <w:t>تكنولوجيا</w:t>
        </w:r>
        <w:r w:rsidR="008568C4" w:rsidRPr="005C38BC">
          <w:rPr>
            <w:rtl/>
          </w:rPr>
          <w:t xml:space="preserve"> </w:t>
        </w:r>
        <w:r w:rsidR="008568C4" w:rsidRPr="005C38BC">
          <w:rPr>
            <w:rFonts w:hint="eastAsia"/>
            <w:rtl/>
          </w:rPr>
          <w:t>المعلومات</w:t>
        </w:r>
        <w:r w:rsidR="008568C4" w:rsidRPr="005C38BC">
          <w:rPr>
            <w:rtl/>
          </w:rPr>
          <w:t xml:space="preserve"> </w:t>
        </w:r>
        <w:r w:rsidR="008568C4" w:rsidRPr="005C38BC">
          <w:rPr>
            <w:rFonts w:hint="eastAsia"/>
            <w:rtl/>
          </w:rPr>
          <w:t>والاتصالات</w:t>
        </w:r>
        <w:r w:rsidR="008568C4" w:rsidRPr="005C38BC">
          <w:rPr>
            <w:rtl/>
          </w:rPr>
          <w:t xml:space="preserve"> </w:t>
        </w:r>
      </w:ins>
      <w:ins w:id="48" w:author="AWAAD, Suhaila" w:date="2017-09-27T17:19:00Z">
        <w:r w:rsidR="00E84AB6" w:rsidRPr="005C38BC">
          <w:rPr>
            <w:rFonts w:hint="eastAsia"/>
            <w:rtl/>
          </w:rPr>
          <w:t>بحيث</w:t>
        </w:r>
      </w:ins>
      <w:ins w:id="49" w:author="AWAAD, Suhaila" w:date="2017-09-27T16:58:00Z">
        <w:r w:rsidR="008568C4" w:rsidRPr="005C38BC">
          <w:rPr>
            <w:rtl/>
          </w:rPr>
          <w:t xml:space="preserve"> </w:t>
        </w:r>
        <w:r w:rsidR="008568C4" w:rsidRPr="005C38BC">
          <w:rPr>
            <w:rFonts w:hint="eastAsia"/>
            <w:rtl/>
          </w:rPr>
          <w:t>يراعي</w:t>
        </w:r>
        <w:r w:rsidR="008568C4" w:rsidRPr="005C38BC">
          <w:rPr>
            <w:rtl/>
          </w:rPr>
          <w:t xml:space="preserve">: </w:t>
        </w:r>
        <w:r w:rsidR="008568C4" w:rsidRPr="005C38BC">
          <w:rPr>
            <w:rFonts w:hint="eastAsia"/>
            <w:rtl/>
          </w:rPr>
          <w:t>السلامة</w:t>
        </w:r>
      </w:ins>
      <w:ins w:id="50" w:author="AWAAD, Suhaila" w:date="2017-09-28T09:01:00Z">
        <w:r w:rsidR="00F64559" w:rsidRPr="005C38BC">
          <w:rPr>
            <w:rFonts w:hint="eastAsia"/>
            <w:rtl/>
          </w:rPr>
          <w:t>،</w:t>
        </w:r>
      </w:ins>
      <w:ins w:id="51" w:author="AWAAD, Suhaila" w:date="2017-09-27T16:58:00Z">
        <w:r w:rsidR="008568C4" w:rsidRPr="005C38BC">
          <w:rPr>
            <w:rtl/>
          </w:rPr>
          <w:t xml:space="preserve"> </w:t>
        </w:r>
        <w:r w:rsidR="008568C4" w:rsidRPr="005C38BC">
          <w:rPr>
            <w:rFonts w:hint="eastAsia"/>
            <w:rtl/>
          </w:rPr>
          <w:t>والجودة</w:t>
        </w:r>
      </w:ins>
      <w:ins w:id="52" w:author="AWAAD, Suhaila" w:date="2017-09-28T09:01:00Z">
        <w:r w:rsidR="00F64559" w:rsidRPr="005C38BC">
          <w:rPr>
            <w:rFonts w:hint="eastAsia"/>
            <w:rtl/>
          </w:rPr>
          <w:t>،</w:t>
        </w:r>
      </w:ins>
      <w:ins w:id="53" w:author="AWAAD, Suhaila" w:date="2017-09-27T16:58:00Z">
        <w:r w:rsidR="008568C4" w:rsidRPr="005C38BC">
          <w:rPr>
            <w:rtl/>
          </w:rPr>
          <w:t xml:space="preserve"> </w:t>
        </w:r>
      </w:ins>
      <w:ins w:id="54" w:author="Manafikhi, Muwafaq" w:date="2017-10-05T16:26:00Z">
        <w:r w:rsidR="00AB4786">
          <w:rPr>
            <w:rFonts w:hint="cs"/>
            <w:rtl/>
          </w:rPr>
          <w:t xml:space="preserve">وبيئة الطيف </w:t>
        </w:r>
      </w:ins>
      <w:ins w:id="55" w:author="AWAAD, Suhaila" w:date="2017-09-27T16:58:00Z">
        <w:r w:rsidR="008568C4" w:rsidRPr="005C38BC">
          <w:rPr>
            <w:rFonts w:hint="eastAsia"/>
            <w:rtl/>
          </w:rPr>
          <w:t>الخالية</w:t>
        </w:r>
        <w:r w:rsidR="008568C4" w:rsidRPr="005C38BC">
          <w:rPr>
            <w:rtl/>
          </w:rPr>
          <w:t xml:space="preserve"> </w:t>
        </w:r>
        <w:r w:rsidR="008568C4" w:rsidRPr="005C38BC">
          <w:rPr>
            <w:rFonts w:hint="eastAsia"/>
            <w:rtl/>
          </w:rPr>
          <w:t>من</w:t>
        </w:r>
        <w:r w:rsidR="008568C4" w:rsidRPr="005C38BC">
          <w:rPr>
            <w:rtl/>
          </w:rPr>
          <w:t xml:space="preserve"> </w:t>
        </w:r>
        <w:r w:rsidR="008568C4" w:rsidRPr="005C38BC">
          <w:rPr>
            <w:rFonts w:hint="eastAsia"/>
            <w:rtl/>
          </w:rPr>
          <w:t>التداخل</w:t>
        </w:r>
        <w:r w:rsidR="008568C4" w:rsidRPr="005C38BC">
          <w:rPr>
            <w:rtl/>
          </w:rPr>
          <w:t xml:space="preserve"> </w:t>
        </w:r>
        <w:r w:rsidR="008568C4" w:rsidRPr="005C38BC">
          <w:rPr>
            <w:rFonts w:hint="eastAsia"/>
            <w:rtl/>
          </w:rPr>
          <w:t>الضار</w:t>
        </w:r>
      </w:ins>
      <w:ins w:id="56" w:author="AWAAD, Suhaila" w:date="2017-09-28T09:01:00Z">
        <w:r w:rsidR="00F64559" w:rsidRPr="005C38BC">
          <w:rPr>
            <w:rFonts w:hint="eastAsia"/>
            <w:rtl/>
          </w:rPr>
          <w:t>،</w:t>
        </w:r>
      </w:ins>
      <w:ins w:id="57" w:author="AWAAD, Suhaila" w:date="2017-09-27T16:58:00Z">
        <w:r w:rsidR="008568C4" w:rsidRPr="005C38BC">
          <w:rPr>
            <w:rtl/>
          </w:rPr>
          <w:t xml:space="preserve"> </w:t>
        </w:r>
      </w:ins>
      <w:ins w:id="58" w:author="AWAAD, Suhaila" w:date="2017-09-27T17:15:00Z">
        <w:r w:rsidR="00E84AB6" w:rsidRPr="005C38BC">
          <w:rPr>
            <w:rFonts w:hint="eastAsia"/>
            <w:rtl/>
          </w:rPr>
          <w:t>و</w:t>
        </w:r>
      </w:ins>
      <w:ins w:id="59" w:author="AWAAD, Suhaila" w:date="2017-09-28T09:43:00Z">
        <w:r w:rsidR="00057035" w:rsidRPr="006E2BC7">
          <w:rPr>
            <w:rFonts w:hint="eastAsia"/>
            <w:rtl/>
          </w:rPr>
          <w:t>ال</w:t>
        </w:r>
      </w:ins>
      <w:ins w:id="60" w:author="AWAAD, Suhaila" w:date="2017-09-27T17:15:00Z">
        <w:r w:rsidR="00E84AB6" w:rsidRPr="005C38BC">
          <w:rPr>
            <w:rFonts w:hint="eastAsia"/>
            <w:rtl/>
          </w:rPr>
          <w:t>حدود</w:t>
        </w:r>
        <w:r w:rsidR="00E84AB6" w:rsidRPr="005C38BC">
          <w:rPr>
            <w:rtl/>
          </w:rPr>
          <w:t xml:space="preserve"> </w:t>
        </w:r>
      </w:ins>
      <w:ins w:id="61" w:author="AWAAD, Suhaila" w:date="2017-09-28T09:43:00Z">
        <w:r w:rsidR="00057035" w:rsidRPr="006E2BC7">
          <w:rPr>
            <w:rFonts w:hint="eastAsia"/>
            <w:rtl/>
          </w:rPr>
          <w:t>القصوى</w:t>
        </w:r>
        <w:r w:rsidR="00057035" w:rsidRPr="006E2BC7">
          <w:rPr>
            <w:rtl/>
          </w:rPr>
          <w:t xml:space="preserve"> </w:t>
        </w:r>
        <w:r w:rsidR="007E0E99" w:rsidRPr="006E2BC7">
          <w:rPr>
            <w:rFonts w:hint="eastAsia"/>
            <w:rtl/>
          </w:rPr>
          <w:t>لانبعاث</w:t>
        </w:r>
        <w:r w:rsidR="007E0E99" w:rsidRPr="006E2BC7">
          <w:rPr>
            <w:rtl/>
          </w:rPr>
          <w:t xml:space="preserve"> </w:t>
        </w:r>
        <w:r w:rsidR="007E0E99" w:rsidRPr="006E2BC7">
          <w:rPr>
            <w:rFonts w:hint="eastAsia"/>
            <w:rtl/>
          </w:rPr>
          <w:t>الإشعاع</w:t>
        </w:r>
        <w:r w:rsidR="007E0E99" w:rsidRPr="006E2BC7">
          <w:rPr>
            <w:rtl/>
          </w:rPr>
          <w:t xml:space="preserve"> </w:t>
        </w:r>
        <w:r w:rsidR="007E0E99" w:rsidRPr="006E2BC7">
          <w:rPr>
            <w:rFonts w:hint="eastAsia"/>
            <w:rtl/>
          </w:rPr>
          <w:t>غير</w:t>
        </w:r>
        <w:r w:rsidR="007E0E99" w:rsidRPr="006E2BC7">
          <w:rPr>
            <w:rtl/>
          </w:rPr>
          <w:t xml:space="preserve"> </w:t>
        </w:r>
        <w:r w:rsidR="007E0E99" w:rsidRPr="006E2BC7">
          <w:rPr>
            <w:rFonts w:hint="eastAsia"/>
            <w:rtl/>
          </w:rPr>
          <w:t>المؤين</w:t>
        </w:r>
        <w:r w:rsidR="007E0E99" w:rsidRPr="006E2BC7">
          <w:rPr>
            <w:rtl/>
          </w:rPr>
          <w:t xml:space="preserve"> </w:t>
        </w:r>
      </w:ins>
      <w:ins w:id="62" w:author="Manafikhi, Muwafaq" w:date="2017-10-05T16:26:00Z">
        <w:r w:rsidR="00AB4786">
          <w:t>(</w:t>
        </w:r>
      </w:ins>
      <w:ins w:id="63" w:author="AWAAD, Suhaila" w:date="2017-09-28T09:43:00Z">
        <w:r w:rsidR="007E0E99" w:rsidRPr="006E2BC7">
          <w:rPr>
            <w:lang w:val="fr-CH"/>
          </w:rPr>
          <w:t>N</w:t>
        </w:r>
      </w:ins>
      <w:ins w:id="64" w:author="Imad RIZ" w:date="2017-10-06T11:14:00Z">
        <w:r w:rsidR="00CC70B7">
          <w:rPr>
            <w:lang w:val="fr-CH"/>
          </w:rPr>
          <w:t>R</w:t>
        </w:r>
      </w:ins>
      <w:ins w:id="65" w:author="AWAAD, Suhaila" w:date="2017-09-28T09:43:00Z">
        <w:r w:rsidR="007E0E99" w:rsidRPr="006E2BC7">
          <w:rPr>
            <w:lang w:val="fr-CH"/>
          </w:rPr>
          <w:t>I</w:t>
        </w:r>
      </w:ins>
      <w:ins w:id="66" w:author="Manafikhi, Muwafaq" w:date="2017-10-05T16:26:00Z">
        <w:r w:rsidR="00AB4786">
          <w:rPr>
            <w:lang w:val="fr-CH"/>
          </w:rPr>
          <w:t>)</w:t>
        </w:r>
      </w:ins>
      <w:ins w:id="67" w:author="AWAAD, Suhaila" w:date="2017-09-28T09:44:00Z">
        <w:r w:rsidR="007E0E99" w:rsidRPr="006E2BC7">
          <w:rPr>
            <w:rtl/>
            <w:lang w:bidi="ar-EG"/>
          </w:rPr>
          <w:t xml:space="preserve"> </w:t>
        </w:r>
        <w:r w:rsidR="007E0E99" w:rsidRPr="006E2BC7">
          <w:rPr>
            <w:rFonts w:hint="eastAsia"/>
            <w:rtl/>
            <w:lang w:bidi="ar-EG"/>
          </w:rPr>
          <w:t>من</w:t>
        </w:r>
        <w:r w:rsidR="007E0E99" w:rsidRPr="006E2BC7">
          <w:rPr>
            <w:rtl/>
            <w:lang w:bidi="ar-EG"/>
          </w:rPr>
          <w:t xml:space="preserve"> </w:t>
        </w:r>
        <w:r w:rsidR="007E0E99" w:rsidRPr="006E2BC7">
          <w:rPr>
            <w:rFonts w:hint="eastAsia"/>
            <w:rtl/>
            <w:lang w:bidi="ar-EG"/>
          </w:rPr>
          <w:t>الأجهزة</w:t>
        </w:r>
      </w:ins>
      <w:ins w:id="68" w:author="AWAAD, Suhaila" w:date="2017-09-27T17:15:00Z">
        <w:r w:rsidR="00E84AB6" w:rsidRPr="005C38BC">
          <w:rPr>
            <w:rFonts w:hint="eastAsia"/>
            <w:rtl/>
          </w:rPr>
          <w:t>،</w:t>
        </w:r>
        <w:r w:rsidR="00E84AB6" w:rsidRPr="005C38BC">
          <w:rPr>
            <w:rtl/>
          </w:rPr>
          <w:t xml:space="preserve"> </w:t>
        </w:r>
        <w:r w:rsidR="00E84AB6" w:rsidRPr="005C38BC">
          <w:rPr>
            <w:rFonts w:hint="eastAsia"/>
            <w:rtl/>
          </w:rPr>
          <w:t>وقابلية</w:t>
        </w:r>
        <w:r w:rsidR="00E84AB6" w:rsidRPr="005C38BC">
          <w:rPr>
            <w:rtl/>
          </w:rPr>
          <w:t xml:space="preserve"> </w:t>
        </w:r>
        <w:r w:rsidR="00E84AB6" w:rsidRPr="005C38BC">
          <w:rPr>
            <w:rFonts w:hint="eastAsia"/>
            <w:rtl/>
          </w:rPr>
          <w:t>التشغيل</w:t>
        </w:r>
        <w:r w:rsidR="00E84AB6" w:rsidRPr="005C38BC">
          <w:rPr>
            <w:rtl/>
          </w:rPr>
          <w:t xml:space="preserve"> </w:t>
        </w:r>
        <w:r w:rsidR="00E84AB6" w:rsidRPr="005C38BC">
          <w:rPr>
            <w:rFonts w:hint="eastAsia"/>
            <w:rtl/>
          </w:rPr>
          <w:t>البيني،</w:t>
        </w:r>
        <w:r w:rsidR="00E84AB6" w:rsidRPr="005C38BC">
          <w:rPr>
            <w:rtl/>
          </w:rPr>
          <w:t xml:space="preserve"> </w:t>
        </w:r>
        <w:r w:rsidR="00E84AB6" w:rsidRPr="005C38BC">
          <w:rPr>
            <w:rFonts w:hint="eastAsia"/>
            <w:rtl/>
          </w:rPr>
          <w:t>والاستدامة،</w:t>
        </w:r>
        <w:r w:rsidR="00E84AB6" w:rsidRPr="005C38BC">
          <w:rPr>
            <w:rtl/>
          </w:rPr>
          <w:t xml:space="preserve"> </w:t>
        </w:r>
      </w:ins>
      <w:ins w:id="69" w:author="Manafikhi, Muwafaq" w:date="2017-10-05T16:28:00Z">
        <w:r w:rsidR="00AB4786">
          <w:rPr>
            <w:rFonts w:hint="cs"/>
            <w:rtl/>
          </w:rPr>
          <w:t>والاعتمادية</w:t>
        </w:r>
      </w:ins>
      <w:ins w:id="70" w:author="AWAAD, Suhaila" w:date="2017-09-27T17:15:00Z">
        <w:r w:rsidR="00E84AB6" w:rsidRPr="005C38BC">
          <w:rPr>
            <w:rFonts w:hint="eastAsia"/>
            <w:rtl/>
          </w:rPr>
          <w:t>،</w:t>
        </w:r>
        <w:r w:rsidR="00E84AB6" w:rsidRPr="005C38BC">
          <w:rPr>
            <w:rtl/>
          </w:rPr>
          <w:t xml:space="preserve"> </w:t>
        </w:r>
        <w:r w:rsidR="00E84AB6" w:rsidRPr="005C38BC">
          <w:rPr>
            <w:rFonts w:hint="eastAsia"/>
            <w:rtl/>
          </w:rPr>
          <w:t>والمتانة،</w:t>
        </w:r>
        <w:r w:rsidR="00E84AB6" w:rsidRPr="005C38BC">
          <w:rPr>
            <w:rtl/>
          </w:rPr>
          <w:t xml:space="preserve"> </w:t>
        </w:r>
        <w:r w:rsidR="00E84AB6" w:rsidRPr="005C38BC">
          <w:rPr>
            <w:rFonts w:hint="eastAsia"/>
            <w:rtl/>
          </w:rPr>
          <w:t>وتحمل</w:t>
        </w:r>
        <w:r w:rsidR="00E84AB6" w:rsidRPr="005C38BC">
          <w:rPr>
            <w:rtl/>
          </w:rPr>
          <w:t xml:space="preserve"> </w:t>
        </w:r>
        <w:r w:rsidR="00E84AB6" w:rsidRPr="005C38BC">
          <w:rPr>
            <w:rFonts w:hint="eastAsia"/>
            <w:rtl/>
          </w:rPr>
          <w:t>التكلفة</w:t>
        </w:r>
        <w:r w:rsidR="00E84AB6" w:rsidRPr="005C38BC">
          <w:rPr>
            <w:rtl/>
          </w:rPr>
          <w:t>.</w:t>
        </w:r>
      </w:ins>
    </w:p>
    <w:p w:rsidR="009C57DE" w:rsidRPr="005C38BC" w:rsidRDefault="00EF1086" w:rsidP="006E2BC7">
      <w:pPr>
        <w:rPr>
          <w:rtl/>
        </w:rPr>
      </w:pPr>
      <w:r w:rsidRPr="005C38BC">
        <w:rPr>
          <w:rFonts w:hint="eastAsia"/>
          <w:rtl/>
        </w:rPr>
        <w:t>ومن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المهم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أهمية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حاسمة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في هذا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الصدد،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لكي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يتيسَّر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أمان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استخدام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المنتجات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والخدمات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في أي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مكان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في العالم،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بصرف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النظر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عن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الجهة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الصانعة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للمنتَجات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أو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الجهة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الموفِّرة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للخدمات،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أن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يتم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تصميم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وإعداد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المنتجات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والخدمات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وفقاً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للمعايير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والأنظمة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وسائر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المواصفات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ذات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الصلة،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وأن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يُختبر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وفاؤها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بهذه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المعايير</w:t>
      </w:r>
      <w:r w:rsidRPr="005C38BC">
        <w:rPr>
          <w:rtl/>
        </w:rPr>
        <w:t>.</w:t>
      </w:r>
    </w:p>
    <w:p w:rsidR="009C57DE" w:rsidRPr="005C38BC" w:rsidRDefault="00EF1086" w:rsidP="006E2BC7">
      <w:pPr>
        <w:rPr>
          <w:rtl/>
        </w:rPr>
      </w:pPr>
      <w:r w:rsidRPr="006E2BC7">
        <w:rPr>
          <w:rFonts w:hint="eastAsia"/>
          <w:rtl/>
        </w:rPr>
        <w:t>وستسهم</w:t>
      </w:r>
      <w:r w:rsidRPr="006E2BC7">
        <w:rPr>
          <w:rtl/>
        </w:rPr>
        <w:t xml:space="preserve"> </w:t>
      </w:r>
      <w:r w:rsidRPr="006E2BC7">
        <w:rPr>
          <w:rFonts w:hint="eastAsia"/>
          <w:rtl/>
        </w:rPr>
        <w:t>هذه</w:t>
      </w:r>
      <w:r w:rsidRPr="006E2BC7">
        <w:rPr>
          <w:rtl/>
        </w:rPr>
        <w:t xml:space="preserve"> </w:t>
      </w:r>
      <w:r w:rsidRPr="006E2BC7">
        <w:rPr>
          <w:rFonts w:hint="eastAsia"/>
          <w:rtl/>
        </w:rPr>
        <w:t>المسألة</w:t>
      </w:r>
      <w:r w:rsidRPr="006E2BC7">
        <w:rPr>
          <w:rtl/>
        </w:rPr>
        <w:t xml:space="preserve"> </w:t>
      </w:r>
      <w:r w:rsidRPr="006E2BC7">
        <w:rPr>
          <w:rFonts w:hint="eastAsia"/>
          <w:rtl/>
        </w:rPr>
        <w:t>في نهاية</w:t>
      </w:r>
      <w:r w:rsidRPr="006E2BC7">
        <w:rPr>
          <w:rtl/>
        </w:rPr>
        <w:t xml:space="preserve"> </w:t>
      </w:r>
      <w:r w:rsidRPr="006E2BC7">
        <w:rPr>
          <w:rFonts w:hint="eastAsia"/>
          <w:rtl/>
        </w:rPr>
        <w:t>المطاف</w:t>
      </w:r>
      <w:r w:rsidRPr="006E2BC7">
        <w:rPr>
          <w:rtl/>
        </w:rPr>
        <w:t xml:space="preserve"> </w:t>
      </w:r>
      <w:r w:rsidRPr="006E2BC7">
        <w:rPr>
          <w:rFonts w:hint="eastAsia"/>
          <w:rtl/>
        </w:rPr>
        <w:t>في الجهود</w:t>
      </w:r>
      <w:r w:rsidRPr="006E2BC7">
        <w:rPr>
          <w:rtl/>
        </w:rPr>
        <w:t xml:space="preserve"> </w:t>
      </w:r>
      <w:r w:rsidRPr="006E2BC7">
        <w:rPr>
          <w:rFonts w:hint="eastAsia"/>
          <w:rtl/>
        </w:rPr>
        <w:t>التي</w:t>
      </w:r>
      <w:r w:rsidRPr="006E2BC7">
        <w:rPr>
          <w:rtl/>
        </w:rPr>
        <w:t xml:space="preserve"> </w:t>
      </w:r>
      <w:r w:rsidRPr="006E2BC7">
        <w:rPr>
          <w:rFonts w:hint="eastAsia"/>
          <w:rtl/>
        </w:rPr>
        <w:t>يبذلها</w:t>
      </w:r>
      <w:r w:rsidRPr="006E2BC7">
        <w:rPr>
          <w:rtl/>
        </w:rPr>
        <w:t xml:space="preserve"> </w:t>
      </w:r>
      <w:r w:rsidRPr="006E2BC7">
        <w:rPr>
          <w:rFonts w:hint="eastAsia"/>
          <w:rtl/>
        </w:rPr>
        <w:t>المجتمع</w:t>
      </w:r>
      <w:r w:rsidRPr="006E2BC7">
        <w:rPr>
          <w:rtl/>
        </w:rPr>
        <w:t xml:space="preserve"> </w:t>
      </w:r>
      <w:r w:rsidRPr="006E2BC7">
        <w:rPr>
          <w:rFonts w:hint="eastAsia"/>
          <w:rtl/>
        </w:rPr>
        <w:t>الدولي</w:t>
      </w:r>
      <w:r w:rsidRPr="006E2BC7">
        <w:rPr>
          <w:rtl/>
        </w:rPr>
        <w:t xml:space="preserve"> </w:t>
      </w:r>
      <w:ins w:id="71" w:author="AWAAD, Suhaila" w:date="2017-09-27T17:22:00Z">
        <w:r w:rsidR="00E84AB6" w:rsidRPr="006E2BC7">
          <w:rPr>
            <w:rFonts w:hint="eastAsia"/>
            <w:rtl/>
          </w:rPr>
          <w:t>لتحقيق</w:t>
        </w:r>
        <w:r w:rsidR="00E84AB6" w:rsidRPr="006E2BC7">
          <w:rPr>
            <w:rtl/>
          </w:rPr>
          <w:t xml:space="preserve"> </w:t>
        </w:r>
        <w:r w:rsidR="00E84AB6" w:rsidRPr="006E2BC7">
          <w:rPr>
            <w:rFonts w:hint="eastAsia"/>
            <w:rtl/>
          </w:rPr>
          <w:t>أهداف</w:t>
        </w:r>
        <w:r w:rsidR="00E84AB6" w:rsidRPr="006E2BC7">
          <w:rPr>
            <w:rtl/>
          </w:rPr>
          <w:t xml:space="preserve"> </w:t>
        </w:r>
        <w:r w:rsidR="00E84AB6" w:rsidRPr="006E2BC7">
          <w:rPr>
            <w:rFonts w:hint="eastAsia"/>
            <w:rtl/>
          </w:rPr>
          <w:t>التنمية</w:t>
        </w:r>
        <w:r w:rsidR="00E84AB6" w:rsidRPr="006E2BC7">
          <w:rPr>
            <w:rtl/>
          </w:rPr>
          <w:t xml:space="preserve"> </w:t>
        </w:r>
        <w:r w:rsidR="00E84AB6" w:rsidRPr="006E2BC7">
          <w:rPr>
            <w:rFonts w:hint="eastAsia"/>
            <w:rtl/>
          </w:rPr>
          <w:t>المستدامة</w:t>
        </w:r>
      </w:ins>
      <w:ins w:id="72" w:author="Imad RIZ" w:date="2017-10-06T11:14:00Z">
        <w:r w:rsidR="00CC70B7">
          <w:rPr>
            <w:rFonts w:hint="cs"/>
            <w:rtl/>
          </w:rPr>
          <w:t xml:space="preserve"> </w:t>
        </w:r>
        <w:r w:rsidR="00CC70B7">
          <w:t>(SDG)</w:t>
        </w:r>
      </w:ins>
      <w:ins w:id="73" w:author="AWAAD, Suhaila" w:date="2017-09-27T17:22:00Z">
        <w:r w:rsidR="00E84AB6" w:rsidRPr="006E2BC7">
          <w:rPr>
            <w:rFonts w:hint="eastAsia"/>
            <w:rtl/>
          </w:rPr>
          <w:t>،</w:t>
        </w:r>
        <w:r w:rsidR="00E84AB6" w:rsidRPr="006E2BC7">
          <w:rPr>
            <w:rtl/>
          </w:rPr>
          <w:t xml:space="preserve"> </w:t>
        </w:r>
        <w:r w:rsidR="00E84AB6" w:rsidRPr="006E2BC7">
          <w:rPr>
            <w:rFonts w:hint="eastAsia"/>
            <w:rtl/>
          </w:rPr>
          <w:t>ولا</w:t>
        </w:r>
        <w:r w:rsidR="00E84AB6" w:rsidRPr="006E2BC7">
          <w:rPr>
            <w:rtl/>
          </w:rPr>
          <w:t xml:space="preserve"> </w:t>
        </w:r>
        <w:r w:rsidR="00E84AB6" w:rsidRPr="006E2BC7">
          <w:rPr>
            <w:rFonts w:hint="eastAsia"/>
            <w:rtl/>
          </w:rPr>
          <w:t>سيما</w:t>
        </w:r>
        <w:r w:rsidR="00E84AB6" w:rsidRPr="006E2BC7">
          <w:rPr>
            <w:rtl/>
          </w:rPr>
          <w:t xml:space="preserve"> </w:t>
        </w:r>
      </w:ins>
      <w:ins w:id="74" w:author="Manafikhi, Muwafaq" w:date="2017-10-05T16:27:00Z">
        <w:r w:rsidR="00AB4786">
          <w:rPr>
            <w:rFonts w:hint="cs"/>
            <w:rtl/>
          </w:rPr>
          <w:t xml:space="preserve">المقاصد </w:t>
        </w:r>
      </w:ins>
      <w:ins w:id="75" w:author="AWAAD, Suhaila" w:date="2017-09-27T17:22:00Z">
        <w:r w:rsidR="00E84AB6" w:rsidRPr="006E2BC7">
          <w:rPr>
            <w:rFonts w:hint="eastAsia"/>
            <w:rtl/>
          </w:rPr>
          <w:t>المتعلقة</w:t>
        </w:r>
        <w:r w:rsidR="00E84AB6" w:rsidRPr="006E2BC7">
          <w:rPr>
            <w:rtl/>
          </w:rPr>
          <w:t xml:space="preserve"> </w:t>
        </w:r>
        <w:r w:rsidR="00E84AB6" w:rsidRPr="006E2BC7">
          <w:rPr>
            <w:rFonts w:hint="eastAsia"/>
            <w:rtl/>
          </w:rPr>
          <w:t>بالبنية</w:t>
        </w:r>
        <w:r w:rsidR="00E84AB6" w:rsidRPr="006E2BC7">
          <w:rPr>
            <w:rtl/>
          </w:rPr>
          <w:t xml:space="preserve"> </w:t>
        </w:r>
        <w:r w:rsidR="00E84AB6" w:rsidRPr="006E2BC7">
          <w:rPr>
            <w:rFonts w:hint="eastAsia"/>
            <w:rtl/>
          </w:rPr>
          <w:t>التحتية</w:t>
        </w:r>
      </w:ins>
      <w:ins w:id="76" w:author="AWAAD, Suhaila" w:date="2017-09-27T17:27:00Z">
        <w:r w:rsidR="002E2B56" w:rsidRPr="006E2BC7">
          <w:rPr>
            <w:rStyle w:val="FootnoteReference"/>
            <w:rtl/>
          </w:rPr>
          <w:footnoteReference w:id="1"/>
        </w:r>
      </w:ins>
      <w:ins w:id="82" w:author="AWAAD, Suhaila" w:date="2017-09-27T17:22:00Z">
        <w:r w:rsidR="00E84AB6" w:rsidRPr="006E2BC7">
          <w:rPr>
            <w:rtl/>
          </w:rPr>
          <w:t xml:space="preserve"> (</w:t>
        </w:r>
      </w:ins>
      <w:ins w:id="83" w:author="AWAAD, Suhaila" w:date="2017-09-27T17:23:00Z">
        <w:r w:rsidR="00E84AB6" w:rsidRPr="006E2BC7">
          <w:rPr>
            <w:rFonts w:hint="eastAsia"/>
            <w:rtl/>
          </w:rPr>
          <w:t>وهي</w:t>
        </w:r>
        <w:r w:rsidR="00E84AB6" w:rsidRPr="006E2BC7">
          <w:rPr>
            <w:rtl/>
          </w:rPr>
          <w:t xml:space="preserve"> </w:t>
        </w:r>
      </w:ins>
      <w:ins w:id="84" w:author="AWAAD, Suhaila" w:date="2017-09-27T17:22:00Z">
        <w:r w:rsidR="00E84AB6" w:rsidRPr="006E2BC7">
          <w:rPr>
            <w:rFonts w:hint="eastAsia"/>
            <w:rtl/>
          </w:rPr>
          <w:t>تحديداً</w:t>
        </w:r>
        <w:r w:rsidR="00E84AB6" w:rsidRPr="006E2BC7">
          <w:rPr>
            <w:rtl/>
          </w:rPr>
          <w:t xml:space="preserve"> </w:t>
        </w:r>
      </w:ins>
      <w:ins w:id="85" w:author="AWAAD, Suhaila" w:date="2017-09-27T17:25:00Z">
        <w:r w:rsidR="002E2B56" w:rsidRPr="006E2BC7">
          <w:t>1.9</w:t>
        </w:r>
        <w:r w:rsidR="002E2B56" w:rsidRPr="006E2BC7">
          <w:rPr>
            <w:rtl/>
            <w:lang w:bidi="ar-EG"/>
          </w:rPr>
          <w:t xml:space="preserve"> </w:t>
        </w:r>
        <w:r w:rsidR="002E2B56" w:rsidRPr="006E2BC7">
          <w:rPr>
            <w:rFonts w:hint="eastAsia"/>
            <w:rtl/>
            <w:lang w:bidi="ar-EG"/>
          </w:rPr>
          <w:t>و</w:t>
        </w:r>
      </w:ins>
      <w:ins w:id="86" w:author="AWAAD, Suhaila" w:date="2017-09-27T17:26:00Z">
        <w:r w:rsidR="002E2B56" w:rsidRPr="006E2BC7">
          <w:rPr>
            <w:lang w:val="fr-CH" w:bidi="ar-EG"/>
          </w:rPr>
          <w:t>9</w:t>
        </w:r>
      </w:ins>
      <w:ins w:id="87" w:author="AWAAD, Suhaila" w:date="2017-09-28T09:17:00Z">
        <w:r w:rsidR="00A20577" w:rsidRPr="006E2BC7">
          <w:rPr>
            <w:rtl/>
            <w:lang w:bidi="ar-EG"/>
          </w:rPr>
          <w:t>.</w:t>
        </w:r>
      </w:ins>
      <w:ins w:id="88" w:author="AWAAD, Suhaila" w:date="2017-09-28T10:50:00Z">
        <w:r w:rsidR="005C38BC" w:rsidRPr="005C38BC">
          <w:rPr>
            <w:rFonts w:hint="eastAsia"/>
            <w:rtl/>
            <w:lang w:bidi="ar-EG"/>
          </w:rPr>
          <w:t>أ</w:t>
        </w:r>
      </w:ins>
      <w:ins w:id="89" w:author="AWAAD, Suhaila" w:date="2017-09-28T09:18:00Z">
        <w:r w:rsidR="00A20577" w:rsidRPr="006E2BC7">
          <w:rPr>
            <w:rtl/>
            <w:lang w:bidi="ar-EG"/>
          </w:rPr>
          <w:t xml:space="preserve"> </w:t>
        </w:r>
      </w:ins>
      <w:ins w:id="90" w:author="AWAAD, Suhaila" w:date="2017-09-27T17:26:00Z">
        <w:r w:rsidR="002E2B56" w:rsidRPr="006E2BC7">
          <w:rPr>
            <w:rFonts w:hint="eastAsia"/>
            <w:rtl/>
            <w:lang w:bidi="ar-EG"/>
          </w:rPr>
          <w:t>و</w:t>
        </w:r>
        <w:r w:rsidR="002E2B56" w:rsidRPr="006E2BC7">
          <w:rPr>
            <w:lang w:val="fr-CH" w:bidi="ar-EG"/>
          </w:rPr>
          <w:t>9</w:t>
        </w:r>
      </w:ins>
      <w:ins w:id="91" w:author="AWAAD, Suhaila" w:date="2017-09-28T09:18:00Z">
        <w:r w:rsidR="00A20577" w:rsidRPr="006E2BC7">
          <w:rPr>
            <w:rtl/>
            <w:lang w:bidi="ar-EG"/>
          </w:rPr>
          <w:t>.</w:t>
        </w:r>
      </w:ins>
      <w:ins w:id="92" w:author="AWAAD, Suhaila" w:date="2017-09-28T10:50:00Z">
        <w:r w:rsidR="005C38BC" w:rsidRPr="005C38BC">
          <w:rPr>
            <w:rFonts w:hint="eastAsia"/>
            <w:rtl/>
            <w:lang w:val="fr-CH" w:bidi="ar-EG"/>
          </w:rPr>
          <w:t>ب</w:t>
        </w:r>
      </w:ins>
      <w:ins w:id="93" w:author="AWAAD, Suhaila" w:date="2017-09-27T17:26:00Z">
        <w:r w:rsidR="002E2B56" w:rsidRPr="006E2BC7">
          <w:rPr>
            <w:rtl/>
            <w:lang w:bidi="ar-EG"/>
          </w:rPr>
          <w:t xml:space="preserve"> </w:t>
        </w:r>
        <w:r w:rsidR="002E2B56" w:rsidRPr="006E2BC7">
          <w:rPr>
            <w:rFonts w:hint="eastAsia"/>
            <w:rtl/>
            <w:lang w:bidi="ar-EG"/>
          </w:rPr>
          <w:t>و</w:t>
        </w:r>
      </w:ins>
      <w:ins w:id="94" w:author="AWAAD, Suhaila" w:date="2017-09-28T09:18:00Z">
        <w:r w:rsidR="00A20577" w:rsidRPr="006E2BC7">
          <w:rPr>
            <w:lang w:bidi="ar-EG"/>
          </w:rPr>
          <w:t>9</w:t>
        </w:r>
        <w:r w:rsidR="00A20577" w:rsidRPr="006E2BC7">
          <w:rPr>
            <w:rtl/>
            <w:lang w:bidi="ar-EG"/>
          </w:rPr>
          <w:t>.</w:t>
        </w:r>
      </w:ins>
      <w:ins w:id="95" w:author="AWAAD, Suhaila" w:date="2017-09-28T10:50:00Z">
        <w:r w:rsidR="005C38BC" w:rsidRPr="005C38BC">
          <w:rPr>
            <w:rFonts w:hint="eastAsia"/>
            <w:rtl/>
            <w:lang w:val="fr-CH" w:bidi="ar-EG"/>
          </w:rPr>
          <w:t>ج</w:t>
        </w:r>
      </w:ins>
      <w:ins w:id="96" w:author="AWAAD, Suhaila" w:date="2017-09-27T17:26:00Z">
        <w:r w:rsidR="002E2B56" w:rsidRPr="006E2BC7">
          <w:rPr>
            <w:rtl/>
            <w:lang w:val="fr-CH" w:bidi="ar-EG"/>
          </w:rPr>
          <w:t xml:space="preserve">) </w:t>
        </w:r>
      </w:ins>
      <w:r w:rsidRPr="006E2BC7">
        <w:rPr>
          <w:rFonts w:hint="eastAsia"/>
          <w:rtl/>
        </w:rPr>
        <w:t>لاعتماد</w:t>
      </w:r>
      <w:r w:rsidRPr="006E2BC7">
        <w:rPr>
          <w:rtl/>
        </w:rPr>
        <w:t xml:space="preserve"> </w:t>
      </w:r>
      <w:r w:rsidRPr="006E2BC7">
        <w:rPr>
          <w:rFonts w:hint="eastAsia"/>
          <w:rtl/>
        </w:rPr>
        <w:t>مجموعة</w:t>
      </w:r>
      <w:r w:rsidRPr="006E2BC7">
        <w:rPr>
          <w:rtl/>
        </w:rPr>
        <w:t xml:space="preserve"> </w:t>
      </w:r>
      <w:r w:rsidRPr="006E2BC7">
        <w:rPr>
          <w:rFonts w:hint="eastAsia"/>
          <w:rtl/>
        </w:rPr>
        <w:t>من</w:t>
      </w:r>
      <w:r w:rsidRPr="006E2BC7">
        <w:rPr>
          <w:rtl/>
        </w:rPr>
        <w:t xml:space="preserve"> </w:t>
      </w:r>
      <w:r w:rsidRPr="006E2BC7">
        <w:rPr>
          <w:rFonts w:hint="eastAsia"/>
          <w:rtl/>
        </w:rPr>
        <w:t>المعايير</w:t>
      </w:r>
      <w:r w:rsidRPr="006E2BC7">
        <w:rPr>
          <w:rtl/>
        </w:rPr>
        <w:t xml:space="preserve"> </w:t>
      </w:r>
      <w:r w:rsidRPr="006E2BC7">
        <w:rPr>
          <w:rFonts w:hint="eastAsia"/>
          <w:rtl/>
        </w:rPr>
        <w:t>المنسَّقة</w:t>
      </w:r>
      <w:r w:rsidRPr="006E2BC7">
        <w:rPr>
          <w:rtl/>
        </w:rPr>
        <w:t xml:space="preserve"> </w:t>
      </w:r>
      <w:r w:rsidRPr="006E2BC7">
        <w:rPr>
          <w:rFonts w:hint="eastAsia"/>
          <w:rtl/>
        </w:rPr>
        <w:t>المراعية</w:t>
      </w:r>
      <w:r w:rsidRPr="006E2BC7">
        <w:rPr>
          <w:rtl/>
        </w:rPr>
        <w:t xml:space="preserve"> </w:t>
      </w:r>
      <w:r w:rsidRPr="006E2BC7">
        <w:rPr>
          <w:rFonts w:hint="eastAsia"/>
          <w:rtl/>
        </w:rPr>
        <w:t>للنظام</w:t>
      </w:r>
      <w:r w:rsidRPr="006E2BC7">
        <w:rPr>
          <w:rtl/>
        </w:rPr>
        <w:t xml:space="preserve"> </w:t>
      </w:r>
      <w:r w:rsidRPr="006E2BC7">
        <w:rPr>
          <w:rFonts w:hint="eastAsia"/>
          <w:rtl/>
        </w:rPr>
        <w:t>الإيكولوجي</w:t>
      </w:r>
      <w:r w:rsidRPr="006E2BC7">
        <w:rPr>
          <w:rtl/>
        </w:rPr>
        <w:t xml:space="preserve"> </w:t>
      </w:r>
      <w:r w:rsidRPr="006E2BC7">
        <w:rPr>
          <w:rFonts w:hint="eastAsia"/>
          <w:rtl/>
        </w:rPr>
        <w:t>إذ</w:t>
      </w:r>
      <w:r w:rsidR="00F52CD4">
        <w:rPr>
          <w:rFonts w:hint="cs"/>
          <w:rtl/>
        </w:rPr>
        <w:t> </w:t>
      </w:r>
      <w:r w:rsidRPr="006E2BC7">
        <w:rPr>
          <w:rFonts w:hint="eastAsia"/>
          <w:rtl/>
        </w:rPr>
        <w:t>يمكن</w:t>
      </w:r>
      <w:r w:rsidRPr="006E2BC7">
        <w:rPr>
          <w:rtl/>
        </w:rPr>
        <w:t xml:space="preserve"> </w:t>
      </w:r>
      <w:r w:rsidRPr="006E2BC7">
        <w:rPr>
          <w:rFonts w:hint="eastAsia"/>
          <w:rtl/>
        </w:rPr>
        <w:t>للبلدان،</w:t>
      </w:r>
      <w:r w:rsidRPr="006E2BC7">
        <w:rPr>
          <w:rtl/>
        </w:rPr>
        <w:t xml:space="preserve"> </w:t>
      </w:r>
      <w:r w:rsidRPr="006E2BC7">
        <w:rPr>
          <w:rFonts w:hint="eastAsia"/>
          <w:rtl/>
        </w:rPr>
        <w:t>من</w:t>
      </w:r>
      <w:r w:rsidRPr="006E2BC7">
        <w:rPr>
          <w:rtl/>
        </w:rPr>
        <w:t xml:space="preserve"> </w:t>
      </w:r>
      <w:r w:rsidRPr="006E2BC7">
        <w:rPr>
          <w:rFonts w:hint="eastAsia"/>
          <w:rtl/>
        </w:rPr>
        <w:t>خلال</w:t>
      </w:r>
      <w:r w:rsidRPr="006E2BC7">
        <w:rPr>
          <w:rtl/>
        </w:rPr>
        <w:t xml:space="preserve"> </w:t>
      </w:r>
      <w:r w:rsidRPr="006E2BC7">
        <w:rPr>
          <w:rFonts w:hint="eastAsia"/>
          <w:rtl/>
        </w:rPr>
        <w:t>أجهزة</w:t>
      </w:r>
      <w:r w:rsidRPr="006E2BC7">
        <w:rPr>
          <w:rtl/>
        </w:rPr>
        <w:t xml:space="preserve"> </w:t>
      </w:r>
      <w:r w:rsidRPr="006E2BC7">
        <w:rPr>
          <w:rFonts w:hint="eastAsia"/>
          <w:rtl/>
        </w:rPr>
        <w:t>نظام</w:t>
      </w:r>
      <w:r w:rsidRPr="006E2BC7">
        <w:rPr>
          <w:rtl/>
        </w:rPr>
        <w:t xml:space="preserve"> </w:t>
      </w:r>
      <w:r w:rsidRPr="006E2BC7">
        <w:rPr>
          <w:rFonts w:hint="eastAsia"/>
          <w:rtl/>
        </w:rPr>
        <w:t>المطابقة</w:t>
      </w:r>
      <w:r w:rsidRPr="006E2BC7">
        <w:rPr>
          <w:rtl/>
        </w:rPr>
        <w:t xml:space="preserve"> </w:t>
      </w:r>
      <w:r w:rsidRPr="006E2BC7">
        <w:rPr>
          <w:rFonts w:hint="eastAsia"/>
          <w:rtl/>
        </w:rPr>
        <w:t>وقابلية</w:t>
      </w:r>
      <w:r w:rsidRPr="006E2BC7">
        <w:rPr>
          <w:rtl/>
        </w:rPr>
        <w:t xml:space="preserve"> </w:t>
      </w:r>
      <w:r w:rsidRPr="006E2BC7">
        <w:rPr>
          <w:rFonts w:hint="eastAsia"/>
          <w:rtl/>
        </w:rPr>
        <w:t>التشغيل</w:t>
      </w:r>
      <w:r w:rsidRPr="006E2BC7">
        <w:rPr>
          <w:rtl/>
        </w:rPr>
        <w:t xml:space="preserve"> </w:t>
      </w:r>
      <w:r w:rsidRPr="006E2BC7">
        <w:rPr>
          <w:rFonts w:hint="eastAsia"/>
          <w:rtl/>
        </w:rPr>
        <w:t>البيني،</w:t>
      </w:r>
      <w:r w:rsidRPr="006E2BC7">
        <w:rPr>
          <w:rtl/>
        </w:rPr>
        <w:t xml:space="preserve"> </w:t>
      </w:r>
      <w:r w:rsidRPr="006E2BC7">
        <w:rPr>
          <w:rFonts w:hint="eastAsia"/>
          <w:rtl/>
        </w:rPr>
        <w:t>أن</w:t>
      </w:r>
      <w:r w:rsidRPr="006E2BC7">
        <w:rPr>
          <w:rtl/>
        </w:rPr>
        <w:t xml:space="preserve"> </w:t>
      </w:r>
      <w:r w:rsidRPr="006E2BC7">
        <w:rPr>
          <w:rFonts w:hint="eastAsia"/>
          <w:rtl/>
        </w:rPr>
        <w:t>تقوم</w:t>
      </w:r>
      <w:r w:rsidRPr="006E2BC7">
        <w:rPr>
          <w:rtl/>
        </w:rPr>
        <w:t xml:space="preserve"> </w:t>
      </w:r>
      <w:r w:rsidRPr="006E2BC7">
        <w:rPr>
          <w:rFonts w:hint="eastAsia"/>
          <w:rtl/>
        </w:rPr>
        <w:t>على</w:t>
      </w:r>
      <w:r w:rsidRPr="006E2BC7">
        <w:rPr>
          <w:rtl/>
        </w:rPr>
        <w:t xml:space="preserve"> </w:t>
      </w:r>
      <w:r w:rsidRPr="006E2BC7">
        <w:rPr>
          <w:rFonts w:hint="eastAsia"/>
          <w:rtl/>
        </w:rPr>
        <w:t>نحو</w:t>
      </w:r>
      <w:r w:rsidRPr="006E2BC7">
        <w:rPr>
          <w:rtl/>
        </w:rPr>
        <w:t xml:space="preserve"> </w:t>
      </w:r>
      <w:r w:rsidRPr="006E2BC7">
        <w:rPr>
          <w:rFonts w:hint="eastAsia"/>
          <w:rtl/>
        </w:rPr>
        <w:t>أفضل</w:t>
      </w:r>
      <w:r w:rsidRPr="006E2BC7">
        <w:rPr>
          <w:rtl/>
        </w:rPr>
        <w:t xml:space="preserve"> </w:t>
      </w:r>
      <w:r w:rsidRPr="006E2BC7">
        <w:rPr>
          <w:rFonts w:hint="eastAsia"/>
          <w:rtl/>
        </w:rPr>
        <w:t>بمراقبة</w:t>
      </w:r>
      <w:r w:rsidRPr="006E2BC7">
        <w:rPr>
          <w:rtl/>
        </w:rPr>
        <w:t xml:space="preserve"> </w:t>
      </w:r>
      <w:r w:rsidRPr="006E2BC7">
        <w:rPr>
          <w:rFonts w:hint="eastAsia"/>
          <w:rtl/>
        </w:rPr>
        <w:t>المنتجات</w:t>
      </w:r>
      <w:r w:rsidRPr="006E2BC7">
        <w:rPr>
          <w:rtl/>
        </w:rPr>
        <w:t xml:space="preserve"> </w:t>
      </w:r>
      <w:r w:rsidRPr="006E2BC7">
        <w:rPr>
          <w:rFonts w:hint="eastAsia"/>
          <w:rtl/>
        </w:rPr>
        <w:t>والاستيقان</w:t>
      </w:r>
      <w:r w:rsidRPr="006E2BC7">
        <w:rPr>
          <w:rtl/>
        </w:rPr>
        <w:t xml:space="preserve"> </w:t>
      </w:r>
      <w:r w:rsidRPr="006E2BC7">
        <w:rPr>
          <w:rFonts w:hint="eastAsia"/>
          <w:rtl/>
        </w:rPr>
        <w:t>من</w:t>
      </w:r>
      <w:r w:rsidRPr="006E2BC7">
        <w:rPr>
          <w:rtl/>
        </w:rPr>
        <w:t xml:space="preserve"> </w:t>
      </w:r>
      <w:r w:rsidRPr="006E2BC7">
        <w:rPr>
          <w:rFonts w:hint="eastAsia"/>
          <w:rtl/>
        </w:rPr>
        <w:t>أنها</w:t>
      </w:r>
      <w:r w:rsidR="00CE7C53">
        <w:rPr>
          <w:rFonts w:hint="cs"/>
          <w:rtl/>
        </w:rPr>
        <w:t> </w:t>
      </w:r>
      <w:r w:rsidRPr="006E2BC7">
        <w:rPr>
          <w:rFonts w:hint="eastAsia"/>
          <w:rtl/>
        </w:rPr>
        <w:t>أصلية</w:t>
      </w:r>
      <w:r w:rsidRPr="006E2BC7">
        <w:rPr>
          <w:rtl/>
        </w:rPr>
        <w:t>.</w:t>
      </w:r>
    </w:p>
    <w:p w:rsidR="009C57DE" w:rsidRPr="005C38BC" w:rsidRDefault="00EF1086" w:rsidP="006E2BC7">
      <w:pPr>
        <w:rPr>
          <w:rtl/>
        </w:rPr>
      </w:pPr>
      <w:r w:rsidRPr="005C38BC">
        <w:rPr>
          <w:rFonts w:hint="eastAsia"/>
          <w:rtl/>
        </w:rPr>
        <w:t>ويزيد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تقييم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المطابقة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من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احتمال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قابلية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التشغيل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البيني،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أي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إمكان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التواصل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بنجاح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بين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المعدات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التي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تنتجها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جهات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صانعة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مختلفة</w:t>
      </w:r>
      <w:r w:rsidRPr="005C38BC">
        <w:rPr>
          <w:rtl/>
        </w:rPr>
        <w:t xml:space="preserve">. </w:t>
      </w:r>
      <w:r w:rsidRPr="005C38BC">
        <w:rPr>
          <w:rFonts w:hint="eastAsia"/>
          <w:rtl/>
        </w:rPr>
        <w:t>ويضاف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إلى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ذلك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أنه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يَكفل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كون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المنتجات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والخدمات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المقدَّمة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تلبّي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التطلعات</w:t>
      </w:r>
      <w:r w:rsidRPr="005C38BC">
        <w:rPr>
          <w:rtl/>
        </w:rPr>
        <w:t xml:space="preserve">. </w:t>
      </w:r>
      <w:r w:rsidRPr="005C38BC">
        <w:rPr>
          <w:rFonts w:hint="eastAsia"/>
          <w:rtl/>
        </w:rPr>
        <w:t>وبتقييم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المطابقة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يتعزز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يقين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المستهلكين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وثقتهم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lastRenderedPageBreak/>
        <w:t>في المنتجات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الجاري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اختبارها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وبالتالي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تتعزز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البيئة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التجارية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فيستفيد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الاقتصاد،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بفضل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قابلية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التشغيل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البيني،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من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ثبات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النظم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والمعدات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من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الناحية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التجارية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ومن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قابليتها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لاستيعاب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التوسع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ومن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التخفيض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في تكاليفها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وفي التعريفات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ذات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الصلة</w:t>
      </w:r>
      <w:r w:rsidRPr="005C38BC">
        <w:rPr>
          <w:rtl/>
        </w:rPr>
        <w:t>.</w:t>
      </w:r>
    </w:p>
    <w:p w:rsidR="009C57DE" w:rsidRPr="005C38BC" w:rsidDel="00256964" w:rsidRDefault="00EF1086">
      <w:pPr>
        <w:rPr>
          <w:del w:id="97" w:author="Aly, Abdullah" w:date="2017-09-22T11:21:00Z"/>
          <w:rtl/>
        </w:rPr>
        <w:pPrChange w:id="98" w:author="AWAAD, Suhaila" w:date="2017-09-28T10:51:00Z">
          <w:pPr/>
        </w:pPrChange>
      </w:pPr>
      <w:del w:id="99" w:author="Aly, Abdullah" w:date="2017-09-22T11:21:00Z">
        <w:r w:rsidRPr="005C38BC" w:rsidDel="00256964">
          <w:rPr>
            <w:rFonts w:hint="eastAsia"/>
            <w:rtl/>
          </w:rPr>
          <w:delText>ولئن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كان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للمطابقة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وقابلية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التشغيل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البيني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حسنات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من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الناحية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الاقتصادية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تتمثل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في أنهما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يزيدان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الفرص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في السوق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ويشجِّعان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التجارة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ونقل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التكنولوجيا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ويسهمان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في إزالة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الحواجز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التقنية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فإنهما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يساعدان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من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الناحية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الاجتماعية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في نشر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خدمات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تكنولوجيا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المعلومات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والاتصالات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بجعلها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متاحة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وميسورة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التكاليف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لجميع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الناس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مع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اتسامها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بمستوى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جيد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من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الجودة</w:delText>
        </w:r>
        <w:r w:rsidRPr="005C38BC" w:rsidDel="00256964">
          <w:rPr>
            <w:rtl/>
          </w:rPr>
          <w:delText>.</w:delText>
        </w:r>
      </w:del>
    </w:p>
    <w:p w:rsidR="009C57DE" w:rsidRPr="005C38BC" w:rsidRDefault="00EF1086" w:rsidP="006E2BC7">
      <w:pPr>
        <w:rPr>
          <w:rtl/>
        </w:rPr>
      </w:pPr>
      <w:r w:rsidRPr="005C38BC">
        <w:rPr>
          <w:rFonts w:hint="eastAsia"/>
          <w:rtl/>
        </w:rPr>
        <w:t>ولزيادة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المنافع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التي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تؤتيها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المطابقة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وقابلية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التشغيل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البيني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اعتمدت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بلدان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كثيرة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نظماً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منسَّقة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للمطابقة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وقابلية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التشغيل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البيني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على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المستوى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الوطني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وعلى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المستوى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الثنائي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وعلى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المستوى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المتعدد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الأطراف</w:t>
      </w:r>
      <w:r w:rsidRPr="005C38BC">
        <w:rPr>
          <w:rtl/>
        </w:rPr>
        <w:t xml:space="preserve">. </w:t>
      </w:r>
      <w:r w:rsidRPr="005C38BC">
        <w:rPr>
          <w:rFonts w:hint="eastAsia"/>
          <w:rtl/>
        </w:rPr>
        <w:t>ولكن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بعض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البلدان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النامية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لم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تفعل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ذلك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بعد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بسبب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عدد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من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المصاعب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الكبرى،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مثل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الافتقار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إلى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البنية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التحتية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المناسبة</w:t>
      </w:r>
      <w:r w:rsidRPr="005C38BC">
        <w:rPr>
          <w:rtl/>
        </w:rPr>
        <w:t>/</w:t>
      </w:r>
      <w:r w:rsidRPr="005C38BC">
        <w:rPr>
          <w:rFonts w:hint="eastAsia"/>
          <w:rtl/>
        </w:rPr>
        <w:t>الكافية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والتطوير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التكنولوجي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اللذين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يمكِّنانها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من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اختبار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معدات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تكنولوجيا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المعلومات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والاتصالات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أو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تمييز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ما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قد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يكون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قد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تم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اختباره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من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هذه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المعدات</w:t>
      </w:r>
      <w:r w:rsidRPr="005C38BC">
        <w:rPr>
          <w:rtl/>
        </w:rPr>
        <w:t xml:space="preserve"> (</w:t>
      </w:r>
      <w:r w:rsidRPr="005C38BC">
        <w:rPr>
          <w:rFonts w:hint="eastAsia"/>
          <w:rtl/>
        </w:rPr>
        <w:t>مثل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الافتقار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إلى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المختبرات المعتمدة</w:t>
      </w:r>
      <w:r w:rsidRPr="005C38BC">
        <w:rPr>
          <w:rtl/>
        </w:rPr>
        <w:t>).</w:t>
      </w:r>
    </w:p>
    <w:p w:rsidR="009C57DE" w:rsidRPr="005C38BC" w:rsidRDefault="00EF1086" w:rsidP="006E2BC7">
      <w:pPr>
        <w:rPr>
          <w:rtl/>
        </w:rPr>
      </w:pPr>
      <w:r w:rsidRPr="005C38BC">
        <w:rPr>
          <w:rFonts w:hint="eastAsia"/>
          <w:rtl/>
        </w:rPr>
        <w:t>إن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توفر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منتجات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عالية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الجودة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وعالية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الأداء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سيسرِّع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انتشار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البنى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التحتية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والتكنولوجيات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والخدمات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المرتبطة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بها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متيحاً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للناس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النفاذ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إلى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مجتمع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المعلومات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بصرف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النظر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عن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مكان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وجودهم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أو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عن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الجهاز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الذي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يختارون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استخدامه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ومسهماً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في تنفيذ</w:t>
      </w:r>
      <w:r w:rsidRPr="005C38BC">
        <w:rPr>
          <w:rtl/>
        </w:rPr>
        <w:t xml:space="preserve"> </w:t>
      </w:r>
      <w:del w:id="100" w:author="AWAAD, Suhaila" w:date="2017-09-27T17:29:00Z">
        <w:r w:rsidRPr="005C38BC" w:rsidDel="002E2B56">
          <w:rPr>
            <w:rFonts w:hint="eastAsia"/>
            <w:rtl/>
          </w:rPr>
          <w:delText>النتائج</w:delText>
        </w:r>
        <w:r w:rsidRPr="005C38BC" w:rsidDel="002E2B56">
          <w:rPr>
            <w:rtl/>
          </w:rPr>
          <w:delText xml:space="preserve"> </w:delText>
        </w:r>
        <w:r w:rsidRPr="005C38BC" w:rsidDel="002E2B56">
          <w:rPr>
            <w:rFonts w:hint="eastAsia"/>
            <w:rtl/>
          </w:rPr>
          <w:delText>التي</w:delText>
        </w:r>
        <w:r w:rsidRPr="005C38BC" w:rsidDel="002E2B56">
          <w:rPr>
            <w:rtl/>
          </w:rPr>
          <w:delText xml:space="preserve"> </w:delText>
        </w:r>
      </w:del>
      <w:del w:id="101" w:author="Aly, Abdullah" w:date="2017-09-22T11:22:00Z">
        <w:r w:rsidRPr="005C38BC" w:rsidDel="00256964">
          <w:rPr>
            <w:rFonts w:hint="eastAsia"/>
            <w:rtl/>
          </w:rPr>
          <w:delText>توصلت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إليها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القمة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العالمية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لمجتمع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المعلومات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delText>(WSIS)</w:delText>
        </w:r>
      </w:del>
      <w:ins w:id="102" w:author="AWAAD, Suhaila" w:date="2017-09-27T17:29:00Z">
        <w:r w:rsidR="002E2B56" w:rsidRPr="005C38BC">
          <w:rPr>
            <w:rFonts w:hint="eastAsia"/>
            <w:rtl/>
          </w:rPr>
          <w:t>أهداف</w:t>
        </w:r>
        <w:r w:rsidR="002E2B56" w:rsidRPr="005C38BC">
          <w:rPr>
            <w:rtl/>
          </w:rPr>
          <w:t xml:space="preserve"> </w:t>
        </w:r>
        <w:r w:rsidR="002E2B56" w:rsidRPr="005C38BC">
          <w:rPr>
            <w:rFonts w:hint="eastAsia"/>
            <w:rtl/>
          </w:rPr>
          <w:t>التنمية</w:t>
        </w:r>
        <w:r w:rsidR="002E2B56" w:rsidRPr="005C38BC">
          <w:rPr>
            <w:rtl/>
          </w:rPr>
          <w:t xml:space="preserve"> </w:t>
        </w:r>
        <w:r w:rsidR="002E2B56" w:rsidRPr="005C38BC">
          <w:rPr>
            <w:rFonts w:hint="eastAsia"/>
            <w:rtl/>
          </w:rPr>
          <w:t>المستدامة</w:t>
        </w:r>
        <w:r w:rsidR="002E2B56" w:rsidRPr="005C38BC">
          <w:rPr>
            <w:rtl/>
          </w:rPr>
          <w:t>.</w:t>
        </w:r>
      </w:ins>
    </w:p>
    <w:p w:rsidR="00256964" w:rsidRPr="005C38BC" w:rsidRDefault="002E2B56" w:rsidP="006E2BC7">
      <w:pPr>
        <w:rPr>
          <w:ins w:id="103" w:author="Aly, Abdullah" w:date="2017-09-22T11:23:00Z"/>
          <w:rtl/>
        </w:rPr>
      </w:pPr>
      <w:ins w:id="104" w:author="AWAAD, Suhaila" w:date="2017-09-27T17:29:00Z">
        <w:r w:rsidRPr="005C38BC">
          <w:rPr>
            <w:rFonts w:hint="eastAsia"/>
            <w:rtl/>
          </w:rPr>
          <w:t>كما</w:t>
        </w:r>
        <w:r w:rsidRPr="005C38BC">
          <w:rPr>
            <w:rtl/>
          </w:rPr>
          <w:t xml:space="preserve"> </w:t>
        </w:r>
      </w:ins>
      <w:ins w:id="105" w:author="AWAAD, Suhaila" w:date="2017-09-28T09:23:00Z">
        <w:r w:rsidR="00A20577" w:rsidRPr="005C38BC">
          <w:rPr>
            <w:rFonts w:hint="eastAsia"/>
            <w:rtl/>
            <w:lang w:bidi="ar-EG"/>
          </w:rPr>
          <w:t>إ</w:t>
        </w:r>
      </w:ins>
      <w:ins w:id="106" w:author="AWAAD, Suhaila" w:date="2017-09-27T17:29:00Z">
        <w:r w:rsidRPr="005C38BC">
          <w:rPr>
            <w:rFonts w:hint="eastAsia"/>
            <w:rtl/>
          </w:rPr>
          <w:t>ن</w:t>
        </w:r>
        <w:r w:rsidRPr="005C38BC">
          <w:rPr>
            <w:rtl/>
          </w:rPr>
          <w:t xml:space="preserve"> </w:t>
        </w:r>
        <w:r w:rsidRPr="005C38BC">
          <w:rPr>
            <w:rFonts w:hint="eastAsia"/>
            <w:rtl/>
          </w:rPr>
          <w:t>تبسيط</w:t>
        </w:r>
        <w:r w:rsidRPr="005C38BC">
          <w:rPr>
            <w:rtl/>
          </w:rPr>
          <w:t xml:space="preserve"> </w:t>
        </w:r>
      </w:ins>
      <w:ins w:id="107" w:author="AWAAD, Suhaila" w:date="2017-09-27T17:30:00Z">
        <w:r w:rsidRPr="005C38BC">
          <w:rPr>
            <w:rFonts w:hint="eastAsia"/>
            <w:rtl/>
          </w:rPr>
          <w:t>عملية</w:t>
        </w:r>
        <w:r w:rsidRPr="005C38BC">
          <w:rPr>
            <w:rtl/>
          </w:rPr>
          <w:t xml:space="preserve"> </w:t>
        </w:r>
        <w:r w:rsidRPr="005C38BC">
          <w:rPr>
            <w:rFonts w:hint="eastAsia"/>
            <w:rtl/>
          </w:rPr>
          <w:t>تقييم</w:t>
        </w:r>
        <w:r w:rsidRPr="005C38BC">
          <w:rPr>
            <w:rtl/>
          </w:rPr>
          <w:t xml:space="preserve"> </w:t>
        </w:r>
        <w:r w:rsidRPr="005C38BC">
          <w:rPr>
            <w:rFonts w:hint="eastAsia"/>
            <w:rtl/>
          </w:rPr>
          <w:t>المطابقة</w:t>
        </w:r>
        <w:r w:rsidRPr="005C38BC">
          <w:rPr>
            <w:rtl/>
          </w:rPr>
          <w:t xml:space="preserve"> </w:t>
        </w:r>
        <w:r w:rsidRPr="005C38BC">
          <w:rPr>
            <w:rFonts w:hint="eastAsia"/>
            <w:rtl/>
          </w:rPr>
          <w:t>س</w:t>
        </w:r>
      </w:ins>
      <w:ins w:id="108" w:author="AWAAD, Suhaila" w:date="2017-09-28T10:13:00Z">
        <w:r w:rsidR="00377797" w:rsidRPr="005C38BC">
          <w:rPr>
            <w:rFonts w:hint="eastAsia"/>
            <w:rtl/>
          </w:rPr>
          <w:t>ي</w:t>
        </w:r>
      </w:ins>
      <w:ins w:id="109" w:author="AWAAD, Suhaila" w:date="2017-09-27T17:30:00Z">
        <w:r w:rsidRPr="005C38BC">
          <w:rPr>
            <w:rFonts w:hint="eastAsia"/>
            <w:rtl/>
          </w:rPr>
          <w:t>سهل</w:t>
        </w:r>
        <w:r w:rsidRPr="005C38BC">
          <w:rPr>
            <w:rtl/>
          </w:rPr>
          <w:t xml:space="preserve"> </w:t>
        </w:r>
      </w:ins>
      <w:ins w:id="110" w:author="AWAAD, Suhaila" w:date="2017-09-27T17:31:00Z">
        <w:r w:rsidRPr="005C38BC">
          <w:rPr>
            <w:rFonts w:hint="eastAsia"/>
            <w:rtl/>
          </w:rPr>
          <w:t>تجانس</w:t>
        </w:r>
        <w:r w:rsidRPr="005C38BC">
          <w:rPr>
            <w:rtl/>
          </w:rPr>
          <w:t xml:space="preserve"> </w:t>
        </w:r>
        <w:r w:rsidRPr="005C38BC">
          <w:rPr>
            <w:rFonts w:hint="eastAsia"/>
            <w:rtl/>
          </w:rPr>
          <w:t>المنتجات</w:t>
        </w:r>
        <w:r w:rsidRPr="005C38BC">
          <w:rPr>
            <w:rtl/>
          </w:rPr>
          <w:t xml:space="preserve"> </w:t>
        </w:r>
        <w:r w:rsidRPr="005C38BC">
          <w:rPr>
            <w:rFonts w:hint="eastAsia"/>
            <w:rtl/>
          </w:rPr>
          <w:t>الموجهة</w:t>
        </w:r>
        <w:r w:rsidRPr="005C38BC">
          <w:rPr>
            <w:rtl/>
          </w:rPr>
          <w:t xml:space="preserve"> </w:t>
        </w:r>
        <w:r w:rsidRPr="005C38BC">
          <w:rPr>
            <w:rFonts w:hint="eastAsia"/>
            <w:rtl/>
          </w:rPr>
          <w:t>إلى</w:t>
        </w:r>
        <w:r w:rsidRPr="005C38BC">
          <w:rPr>
            <w:rtl/>
          </w:rPr>
          <w:t xml:space="preserve"> </w:t>
        </w:r>
        <w:r w:rsidRPr="005C38BC">
          <w:rPr>
            <w:rFonts w:hint="eastAsia"/>
            <w:rtl/>
          </w:rPr>
          <w:t>الاتصالات،</w:t>
        </w:r>
        <w:r w:rsidRPr="005C38BC">
          <w:rPr>
            <w:rtl/>
          </w:rPr>
          <w:t xml:space="preserve"> </w:t>
        </w:r>
        <w:r w:rsidRPr="005C38BC">
          <w:rPr>
            <w:rFonts w:hint="eastAsia"/>
            <w:rtl/>
          </w:rPr>
          <w:t>وسي</w:t>
        </w:r>
      </w:ins>
      <w:ins w:id="111" w:author="AWAAD, Suhaila" w:date="2017-09-28T09:25:00Z">
        <w:r w:rsidR="00A2319E" w:rsidRPr="005C38BC">
          <w:rPr>
            <w:rFonts w:hint="eastAsia"/>
            <w:rtl/>
          </w:rPr>
          <w:t>ول</w:t>
        </w:r>
      </w:ins>
      <w:ins w:id="112" w:author="AWAAD, Suhaila" w:date="2017-09-28T09:29:00Z">
        <w:r w:rsidR="00A2319E" w:rsidRPr="005C38BC">
          <w:rPr>
            <w:rFonts w:hint="eastAsia"/>
            <w:rtl/>
          </w:rPr>
          <w:t>ِّ</w:t>
        </w:r>
      </w:ins>
      <w:ins w:id="113" w:author="AWAAD, Suhaila" w:date="2017-09-28T09:25:00Z">
        <w:r w:rsidR="00A2319E" w:rsidRPr="005C38BC">
          <w:rPr>
            <w:rFonts w:hint="eastAsia"/>
            <w:rtl/>
          </w:rPr>
          <w:t>د</w:t>
        </w:r>
        <w:r w:rsidR="00A2319E" w:rsidRPr="005C38BC">
          <w:rPr>
            <w:rtl/>
          </w:rPr>
          <w:t xml:space="preserve"> </w:t>
        </w:r>
        <w:r w:rsidR="00A2319E" w:rsidRPr="005C38BC">
          <w:rPr>
            <w:rFonts w:hint="eastAsia"/>
            <w:rtl/>
          </w:rPr>
          <w:t>يقيناً</w:t>
        </w:r>
        <w:r w:rsidR="00A2319E" w:rsidRPr="005C38BC">
          <w:rPr>
            <w:rtl/>
          </w:rPr>
          <w:t xml:space="preserve"> </w:t>
        </w:r>
      </w:ins>
      <w:ins w:id="114" w:author="AWAAD, Suhaila" w:date="2017-09-28T09:26:00Z">
        <w:r w:rsidR="00A2319E" w:rsidRPr="005C38BC">
          <w:rPr>
            <w:rFonts w:hint="eastAsia"/>
            <w:rtl/>
          </w:rPr>
          <w:t>على</w:t>
        </w:r>
        <w:r w:rsidR="00A2319E" w:rsidRPr="005C38BC">
          <w:rPr>
            <w:rtl/>
          </w:rPr>
          <w:t xml:space="preserve"> </w:t>
        </w:r>
        <w:r w:rsidR="00A2319E" w:rsidRPr="005C38BC">
          <w:rPr>
            <w:rFonts w:hint="eastAsia"/>
            <w:rtl/>
          </w:rPr>
          <w:t>الصعيد</w:t>
        </w:r>
        <w:r w:rsidR="00A2319E" w:rsidRPr="005C38BC">
          <w:rPr>
            <w:rtl/>
          </w:rPr>
          <w:t xml:space="preserve"> </w:t>
        </w:r>
        <w:r w:rsidR="00A2319E" w:rsidRPr="005C38BC">
          <w:rPr>
            <w:rFonts w:hint="eastAsia"/>
            <w:rtl/>
          </w:rPr>
          <w:t>القانوني</w:t>
        </w:r>
      </w:ins>
      <w:ins w:id="115" w:author="AWAAD, Suhaila" w:date="2017-09-27T17:31:00Z">
        <w:r w:rsidRPr="005C38BC">
          <w:rPr>
            <w:rtl/>
          </w:rPr>
          <w:t xml:space="preserve"> </w:t>
        </w:r>
        <w:r w:rsidRPr="005C38BC">
          <w:rPr>
            <w:rFonts w:hint="eastAsia"/>
            <w:rtl/>
          </w:rPr>
          <w:t>لدى</w:t>
        </w:r>
        <w:r w:rsidRPr="005C38BC">
          <w:rPr>
            <w:rtl/>
          </w:rPr>
          <w:t xml:space="preserve"> </w:t>
        </w:r>
        <w:r w:rsidRPr="005C38BC">
          <w:rPr>
            <w:rFonts w:hint="eastAsia"/>
            <w:rtl/>
          </w:rPr>
          <w:t>المستعملين</w:t>
        </w:r>
        <w:r w:rsidRPr="005C38BC">
          <w:rPr>
            <w:rtl/>
          </w:rPr>
          <w:t xml:space="preserve"> </w:t>
        </w:r>
        <w:r w:rsidRPr="005C38BC">
          <w:rPr>
            <w:rFonts w:hint="eastAsia"/>
            <w:rtl/>
          </w:rPr>
          <w:t>فيما</w:t>
        </w:r>
        <w:r w:rsidRPr="005C38BC">
          <w:rPr>
            <w:rtl/>
          </w:rPr>
          <w:t xml:space="preserve"> </w:t>
        </w:r>
        <w:r w:rsidRPr="005C38BC">
          <w:rPr>
            <w:rFonts w:hint="eastAsia"/>
            <w:rtl/>
          </w:rPr>
          <w:t>يخص</w:t>
        </w:r>
        <w:r w:rsidRPr="005C38BC">
          <w:rPr>
            <w:rtl/>
          </w:rPr>
          <w:t xml:space="preserve"> </w:t>
        </w:r>
        <w:r w:rsidRPr="005C38BC">
          <w:rPr>
            <w:rFonts w:hint="eastAsia"/>
            <w:rtl/>
          </w:rPr>
          <w:t>المطابقة</w:t>
        </w:r>
        <w:r w:rsidRPr="005C38BC">
          <w:rPr>
            <w:rtl/>
          </w:rPr>
          <w:t xml:space="preserve"> </w:t>
        </w:r>
        <w:r w:rsidRPr="005C38BC">
          <w:rPr>
            <w:rFonts w:hint="eastAsia"/>
            <w:rtl/>
          </w:rPr>
          <w:t>في</w:t>
        </w:r>
        <w:r w:rsidRPr="005C38BC">
          <w:rPr>
            <w:rtl/>
          </w:rPr>
          <w:t xml:space="preserve"> </w:t>
        </w:r>
        <w:r w:rsidRPr="005C38BC">
          <w:rPr>
            <w:rFonts w:hint="eastAsia"/>
            <w:rtl/>
          </w:rPr>
          <w:t>المنتجات</w:t>
        </w:r>
        <w:r w:rsidRPr="005C38BC">
          <w:rPr>
            <w:rtl/>
          </w:rPr>
          <w:t xml:space="preserve"> </w:t>
        </w:r>
        <w:r w:rsidRPr="005C38BC">
          <w:rPr>
            <w:rFonts w:hint="eastAsia"/>
            <w:rtl/>
          </w:rPr>
          <w:t>التي</w:t>
        </w:r>
        <w:r w:rsidRPr="005C38BC">
          <w:rPr>
            <w:rtl/>
          </w:rPr>
          <w:t xml:space="preserve"> </w:t>
        </w:r>
        <w:r w:rsidRPr="005C38BC">
          <w:rPr>
            <w:rFonts w:hint="eastAsia"/>
            <w:rtl/>
          </w:rPr>
          <w:t>ي</w:t>
        </w:r>
      </w:ins>
      <w:ins w:id="116" w:author="AWAAD, Suhaila" w:date="2017-09-28T10:13:00Z">
        <w:r w:rsidR="00377797" w:rsidRPr="005C38BC">
          <w:rPr>
            <w:rFonts w:hint="eastAsia"/>
            <w:rtl/>
          </w:rPr>
          <w:t>حصلون</w:t>
        </w:r>
        <w:r w:rsidR="00377797" w:rsidRPr="005C38BC">
          <w:rPr>
            <w:rtl/>
          </w:rPr>
          <w:t xml:space="preserve"> </w:t>
        </w:r>
        <w:r w:rsidR="00377797" w:rsidRPr="005C38BC">
          <w:rPr>
            <w:rFonts w:hint="eastAsia"/>
            <w:rtl/>
          </w:rPr>
          <w:t>عليها</w:t>
        </w:r>
      </w:ins>
      <w:ins w:id="117" w:author="AWAAD, Suhaila" w:date="2017-09-27T17:31:00Z">
        <w:r w:rsidRPr="005C38BC">
          <w:rPr>
            <w:rFonts w:hint="eastAsia"/>
            <w:rtl/>
          </w:rPr>
          <w:t>؛</w:t>
        </w:r>
        <w:r w:rsidRPr="005C38BC">
          <w:rPr>
            <w:rtl/>
          </w:rPr>
          <w:t xml:space="preserve"> </w:t>
        </w:r>
        <w:r w:rsidRPr="005C38BC">
          <w:rPr>
            <w:rFonts w:hint="eastAsia"/>
            <w:rtl/>
          </w:rPr>
          <w:t>وسيشجع</w:t>
        </w:r>
        <w:r w:rsidRPr="005C38BC">
          <w:rPr>
            <w:rtl/>
          </w:rPr>
          <w:t xml:space="preserve"> </w:t>
        </w:r>
        <w:r w:rsidRPr="005C38BC">
          <w:rPr>
            <w:rFonts w:hint="eastAsia"/>
            <w:rtl/>
          </w:rPr>
          <w:t>على</w:t>
        </w:r>
        <w:r w:rsidRPr="005C38BC">
          <w:rPr>
            <w:rtl/>
          </w:rPr>
          <w:t xml:space="preserve"> </w:t>
        </w:r>
        <w:r w:rsidRPr="005C38BC">
          <w:rPr>
            <w:rFonts w:hint="eastAsia"/>
            <w:rtl/>
          </w:rPr>
          <w:t>تطبيق</w:t>
        </w:r>
        <w:r w:rsidRPr="005C38BC">
          <w:rPr>
            <w:rtl/>
          </w:rPr>
          <w:t xml:space="preserve"> </w:t>
        </w:r>
        <w:r w:rsidRPr="005C38BC">
          <w:rPr>
            <w:rFonts w:hint="eastAsia"/>
            <w:rtl/>
          </w:rPr>
          <w:t>أفضل</w:t>
        </w:r>
        <w:r w:rsidRPr="005C38BC">
          <w:rPr>
            <w:rtl/>
          </w:rPr>
          <w:t xml:space="preserve"> </w:t>
        </w:r>
        <w:r w:rsidRPr="005C38BC">
          <w:rPr>
            <w:rFonts w:hint="eastAsia"/>
            <w:rtl/>
          </w:rPr>
          <w:t>المعايير</w:t>
        </w:r>
      </w:ins>
      <w:ins w:id="118" w:author="AWAAD, Suhaila" w:date="2017-09-27T17:33:00Z">
        <w:r w:rsidR="00A2319E" w:rsidRPr="005C38BC">
          <w:rPr>
            <w:rtl/>
          </w:rPr>
          <w:t xml:space="preserve"> </w:t>
        </w:r>
        <w:r w:rsidR="00A2319E" w:rsidRPr="005C38BC">
          <w:rPr>
            <w:rFonts w:hint="eastAsia"/>
            <w:rtl/>
          </w:rPr>
          <w:t>وال</w:t>
        </w:r>
      </w:ins>
      <w:ins w:id="119" w:author="AWAAD, Suhaila" w:date="2017-09-28T09:27:00Z">
        <w:r w:rsidR="00A2319E" w:rsidRPr="005C38BC">
          <w:rPr>
            <w:rFonts w:hint="eastAsia"/>
            <w:rtl/>
          </w:rPr>
          <w:t>تدابير</w:t>
        </w:r>
      </w:ins>
      <w:ins w:id="120" w:author="AWAAD, Suhaila" w:date="2017-09-27T17:31:00Z">
        <w:r w:rsidRPr="005C38BC">
          <w:rPr>
            <w:rtl/>
          </w:rPr>
          <w:t xml:space="preserve"> </w:t>
        </w:r>
        <w:r w:rsidRPr="005C38BC">
          <w:rPr>
            <w:rFonts w:hint="eastAsia"/>
            <w:rtl/>
          </w:rPr>
          <w:t>التكنولوجية</w:t>
        </w:r>
        <w:r w:rsidRPr="005C38BC">
          <w:rPr>
            <w:rtl/>
          </w:rPr>
          <w:t xml:space="preserve"> </w:t>
        </w:r>
      </w:ins>
      <w:ins w:id="121" w:author="AWAAD, Suhaila" w:date="2017-09-27T17:33:00Z">
        <w:r w:rsidRPr="005C38BC">
          <w:rPr>
            <w:rFonts w:hint="eastAsia"/>
            <w:rtl/>
          </w:rPr>
          <w:t>لحماية</w:t>
        </w:r>
        <w:r w:rsidRPr="005C38BC">
          <w:rPr>
            <w:rtl/>
          </w:rPr>
          <w:t xml:space="preserve"> </w:t>
        </w:r>
        <w:r w:rsidRPr="005C38BC">
          <w:rPr>
            <w:rFonts w:hint="eastAsia"/>
            <w:rtl/>
          </w:rPr>
          <w:t>الملكية</w:t>
        </w:r>
        <w:r w:rsidRPr="005C38BC">
          <w:rPr>
            <w:rtl/>
          </w:rPr>
          <w:t xml:space="preserve"> </w:t>
        </w:r>
        <w:r w:rsidRPr="005C38BC">
          <w:rPr>
            <w:rFonts w:hint="eastAsia"/>
            <w:rtl/>
          </w:rPr>
          <w:t>الفكرية</w:t>
        </w:r>
        <w:r w:rsidRPr="005C38BC">
          <w:rPr>
            <w:rtl/>
          </w:rPr>
          <w:t>.</w:t>
        </w:r>
      </w:ins>
    </w:p>
    <w:p w:rsidR="00256964" w:rsidRPr="005C38BC" w:rsidRDefault="002E2B56" w:rsidP="006E2BC7">
      <w:pPr>
        <w:rPr>
          <w:ins w:id="122" w:author="Aly, Abdullah" w:date="2017-09-22T11:23:00Z"/>
          <w:rtl/>
        </w:rPr>
      </w:pPr>
      <w:ins w:id="123" w:author="AWAAD, Suhaila" w:date="2017-09-27T17:35:00Z">
        <w:r w:rsidRPr="005C38BC">
          <w:rPr>
            <w:rFonts w:hint="eastAsia"/>
            <w:rtl/>
          </w:rPr>
          <w:t>وفضلاً</w:t>
        </w:r>
        <w:r w:rsidRPr="005C38BC">
          <w:rPr>
            <w:rtl/>
          </w:rPr>
          <w:t xml:space="preserve"> </w:t>
        </w:r>
        <w:r w:rsidRPr="005C38BC">
          <w:rPr>
            <w:rFonts w:hint="eastAsia"/>
            <w:rtl/>
          </w:rPr>
          <w:t>عن</w:t>
        </w:r>
        <w:r w:rsidRPr="005C38BC">
          <w:rPr>
            <w:rtl/>
          </w:rPr>
          <w:t xml:space="preserve"> </w:t>
        </w:r>
        <w:r w:rsidRPr="005C38BC">
          <w:rPr>
            <w:rFonts w:hint="eastAsia"/>
            <w:rtl/>
          </w:rPr>
          <w:t>ذلك،</w:t>
        </w:r>
        <w:r w:rsidRPr="005C38BC">
          <w:rPr>
            <w:rtl/>
          </w:rPr>
          <w:t xml:space="preserve"> </w:t>
        </w:r>
        <w:r w:rsidRPr="005C38BC">
          <w:rPr>
            <w:rFonts w:hint="eastAsia"/>
            <w:rtl/>
          </w:rPr>
          <w:t>سيسهم</w:t>
        </w:r>
        <w:r w:rsidRPr="005C38BC">
          <w:rPr>
            <w:rtl/>
          </w:rPr>
          <w:t xml:space="preserve"> </w:t>
        </w:r>
        <w:r w:rsidRPr="005C38BC">
          <w:rPr>
            <w:rFonts w:hint="eastAsia"/>
            <w:rtl/>
          </w:rPr>
          <w:t>ذلك</w:t>
        </w:r>
        <w:r w:rsidRPr="005C38BC">
          <w:rPr>
            <w:rtl/>
          </w:rPr>
          <w:t xml:space="preserve"> </w:t>
        </w:r>
        <w:r w:rsidRPr="005C38BC">
          <w:rPr>
            <w:rFonts w:hint="eastAsia"/>
            <w:rtl/>
          </w:rPr>
          <w:t>في</w:t>
        </w:r>
        <w:r w:rsidRPr="005C38BC">
          <w:rPr>
            <w:rtl/>
          </w:rPr>
          <w:t xml:space="preserve"> </w:t>
        </w:r>
        <w:r w:rsidRPr="005C38BC">
          <w:rPr>
            <w:rFonts w:hint="eastAsia"/>
            <w:rtl/>
          </w:rPr>
          <w:t>رفع</w:t>
        </w:r>
        <w:r w:rsidRPr="005C38BC">
          <w:rPr>
            <w:rtl/>
          </w:rPr>
          <w:t xml:space="preserve"> </w:t>
        </w:r>
        <w:r w:rsidRPr="005C38BC">
          <w:rPr>
            <w:rFonts w:hint="eastAsia"/>
            <w:rtl/>
          </w:rPr>
          <w:t>معايير</w:t>
        </w:r>
        <w:r w:rsidRPr="005C38BC">
          <w:rPr>
            <w:rtl/>
          </w:rPr>
          <w:t xml:space="preserve"> </w:t>
        </w:r>
      </w:ins>
      <w:ins w:id="124" w:author="AWAAD, Suhaila" w:date="2017-09-27T17:36:00Z">
        <w:r w:rsidRPr="005C38BC">
          <w:rPr>
            <w:rFonts w:hint="eastAsia"/>
            <w:rtl/>
          </w:rPr>
          <w:t>جو</w:t>
        </w:r>
        <w:r w:rsidR="00A2319E" w:rsidRPr="005C38BC">
          <w:rPr>
            <w:rFonts w:hint="eastAsia"/>
            <w:rtl/>
          </w:rPr>
          <w:t>دة</w:t>
        </w:r>
        <w:r w:rsidR="00A2319E" w:rsidRPr="005C38BC">
          <w:rPr>
            <w:rtl/>
          </w:rPr>
          <w:t xml:space="preserve"> </w:t>
        </w:r>
        <w:r w:rsidR="00A2319E" w:rsidRPr="005C38BC">
          <w:rPr>
            <w:rFonts w:hint="eastAsia"/>
            <w:rtl/>
          </w:rPr>
          <w:t>الخدمات</w:t>
        </w:r>
        <w:r w:rsidR="00A2319E" w:rsidRPr="005C38BC">
          <w:rPr>
            <w:rtl/>
          </w:rPr>
          <w:t xml:space="preserve"> </w:t>
        </w:r>
        <w:r w:rsidR="00A2319E" w:rsidRPr="005C38BC">
          <w:rPr>
            <w:rFonts w:hint="eastAsia"/>
            <w:rtl/>
          </w:rPr>
          <w:t>حتى</w:t>
        </w:r>
        <w:r w:rsidR="00A2319E" w:rsidRPr="005C38BC">
          <w:rPr>
            <w:rtl/>
          </w:rPr>
          <w:t xml:space="preserve"> </w:t>
        </w:r>
        <w:r w:rsidR="00A2319E" w:rsidRPr="005C38BC">
          <w:rPr>
            <w:rFonts w:hint="eastAsia"/>
            <w:rtl/>
          </w:rPr>
          <w:t>تغدو</w:t>
        </w:r>
        <w:r w:rsidR="00A2319E" w:rsidRPr="005C38BC">
          <w:rPr>
            <w:rtl/>
          </w:rPr>
          <w:t xml:space="preserve"> </w:t>
        </w:r>
        <w:r w:rsidR="00A2319E" w:rsidRPr="005C38BC">
          <w:rPr>
            <w:rFonts w:hint="eastAsia"/>
            <w:rtl/>
          </w:rPr>
          <w:t>أكثر</w:t>
        </w:r>
        <w:r w:rsidR="00A2319E" w:rsidRPr="005C38BC">
          <w:rPr>
            <w:rtl/>
          </w:rPr>
          <w:t xml:space="preserve"> </w:t>
        </w:r>
        <w:r w:rsidR="00A2319E" w:rsidRPr="005C38BC">
          <w:rPr>
            <w:rFonts w:hint="eastAsia"/>
            <w:rtl/>
          </w:rPr>
          <w:t>كفاءة</w:t>
        </w:r>
        <w:r w:rsidR="00A2319E" w:rsidRPr="005C38BC">
          <w:rPr>
            <w:rtl/>
          </w:rPr>
          <w:t xml:space="preserve"> </w:t>
        </w:r>
      </w:ins>
      <w:ins w:id="125" w:author="AWAAD, Suhaila" w:date="2017-09-28T09:29:00Z">
        <w:r w:rsidR="00A2319E" w:rsidRPr="005C38BC">
          <w:rPr>
            <w:rFonts w:hint="eastAsia"/>
            <w:rtl/>
          </w:rPr>
          <w:t>من</w:t>
        </w:r>
        <w:r w:rsidR="00A2319E" w:rsidRPr="005C38BC">
          <w:rPr>
            <w:rtl/>
          </w:rPr>
          <w:t xml:space="preserve"> </w:t>
        </w:r>
        <w:r w:rsidR="00A2319E" w:rsidRPr="005C38BC">
          <w:rPr>
            <w:rFonts w:hint="eastAsia"/>
            <w:rtl/>
          </w:rPr>
          <w:t>أجل</w:t>
        </w:r>
        <w:r w:rsidR="00A2319E" w:rsidRPr="005C38BC">
          <w:rPr>
            <w:rtl/>
          </w:rPr>
          <w:t xml:space="preserve"> </w:t>
        </w:r>
      </w:ins>
      <w:ins w:id="126" w:author="AWAAD, Suhaila" w:date="2017-09-27T17:36:00Z">
        <w:r w:rsidRPr="005C38BC">
          <w:rPr>
            <w:rFonts w:hint="eastAsia"/>
            <w:rtl/>
          </w:rPr>
          <w:t>فائدة</w:t>
        </w:r>
        <w:r w:rsidRPr="005C38BC">
          <w:rPr>
            <w:rtl/>
          </w:rPr>
          <w:t xml:space="preserve"> </w:t>
        </w:r>
        <w:r w:rsidR="00422C49" w:rsidRPr="005C38BC">
          <w:rPr>
            <w:rFonts w:hint="eastAsia"/>
            <w:rtl/>
          </w:rPr>
          <w:t>السكان</w:t>
        </w:r>
        <w:r w:rsidR="00422C49" w:rsidRPr="005C38BC">
          <w:rPr>
            <w:rtl/>
          </w:rPr>
          <w:t>.</w:t>
        </w:r>
      </w:ins>
    </w:p>
    <w:p w:rsidR="009C57DE" w:rsidRPr="005C38BC" w:rsidDel="00256964" w:rsidRDefault="00EF1086">
      <w:pPr>
        <w:rPr>
          <w:del w:id="127" w:author="Aly, Abdullah" w:date="2017-09-22T11:23:00Z"/>
          <w:rtl/>
        </w:rPr>
        <w:pPrChange w:id="128" w:author="AWAAD, Suhaila" w:date="2017-09-28T10:51:00Z">
          <w:pPr/>
        </w:pPrChange>
      </w:pPr>
      <w:del w:id="129" w:author="Aly, Abdullah" w:date="2017-09-22T11:23:00Z">
        <w:r w:rsidRPr="005C38BC" w:rsidDel="00256964">
          <w:rPr>
            <w:rFonts w:hint="eastAsia"/>
            <w:rtl/>
          </w:rPr>
          <w:delText>وفي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هذا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الصدد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يجب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الشروع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في دراسة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هذه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المسألة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استناداً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إلى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نتائج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مؤتمرات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المندوبين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المفوضين،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والقرارات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والتوصيات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الصادرة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عن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قطاع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تنمية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الاتصالات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وقطاع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تقييس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الاتصالات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وقطاع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الاتصالات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الراديوية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ولا سيما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القرار </w:delText>
        </w:r>
        <w:r w:rsidRPr="005C38BC" w:rsidDel="00256964">
          <w:delText>177</w:delText>
        </w:r>
        <w:r w:rsidRPr="005C38BC" w:rsidDel="00256964">
          <w:rPr>
            <w:rtl/>
          </w:rPr>
          <w:delText xml:space="preserve"> (</w:delText>
        </w:r>
        <w:r w:rsidRPr="005C38BC" w:rsidDel="00256964">
          <w:rPr>
            <w:rFonts w:hint="eastAsia"/>
            <w:rtl/>
          </w:rPr>
          <w:delText>غوادالاخارا،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delText>2010</w:delText>
        </w:r>
        <w:r w:rsidRPr="005C38BC" w:rsidDel="00256964">
          <w:rPr>
            <w:rtl/>
            <w:lang w:bidi="ar-SY"/>
          </w:rPr>
          <w:delText xml:space="preserve">) </w:delText>
        </w:r>
        <w:r w:rsidRPr="005C38BC" w:rsidDel="00256964">
          <w:rPr>
            <w:rFonts w:hint="eastAsia"/>
            <w:rtl/>
            <w:lang w:bidi="ar-SY"/>
          </w:rPr>
          <w:delText>ل</w:delText>
        </w:r>
        <w:r w:rsidRPr="005C38BC" w:rsidDel="00256964">
          <w:rPr>
            <w:rFonts w:hint="eastAsia"/>
            <w:rtl/>
          </w:rPr>
          <w:delText>مؤتمر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المندوبين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المفوضين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والقرار </w:delText>
        </w:r>
        <w:r w:rsidRPr="005C38BC" w:rsidDel="00256964">
          <w:delText>47</w:delText>
        </w:r>
        <w:r w:rsidRPr="005C38BC" w:rsidDel="00256964">
          <w:rPr>
            <w:rtl/>
          </w:rPr>
          <w:delText xml:space="preserve"> (</w:delText>
        </w:r>
        <w:r w:rsidRPr="005C38BC" w:rsidDel="00256964">
          <w:rPr>
            <w:rFonts w:hint="eastAsia"/>
            <w:rtl/>
          </w:rPr>
          <w:delText>المراجَع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في دبي،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delText>2014</w:delText>
        </w:r>
        <w:r w:rsidRPr="005C38BC" w:rsidDel="00256964">
          <w:rPr>
            <w:rtl/>
            <w:lang w:bidi="ar-SY"/>
          </w:rPr>
          <w:delText xml:space="preserve">) </w:delText>
        </w:r>
        <w:r w:rsidRPr="005C38BC" w:rsidDel="00256964">
          <w:rPr>
            <w:rFonts w:hint="eastAsia"/>
            <w:rtl/>
          </w:rPr>
          <w:delText>للمؤتمر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العالمي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لتنمية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الاتصالات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والقرار </w:delText>
        </w:r>
        <w:r w:rsidRPr="005C38BC" w:rsidDel="00256964">
          <w:delText>76</w:delText>
        </w:r>
        <w:r w:rsidRPr="005C38BC" w:rsidDel="00256964">
          <w:rPr>
            <w:rtl/>
          </w:rPr>
          <w:delText xml:space="preserve"> (</w:delText>
        </w:r>
        <w:r w:rsidRPr="005C38BC" w:rsidDel="00256964">
          <w:rPr>
            <w:rFonts w:hint="eastAsia"/>
            <w:rtl/>
          </w:rPr>
          <w:delText>المراجَع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في دبي،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delText>2012</w:delText>
        </w:r>
        <w:r w:rsidRPr="005C38BC" w:rsidDel="00256964">
          <w:rPr>
            <w:rtl/>
            <w:lang w:bidi="ar-SY"/>
          </w:rPr>
          <w:delText xml:space="preserve">) </w:delText>
        </w:r>
        <w:r w:rsidRPr="005C38BC" w:rsidDel="00256964">
          <w:rPr>
            <w:rFonts w:hint="eastAsia"/>
            <w:rtl/>
            <w:lang w:bidi="ar-SY"/>
          </w:rPr>
          <w:delText>ل</w:delText>
        </w:r>
        <w:r w:rsidRPr="005C38BC" w:rsidDel="00256964">
          <w:rPr>
            <w:rFonts w:hint="eastAsia"/>
            <w:rtl/>
          </w:rPr>
          <w:delText>لجمعية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العالمية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لتقييس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الاتصالات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والقرار </w:delText>
        </w:r>
        <w:r w:rsidRPr="005C38BC" w:rsidDel="00256964">
          <w:delText>ITU</w:delText>
        </w:r>
        <w:r w:rsidRPr="005C38BC" w:rsidDel="00256964">
          <w:noBreakHyphen/>
          <w:delText>R 62</w:delText>
        </w:r>
        <w:r w:rsidRPr="005C38BC" w:rsidDel="00256964">
          <w:rPr>
            <w:rtl/>
          </w:rPr>
          <w:delText xml:space="preserve"> (</w:delText>
        </w:r>
        <w:r w:rsidRPr="005C38BC" w:rsidDel="00256964">
          <w:rPr>
            <w:rFonts w:hint="eastAsia"/>
            <w:rtl/>
          </w:rPr>
          <w:delText>جنيف،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delText>2012</w:delText>
        </w:r>
        <w:r w:rsidRPr="005C38BC" w:rsidDel="00256964">
          <w:rPr>
            <w:rtl/>
            <w:lang w:bidi="ar-SY"/>
          </w:rPr>
          <w:delText xml:space="preserve">) </w:delText>
        </w:r>
        <w:r w:rsidRPr="005C38BC" w:rsidDel="00256964">
          <w:rPr>
            <w:rFonts w:hint="eastAsia"/>
            <w:rtl/>
          </w:rPr>
          <w:delText>لجمعية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الاتصالات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الراديوية،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وذلك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على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غرار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إطار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خطة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أعمال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الاتحاد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الدولي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للاتصالات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التي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وُضعت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بناءً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على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طلب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دوله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الأعضاء،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والتي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تحدد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الدعامات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الأربع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التالية</w:delText>
        </w:r>
        <w:r w:rsidRPr="005C38BC" w:rsidDel="00256964">
          <w:rPr>
            <w:rtl/>
          </w:rPr>
          <w:delText>:</w:delText>
        </w:r>
      </w:del>
    </w:p>
    <w:p w:rsidR="009C57DE" w:rsidRPr="005C38BC" w:rsidDel="00256964" w:rsidRDefault="00EF1086">
      <w:pPr>
        <w:pStyle w:val="enumlev1"/>
        <w:rPr>
          <w:del w:id="130" w:author="Aly, Abdullah" w:date="2017-09-22T11:23:00Z"/>
        </w:rPr>
        <w:pPrChange w:id="131" w:author="AWAAD, Suhaila" w:date="2017-09-28T10:51:00Z">
          <w:pPr>
            <w:pStyle w:val="enumlev1"/>
          </w:pPr>
        </w:pPrChange>
      </w:pPr>
      <w:del w:id="132" w:author="Aly, Abdullah" w:date="2017-09-22T11:23:00Z">
        <w:r w:rsidRPr="005C38BC" w:rsidDel="00256964">
          <w:delText>•</w:delText>
        </w:r>
        <w:r w:rsidRPr="005C38BC" w:rsidDel="00256964">
          <w:rPr>
            <w:rtl/>
          </w:rPr>
          <w:tab/>
        </w:r>
        <w:r w:rsidRPr="005C38BC" w:rsidDel="00256964">
          <w:rPr>
            <w:rFonts w:hint="eastAsia"/>
            <w:rtl/>
          </w:rPr>
          <w:delText>الدعامة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delText>1</w:delText>
        </w:r>
        <w:r w:rsidRPr="005C38BC" w:rsidDel="00256964">
          <w:rPr>
            <w:rtl/>
            <w:lang w:bidi="ar-SY"/>
          </w:rPr>
          <w:delText xml:space="preserve">: </w:delText>
        </w:r>
        <w:r w:rsidRPr="005C38BC" w:rsidDel="00256964">
          <w:rPr>
            <w:rFonts w:hint="eastAsia"/>
            <w:rtl/>
          </w:rPr>
          <w:delText>تقييم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المطابقة؛</w:delText>
        </w:r>
      </w:del>
    </w:p>
    <w:p w:rsidR="009C57DE" w:rsidRPr="005C38BC" w:rsidDel="00256964" w:rsidRDefault="00EF1086">
      <w:pPr>
        <w:pStyle w:val="enumlev1"/>
        <w:rPr>
          <w:del w:id="133" w:author="Aly, Abdullah" w:date="2017-09-22T11:23:00Z"/>
        </w:rPr>
        <w:pPrChange w:id="134" w:author="AWAAD, Suhaila" w:date="2017-09-28T10:51:00Z">
          <w:pPr>
            <w:pStyle w:val="enumlev1"/>
          </w:pPr>
        </w:pPrChange>
      </w:pPr>
      <w:del w:id="135" w:author="Aly, Abdullah" w:date="2017-09-22T11:23:00Z">
        <w:r w:rsidRPr="005C38BC" w:rsidDel="00256964">
          <w:delText>•</w:delText>
        </w:r>
        <w:r w:rsidRPr="005C38BC" w:rsidDel="00256964">
          <w:rPr>
            <w:rtl/>
          </w:rPr>
          <w:tab/>
        </w:r>
        <w:r w:rsidRPr="005C38BC" w:rsidDel="00256964">
          <w:rPr>
            <w:rFonts w:hint="eastAsia"/>
            <w:rtl/>
          </w:rPr>
          <w:delText>الدعامة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delText>2</w:delText>
        </w:r>
        <w:r w:rsidRPr="005C38BC" w:rsidDel="00256964">
          <w:rPr>
            <w:rtl/>
            <w:lang w:bidi="ar-SY"/>
          </w:rPr>
          <w:delText xml:space="preserve">: </w:delText>
        </w:r>
        <w:r w:rsidRPr="005C38BC" w:rsidDel="00256964">
          <w:rPr>
            <w:rFonts w:hint="eastAsia"/>
            <w:rtl/>
          </w:rPr>
          <w:delText>قابلية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التشغيل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البيني؛</w:delText>
        </w:r>
      </w:del>
    </w:p>
    <w:p w:rsidR="009C57DE" w:rsidRPr="005C38BC" w:rsidDel="00256964" w:rsidRDefault="00EF1086">
      <w:pPr>
        <w:pStyle w:val="enumlev1"/>
        <w:rPr>
          <w:del w:id="136" w:author="Aly, Abdullah" w:date="2017-09-22T11:23:00Z"/>
        </w:rPr>
        <w:pPrChange w:id="137" w:author="AWAAD, Suhaila" w:date="2017-09-28T10:51:00Z">
          <w:pPr>
            <w:pStyle w:val="enumlev1"/>
          </w:pPr>
        </w:pPrChange>
      </w:pPr>
      <w:del w:id="138" w:author="Aly, Abdullah" w:date="2017-09-22T11:23:00Z">
        <w:r w:rsidRPr="005C38BC" w:rsidDel="00256964">
          <w:delText>•</w:delText>
        </w:r>
        <w:r w:rsidRPr="005C38BC" w:rsidDel="00256964">
          <w:rPr>
            <w:rtl/>
          </w:rPr>
          <w:tab/>
        </w:r>
        <w:r w:rsidRPr="005C38BC" w:rsidDel="00256964">
          <w:rPr>
            <w:rFonts w:hint="eastAsia"/>
            <w:rtl/>
          </w:rPr>
          <w:delText>الدعامة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delText>3</w:delText>
        </w:r>
        <w:r w:rsidRPr="005C38BC" w:rsidDel="00256964">
          <w:rPr>
            <w:rtl/>
            <w:lang w:bidi="ar-SY"/>
          </w:rPr>
          <w:delText>: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بناء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القدرات؛</w:delText>
        </w:r>
      </w:del>
    </w:p>
    <w:p w:rsidR="009C57DE" w:rsidRPr="005C38BC" w:rsidDel="00256964" w:rsidRDefault="00EF1086">
      <w:pPr>
        <w:pStyle w:val="enumlev1"/>
        <w:rPr>
          <w:del w:id="139" w:author="Aly, Abdullah" w:date="2017-09-22T11:23:00Z"/>
        </w:rPr>
        <w:pPrChange w:id="140" w:author="AWAAD, Suhaila" w:date="2017-09-28T10:51:00Z">
          <w:pPr>
            <w:pStyle w:val="enumlev1"/>
          </w:pPr>
        </w:pPrChange>
      </w:pPr>
      <w:del w:id="141" w:author="Aly, Abdullah" w:date="2017-09-22T11:23:00Z">
        <w:r w:rsidRPr="005C38BC" w:rsidDel="00256964">
          <w:delText>•</w:delText>
        </w:r>
        <w:r w:rsidRPr="005C38BC" w:rsidDel="00256964">
          <w:rPr>
            <w:rtl/>
          </w:rPr>
          <w:tab/>
        </w:r>
        <w:r w:rsidRPr="005C38BC" w:rsidDel="00256964">
          <w:rPr>
            <w:rFonts w:hint="eastAsia"/>
            <w:rtl/>
          </w:rPr>
          <w:delText>الدعامة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delText>4</w:delText>
        </w:r>
        <w:r w:rsidRPr="005C38BC" w:rsidDel="00256964">
          <w:rPr>
            <w:rtl/>
            <w:lang w:bidi="ar-SY"/>
          </w:rPr>
          <w:delText>: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وضع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نظم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للمطابقة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وقابلية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التشغيل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البيني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تشتمل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على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إنشاء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مختبرات</w:delText>
        </w:r>
        <w:r w:rsidRPr="005C38BC" w:rsidDel="00256964">
          <w:rPr>
            <w:rtl/>
          </w:rPr>
          <w:delText>.</w:delText>
        </w:r>
      </w:del>
    </w:p>
    <w:p w:rsidR="009C57DE" w:rsidRPr="005C38BC" w:rsidDel="00256964" w:rsidRDefault="00EF1086">
      <w:pPr>
        <w:rPr>
          <w:del w:id="142" w:author="Aly, Abdullah" w:date="2017-09-22T11:23:00Z"/>
          <w:rtl/>
        </w:rPr>
        <w:pPrChange w:id="143" w:author="AWAAD, Suhaila" w:date="2017-09-28T10:51:00Z">
          <w:pPr/>
        </w:pPrChange>
      </w:pPr>
      <w:del w:id="144" w:author="Aly, Abdullah" w:date="2017-09-22T11:23:00Z">
        <w:r w:rsidRPr="005C38BC" w:rsidDel="00256964">
          <w:rPr>
            <w:rFonts w:hint="eastAsia"/>
            <w:rtl/>
          </w:rPr>
          <w:delText>لقد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أبدى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أعضاء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مجلس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الاتحاد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ملاحظات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إيجابية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على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التقرير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الذي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قدمه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الأمين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العام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للاتحاد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في دورة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المجلس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لعام </w:delText>
        </w:r>
        <w:r w:rsidRPr="005C38BC" w:rsidDel="00256964">
          <w:delText>2013</w:delText>
        </w:r>
        <w:r w:rsidRPr="005C38BC" w:rsidDel="00256964">
          <w:rPr>
            <w:rtl/>
          </w:rPr>
          <w:delText xml:space="preserve"> "</w:delText>
        </w:r>
        <w:r w:rsidRPr="005C38BC" w:rsidDel="00256964">
          <w:rPr>
            <w:rFonts w:hint="eastAsia"/>
            <w:rtl/>
          </w:rPr>
          <w:delText>خطة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العمل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وتقرير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الحالة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بشأن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برنامج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المطابقة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وقابلية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التشغيل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البيني</w:delText>
        </w:r>
        <w:r w:rsidRPr="005C38BC" w:rsidDel="00256964">
          <w:rPr>
            <w:rtl/>
          </w:rPr>
          <w:delText>" (</w:delText>
        </w:r>
        <w:r w:rsidRPr="005C38BC" w:rsidDel="00256964">
          <w:rPr>
            <w:rFonts w:hint="eastAsia"/>
            <w:rtl/>
          </w:rPr>
          <w:delText>الوثيقة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delText>C13/24</w:delText>
        </w:r>
        <w:r w:rsidRPr="005C38BC" w:rsidDel="00256964">
          <w:rPr>
            <w:rtl/>
          </w:rPr>
          <w:delText xml:space="preserve"> (</w:delText>
        </w:r>
        <w:r w:rsidRPr="005C38BC" w:rsidDel="00256964">
          <w:rPr>
            <w:rFonts w:hint="eastAsia"/>
            <w:rtl/>
          </w:rPr>
          <w:delText>المراجَعة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delText>1</w:delText>
        </w:r>
        <w:r w:rsidRPr="005C38BC" w:rsidDel="00256964">
          <w:rPr>
            <w:rtl/>
          </w:rPr>
          <w:delText>))</w:delText>
        </w:r>
        <w:r w:rsidRPr="005C38BC" w:rsidDel="00256964">
          <w:rPr>
            <w:rFonts w:hint="eastAsia"/>
            <w:rtl/>
          </w:rPr>
          <w:delText>،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مجمعين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على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التنويه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بأهمية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الأنشطة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المتصلة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بالمطابقة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وقابلية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التشغيل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البيني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وعلى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دعم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العمل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الذي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اضطلع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به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الاتحاد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في هذا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المجال،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وحاثّين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الاتحاد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على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مواصلة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هذا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العمل</w:delText>
        </w:r>
        <w:r w:rsidRPr="005C38BC" w:rsidDel="00256964">
          <w:rPr>
            <w:rtl/>
          </w:rPr>
          <w:delText>.</w:delText>
        </w:r>
      </w:del>
    </w:p>
    <w:p w:rsidR="00C12DED" w:rsidRPr="005C38BC" w:rsidRDefault="00EF1086" w:rsidP="006E2BC7">
      <w:pPr>
        <w:pStyle w:val="Heading1"/>
        <w:rPr>
          <w:rtl/>
        </w:rPr>
      </w:pPr>
      <w:r w:rsidRPr="005C38BC">
        <w:rPr>
          <w:lang w:bidi="ar-SA"/>
        </w:rPr>
        <w:t>2</w:t>
      </w:r>
      <w:r w:rsidRPr="005C38BC">
        <w:rPr>
          <w:rtl/>
        </w:rPr>
        <w:tab/>
      </w:r>
      <w:r w:rsidRPr="005C38BC">
        <w:rPr>
          <w:rFonts w:hint="eastAsia"/>
          <w:rtl/>
        </w:rPr>
        <w:t>المسألة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أو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القضية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المطروحة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للدراسة</w:t>
      </w:r>
    </w:p>
    <w:p w:rsidR="00C12DED" w:rsidRPr="005C38BC" w:rsidRDefault="00EF1086" w:rsidP="006E2BC7">
      <w:pPr>
        <w:rPr>
          <w:rtl/>
        </w:rPr>
      </w:pPr>
      <w:r w:rsidRPr="005C38BC">
        <w:rPr>
          <w:rFonts w:hint="eastAsia"/>
          <w:rtl/>
        </w:rPr>
        <w:t>وضعت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المسألة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لتدرسها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لجنة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الدراسات </w:t>
      </w:r>
      <w:r w:rsidRPr="005C38BC">
        <w:t>2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في قطاع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تنمية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الاتصالات،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وذلك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لدراسة</w:t>
      </w:r>
      <w:r w:rsidRPr="005C38BC">
        <w:rPr>
          <w:rtl/>
        </w:rPr>
        <w:t xml:space="preserve"> </w:t>
      </w:r>
      <w:del w:id="145" w:author="Aly, Abdullah" w:date="2017-09-22T11:24:00Z">
        <w:r w:rsidRPr="005C38BC" w:rsidDel="00256964">
          <w:rPr>
            <w:rFonts w:hint="eastAsia"/>
            <w:rtl/>
          </w:rPr>
          <w:delText>هذه</w:delText>
        </w:r>
        <w:r w:rsidRPr="005C38BC" w:rsidDel="00256964">
          <w:rPr>
            <w:rtl/>
          </w:rPr>
          <w:delText xml:space="preserve"> </w:delText>
        </w:r>
      </w:del>
      <w:r w:rsidRPr="005C38BC">
        <w:rPr>
          <w:rFonts w:hint="eastAsia"/>
          <w:rtl/>
        </w:rPr>
        <w:t>القضايا</w:t>
      </w:r>
      <w:r w:rsidRPr="005C38BC">
        <w:rPr>
          <w:rtl/>
        </w:rPr>
        <w:t xml:space="preserve"> </w:t>
      </w:r>
      <w:ins w:id="146" w:author="AWAAD, Suhaila" w:date="2017-09-27T17:37:00Z">
        <w:r w:rsidR="004F13EA" w:rsidRPr="006E2BC7">
          <w:rPr>
            <w:rFonts w:hint="eastAsia"/>
            <w:rtl/>
          </w:rPr>
          <w:t>المتعلقة</w:t>
        </w:r>
        <w:r w:rsidR="004F13EA" w:rsidRPr="006E2BC7">
          <w:rPr>
            <w:rtl/>
          </w:rPr>
          <w:t xml:space="preserve"> </w:t>
        </w:r>
        <w:r w:rsidR="004F13EA" w:rsidRPr="006E2BC7">
          <w:rPr>
            <w:rFonts w:hint="eastAsia"/>
            <w:rtl/>
          </w:rPr>
          <w:t>بتجهيزات</w:t>
        </w:r>
        <w:r w:rsidR="004F13EA" w:rsidRPr="006E2BC7">
          <w:rPr>
            <w:rtl/>
          </w:rPr>
          <w:t xml:space="preserve"> </w:t>
        </w:r>
        <w:r w:rsidR="004F13EA" w:rsidRPr="006E2BC7">
          <w:rPr>
            <w:rFonts w:hint="eastAsia"/>
            <w:rtl/>
          </w:rPr>
          <w:t>وأنظمة</w:t>
        </w:r>
        <w:r w:rsidR="004F13EA" w:rsidRPr="006E2BC7">
          <w:rPr>
            <w:rtl/>
          </w:rPr>
          <w:t xml:space="preserve"> </w:t>
        </w:r>
        <w:r w:rsidR="004F13EA" w:rsidRPr="006E2BC7">
          <w:rPr>
            <w:rFonts w:hint="eastAsia"/>
            <w:rtl/>
          </w:rPr>
          <w:t>تكنولوجيا</w:t>
        </w:r>
        <w:r w:rsidR="004F13EA" w:rsidRPr="006E2BC7">
          <w:rPr>
            <w:rtl/>
          </w:rPr>
          <w:t xml:space="preserve"> </w:t>
        </w:r>
        <w:r w:rsidR="004F13EA" w:rsidRPr="006E2BC7">
          <w:rPr>
            <w:rFonts w:hint="eastAsia"/>
            <w:rtl/>
          </w:rPr>
          <w:t>المعلومات</w:t>
        </w:r>
        <w:r w:rsidR="004F13EA" w:rsidRPr="006E2BC7">
          <w:rPr>
            <w:rtl/>
          </w:rPr>
          <w:t xml:space="preserve"> </w:t>
        </w:r>
        <w:r w:rsidR="004F13EA" w:rsidRPr="006E2BC7">
          <w:rPr>
            <w:rFonts w:hint="eastAsia"/>
            <w:rtl/>
          </w:rPr>
          <w:t>والاتصالات،</w:t>
        </w:r>
        <w:r w:rsidR="004F13EA" w:rsidRPr="006E2BC7">
          <w:rPr>
            <w:rtl/>
          </w:rPr>
          <w:t xml:space="preserve"> </w:t>
        </w:r>
        <w:r w:rsidR="004F13EA" w:rsidRPr="006E2BC7">
          <w:rPr>
            <w:rFonts w:hint="eastAsia"/>
            <w:rtl/>
          </w:rPr>
          <w:t>التي</w:t>
        </w:r>
        <w:r w:rsidR="004F13EA" w:rsidRPr="006E2BC7">
          <w:rPr>
            <w:rtl/>
          </w:rPr>
          <w:t xml:space="preserve"> </w:t>
        </w:r>
        <w:r w:rsidR="004F13EA" w:rsidRPr="006E2BC7">
          <w:rPr>
            <w:rFonts w:hint="eastAsia"/>
            <w:rtl/>
          </w:rPr>
          <w:t>تمثل</w:t>
        </w:r>
        <w:r w:rsidR="004F13EA" w:rsidRPr="006E2BC7">
          <w:rPr>
            <w:rtl/>
          </w:rPr>
          <w:t xml:space="preserve"> </w:t>
        </w:r>
      </w:ins>
      <w:ins w:id="147" w:author="Manafikhi, Muwafaq" w:date="2017-10-05T16:30:00Z">
        <w:r w:rsidR="00CE7C53">
          <w:rPr>
            <w:rFonts w:hint="cs"/>
            <w:rtl/>
          </w:rPr>
          <w:t xml:space="preserve">أحد المكونات الرئيسية </w:t>
        </w:r>
      </w:ins>
      <w:ins w:id="148" w:author="AWAAD, Suhaila" w:date="2017-09-28T09:30:00Z">
        <w:r w:rsidR="00A2319E" w:rsidRPr="006E2BC7">
          <w:rPr>
            <w:rFonts w:hint="eastAsia"/>
            <w:rtl/>
          </w:rPr>
          <w:t>ل</w:t>
        </w:r>
      </w:ins>
      <w:ins w:id="149" w:author="AWAAD, Suhaila" w:date="2017-09-28T09:31:00Z">
        <w:r w:rsidR="00A2319E" w:rsidRPr="006E2BC7">
          <w:rPr>
            <w:rFonts w:hint="eastAsia"/>
            <w:rtl/>
          </w:rPr>
          <w:t>نشر</w:t>
        </w:r>
      </w:ins>
      <w:ins w:id="150" w:author="AWAAD, Suhaila" w:date="2017-09-27T17:37:00Z">
        <w:r w:rsidR="004F13EA" w:rsidRPr="006E2BC7">
          <w:rPr>
            <w:rtl/>
          </w:rPr>
          <w:t xml:space="preserve"> </w:t>
        </w:r>
        <w:r w:rsidR="004F13EA" w:rsidRPr="006E2BC7">
          <w:rPr>
            <w:rFonts w:hint="eastAsia"/>
            <w:rtl/>
          </w:rPr>
          <w:t>شبكات</w:t>
        </w:r>
        <w:r w:rsidR="004F13EA" w:rsidRPr="006E2BC7">
          <w:rPr>
            <w:rtl/>
          </w:rPr>
          <w:t xml:space="preserve"> </w:t>
        </w:r>
        <w:r w:rsidR="004F13EA" w:rsidRPr="006E2BC7">
          <w:rPr>
            <w:rFonts w:hint="eastAsia"/>
            <w:rtl/>
          </w:rPr>
          <w:t>تكنولوجيا</w:t>
        </w:r>
        <w:r w:rsidR="004F13EA" w:rsidRPr="006E2BC7">
          <w:rPr>
            <w:rtl/>
          </w:rPr>
          <w:t xml:space="preserve"> </w:t>
        </w:r>
        <w:r w:rsidR="004F13EA" w:rsidRPr="006E2BC7">
          <w:rPr>
            <w:rFonts w:hint="eastAsia"/>
            <w:rtl/>
          </w:rPr>
          <w:t>المعلومات</w:t>
        </w:r>
        <w:r w:rsidR="004F13EA" w:rsidRPr="006E2BC7">
          <w:rPr>
            <w:rtl/>
          </w:rPr>
          <w:t xml:space="preserve"> </w:t>
        </w:r>
        <w:r w:rsidR="004F13EA" w:rsidRPr="006E2BC7">
          <w:rPr>
            <w:rFonts w:hint="eastAsia"/>
            <w:rtl/>
          </w:rPr>
          <w:t>والاتصالات</w:t>
        </w:r>
        <w:r w:rsidR="004F13EA" w:rsidRPr="006E2BC7">
          <w:rPr>
            <w:rtl/>
          </w:rPr>
          <w:t xml:space="preserve"> </w:t>
        </w:r>
      </w:ins>
      <w:ins w:id="151" w:author="AWAAD, Suhaila" w:date="2017-09-27T17:38:00Z">
        <w:r w:rsidR="004F13EA" w:rsidRPr="006E2BC7">
          <w:rPr>
            <w:rFonts w:hint="eastAsia"/>
            <w:rtl/>
          </w:rPr>
          <w:t>والنفاذ</w:t>
        </w:r>
        <w:r w:rsidR="004F13EA" w:rsidRPr="006E2BC7">
          <w:rPr>
            <w:rtl/>
          </w:rPr>
          <w:t xml:space="preserve"> </w:t>
        </w:r>
        <w:r w:rsidR="004F13EA" w:rsidRPr="006E2BC7">
          <w:rPr>
            <w:rFonts w:hint="eastAsia"/>
            <w:rtl/>
          </w:rPr>
          <w:t>إليها</w:t>
        </w:r>
        <w:r w:rsidR="004F13EA" w:rsidRPr="006E2BC7">
          <w:rPr>
            <w:rtl/>
          </w:rPr>
          <w:t xml:space="preserve"> </w:t>
        </w:r>
        <w:r w:rsidR="004F13EA" w:rsidRPr="006E2BC7">
          <w:rPr>
            <w:rFonts w:hint="eastAsia"/>
            <w:rtl/>
          </w:rPr>
          <w:t>وخدماتها</w:t>
        </w:r>
        <w:r w:rsidR="004F13EA" w:rsidRPr="006E2BC7">
          <w:rPr>
            <w:rtl/>
          </w:rPr>
          <w:t xml:space="preserve"> </w:t>
        </w:r>
        <w:r w:rsidR="004F13EA" w:rsidRPr="006E2BC7">
          <w:rPr>
            <w:rFonts w:hint="eastAsia"/>
            <w:rtl/>
          </w:rPr>
          <w:t>وتطبيقاتها</w:t>
        </w:r>
        <w:r w:rsidR="004F13EA" w:rsidRPr="006E2BC7">
          <w:rPr>
            <w:rtl/>
          </w:rPr>
          <w:t xml:space="preserve">. </w:t>
        </w:r>
      </w:ins>
      <w:del w:id="152" w:author="Aly, Abdullah" w:date="2017-09-22T11:25:00Z">
        <w:r w:rsidRPr="005C38BC" w:rsidDel="00256964">
          <w:rPr>
            <w:rFonts w:hint="eastAsia"/>
            <w:rtl/>
          </w:rPr>
          <w:delText>والقيام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بما يلي،</w:delText>
        </w:r>
      </w:del>
      <w:r w:rsidRPr="005C38BC">
        <w:rPr>
          <w:rtl/>
        </w:rPr>
        <w:t xml:space="preserve"> </w:t>
      </w:r>
      <w:del w:id="153" w:author="Aly, Abdullah" w:date="2017-09-22T11:26:00Z">
        <w:r w:rsidRPr="005C38BC" w:rsidDel="00256964">
          <w:rPr>
            <w:rFonts w:hint="eastAsia"/>
            <w:rtl/>
          </w:rPr>
          <w:delText>مع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وضع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التأثير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الاقتصادي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للبرامج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المذكورة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آنفاً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في الاعتبار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بما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فيه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التأثير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على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الدول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الأعضاء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وأعضاء</w:delText>
        </w:r>
        <w:r w:rsidRPr="005C38BC" w:rsidDel="00256964">
          <w:rPr>
            <w:rtl/>
          </w:rPr>
          <w:delText xml:space="preserve"> </w:delText>
        </w:r>
        <w:r w:rsidRPr="005C38BC" w:rsidDel="00256964">
          <w:rPr>
            <w:rFonts w:hint="eastAsia"/>
            <w:rtl/>
          </w:rPr>
          <w:delText>القطاع</w:delText>
        </w:r>
      </w:del>
      <w:del w:id="154" w:author="Manafikhi, Muwafaq" w:date="2017-10-05T17:04:00Z">
        <w:r w:rsidR="00F52CD4" w:rsidDel="00F52CD4">
          <w:rPr>
            <w:rFonts w:hint="cs"/>
            <w:rtl/>
          </w:rPr>
          <w:delText xml:space="preserve"> </w:delText>
        </w:r>
      </w:del>
      <w:ins w:id="155" w:author="AWAAD, Suhaila" w:date="2017-09-27T17:39:00Z">
        <w:r w:rsidR="004F13EA" w:rsidRPr="005C38BC">
          <w:rPr>
            <w:rFonts w:hint="eastAsia"/>
            <w:rtl/>
          </w:rPr>
          <w:t>ويُراعى</w:t>
        </w:r>
        <w:r w:rsidR="004F13EA" w:rsidRPr="005C38BC">
          <w:rPr>
            <w:rtl/>
          </w:rPr>
          <w:t xml:space="preserve"> </w:t>
        </w:r>
        <w:r w:rsidR="004F13EA" w:rsidRPr="005C38BC">
          <w:rPr>
            <w:rFonts w:hint="eastAsia"/>
            <w:rtl/>
          </w:rPr>
          <w:t>في</w:t>
        </w:r>
        <w:r w:rsidR="004F13EA" w:rsidRPr="005C38BC">
          <w:rPr>
            <w:rtl/>
          </w:rPr>
          <w:t xml:space="preserve"> </w:t>
        </w:r>
        <w:r w:rsidR="004F13EA" w:rsidRPr="005C38BC">
          <w:rPr>
            <w:rFonts w:hint="eastAsia"/>
            <w:rtl/>
          </w:rPr>
          <w:t>العمل</w:t>
        </w:r>
        <w:r w:rsidR="004F13EA" w:rsidRPr="005C38BC">
          <w:rPr>
            <w:rtl/>
          </w:rPr>
          <w:t xml:space="preserve"> </w:t>
        </w:r>
        <w:r w:rsidR="004F13EA" w:rsidRPr="005C38BC">
          <w:rPr>
            <w:rFonts w:hint="eastAsia"/>
            <w:rtl/>
          </w:rPr>
          <w:t>المتصل</w:t>
        </w:r>
        <w:r w:rsidR="004F13EA" w:rsidRPr="005C38BC">
          <w:rPr>
            <w:rtl/>
          </w:rPr>
          <w:t xml:space="preserve"> </w:t>
        </w:r>
        <w:r w:rsidR="004F13EA" w:rsidRPr="005C38BC">
          <w:rPr>
            <w:rFonts w:hint="eastAsia"/>
            <w:rtl/>
          </w:rPr>
          <w:t>بالمسألة</w:t>
        </w:r>
        <w:r w:rsidR="004F13EA" w:rsidRPr="005C38BC">
          <w:rPr>
            <w:rtl/>
          </w:rPr>
          <w:t xml:space="preserve"> </w:t>
        </w:r>
        <w:r w:rsidR="004F13EA" w:rsidRPr="005C38BC">
          <w:rPr>
            <w:rFonts w:hint="eastAsia"/>
            <w:rtl/>
          </w:rPr>
          <w:t>ما</w:t>
        </w:r>
        <w:r w:rsidR="004F13EA" w:rsidRPr="005C38BC">
          <w:rPr>
            <w:rtl/>
          </w:rPr>
          <w:t xml:space="preserve"> </w:t>
        </w:r>
        <w:r w:rsidR="004F13EA" w:rsidRPr="005C38BC">
          <w:rPr>
            <w:rFonts w:hint="eastAsia"/>
            <w:rtl/>
          </w:rPr>
          <w:t>يلي</w:t>
        </w:r>
      </w:ins>
      <w:r w:rsidRPr="005C38BC">
        <w:rPr>
          <w:rtl/>
        </w:rPr>
        <w:t>:</w:t>
      </w:r>
    </w:p>
    <w:p w:rsidR="00C12DED" w:rsidRPr="005C38BC" w:rsidRDefault="00EF1086" w:rsidP="006E2BC7">
      <w:pPr>
        <w:rPr>
          <w:ins w:id="156" w:author="Aly, Abdullah" w:date="2017-09-22T11:27:00Z"/>
          <w:rtl/>
        </w:rPr>
      </w:pPr>
      <w:r w:rsidRPr="005C38BC">
        <w:lastRenderedPageBreak/>
        <w:t>1.2</w:t>
      </w:r>
      <w:r w:rsidRPr="005C38BC">
        <w:tab/>
      </w:r>
      <w:r w:rsidRPr="005C38BC">
        <w:rPr>
          <w:rFonts w:hint="eastAsia"/>
          <w:rtl/>
        </w:rPr>
        <w:t>بالتعاون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الوثيق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مع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برنامج</w:t>
      </w:r>
      <w:r w:rsidRPr="005C38BC">
        <w:rPr>
          <w:rtl/>
        </w:rPr>
        <w:t xml:space="preserve"> (</w:t>
      </w:r>
      <w:r w:rsidRPr="005C38BC">
        <w:rPr>
          <w:rFonts w:hint="eastAsia"/>
          <w:rtl/>
        </w:rPr>
        <w:t>برامج</w:t>
      </w:r>
      <w:r w:rsidRPr="005C38BC">
        <w:rPr>
          <w:rtl/>
        </w:rPr>
        <w:t xml:space="preserve">) </w:t>
      </w:r>
      <w:r w:rsidRPr="005C38BC">
        <w:rPr>
          <w:rFonts w:hint="eastAsia"/>
          <w:rtl/>
        </w:rPr>
        <w:t>مكتب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تنمية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الاتصالات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ذات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الصلة،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تحديد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وتقييم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التحديات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والأولويات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والمشاكل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التي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تواجهها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البلدان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أو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المناطق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الفرعية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أو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المناطق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فيما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يتعلق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بتطبيق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توصيات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قطاع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تقييس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الاتصالات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وسُبل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تلبية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الاحتياجات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الخاصة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بالثقة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والمتعلقة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بمطابقة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المعدات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لتوصيات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قطاع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تقييس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الاتصالات،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وغير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ذلك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من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قضايا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متصلة،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وتحديد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القضايا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الحرجة</w:t>
      </w:r>
      <w:r w:rsidRPr="005C38BC">
        <w:rPr>
          <w:rtl/>
        </w:rPr>
        <w:t>/</w:t>
      </w:r>
      <w:r w:rsidRPr="005C38BC">
        <w:rPr>
          <w:rFonts w:hint="eastAsia"/>
          <w:rtl/>
        </w:rPr>
        <w:t>ذات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الأولوية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في البلدان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أو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المناطق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الفرعية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أو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المناطق،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وتحديد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ما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يتصل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بها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من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أفضل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الممارسات</w:t>
      </w:r>
      <w:r w:rsidRPr="005C38BC">
        <w:rPr>
          <w:rtl/>
        </w:rPr>
        <w:t>.</w:t>
      </w:r>
    </w:p>
    <w:p w:rsidR="00256964" w:rsidRPr="005C38BC" w:rsidRDefault="005C46D3" w:rsidP="006E2BC7">
      <w:pPr>
        <w:rPr>
          <w:rtl/>
        </w:rPr>
      </w:pPr>
      <w:ins w:id="157" w:author="Aly, Abdullah" w:date="2017-09-22T11:28:00Z">
        <w:r w:rsidRPr="005C38BC">
          <w:t>2.2</w:t>
        </w:r>
        <w:r w:rsidRPr="005C38BC">
          <w:tab/>
        </w:r>
      </w:ins>
      <w:del w:id="158" w:author="AWAAD, Suhaila" w:date="2017-09-27T17:41:00Z">
        <w:r w:rsidR="004F13EA" w:rsidRPr="006E2BC7" w:rsidDel="004F13EA">
          <w:rPr>
            <w:rFonts w:hint="eastAsia"/>
            <w:rtl/>
          </w:rPr>
          <w:delText>وغير</w:delText>
        </w:r>
        <w:r w:rsidR="004F13EA" w:rsidRPr="006E2BC7" w:rsidDel="004F13EA">
          <w:rPr>
            <w:rtl/>
          </w:rPr>
          <w:delText xml:space="preserve"> </w:delText>
        </w:r>
        <w:r w:rsidR="004F13EA" w:rsidRPr="006E2BC7" w:rsidDel="004F13EA">
          <w:rPr>
            <w:rFonts w:hint="eastAsia"/>
            <w:rtl/>
          </w:rPr>
          <w:delText>ذلك</w:delText>
        </w:r>
        <w:r w:rsidR="004F13EA" w:rsidRPr="006E2BC7" w:rsidDel="004F13EA">
          <w:rPr>
            <w:rtl/>
          </w:rPr>
          <w:delText xml:space="preserve"> </w:delText>
        </w:r>
        <w:r w:rsidR="004F13EA" w:rsidRPr="006E2BC7" w:rsidDel="004F13EA">
          <w:rPr>
            <w:rFonts w:hint="eastAsia"/>
            <w:rtl/>
          </w:rPr>
          <w:delText>من</w:delText>
        </w:r>
        <w:r w:rsidR="004F13EA" w:rsidRPr="006E2BC7" w:rsidDel="004F13EA">
          <w:rPr>
            <w:rtl/>
          </w:rPr>
          <w:delText xml:space="preserve"> </w:delText>
        </w:r>
        <w:r w:rsidR="004F13EA" w:rsidRPr="006E2BC7" w:rsidDel="004F13EA">
          <w:rPr>
            <w:rFonts w:hint="eastAsia"/>
            <w:rtl/>
          </w:rPr>
          <w:delText>قضايا</w:delText>
        </w:r>
        <w:r w:rsidR="004F13EA" w:rsidRPr="006E2BC7" w:rsidDel="004F13EA">
          <w:rPr>
            <w:rtl/>
          </w:rPr>
          <w:delText xml:space="preserve"> </w:delText>
        </w:r>
        <w:r w:rsidR="004F13EA" w:rsidRPr="006E2BC7" w:rsidDel="004F13EA">
          <w:rPr>
            <w:rFonts w:hint="eastAsia"/>
            <w:rtl/>
          </w:rPr>
          <w:delText>متصلة،</w:delText>
        </w:r>
        <w:r w:rsidR="004F13EA" w:rsidRPr="006E2BC7" w:rsidDel="004F13EA">
          <w:rPr>
            <w:rtl/>
          </w:rPr>
          <w:delText xml:space="preserve"> </w:delText>
        </w:r>
        <w:r w:rsidR="004F13EA" w:rsidRPr="006E2BC7" w:rsidDel="004F13EA">
          <w:rPr>
            <w:rFonts w:hint="eastAsia"/>
            <w:rtl/>
          </w:rPr>
          <w:delText>و</w:delText>
        </w:r>
      </w:del>
      <w:r w:rsidR="004F13EA" w:rsidRPr="006E2BC7">
        <w:rPr>
          <w:rFonts w:hint="eastAsia"/>
          <w:rtl/>
        </w:rPr>
        <w:t>تحديد</w:t>
      </w:r>
      <w:r w:rsidR="004F13EA" w:rsidRPr="006E2BC7">
        <w:rPr>
          <w:rtl/>
        </w:rPr>
        <w:t xml:space="preserve"> </w:t>
      </w:r>
      <w:r w:rsidR="004F13EA" w:rsidRPr="006E2BC7">
        <w:rPr>
          <w:rFonts w:hint="eastAsia"/>
          <w:rtl/>
        </w:rPr>
        <w:t>القضايا</w:t>
      </w:r>
      <w:r w:rsidR="004F13EA" w:rsidRPr="006E2BC7">
        <w:rPr>
          <w:rtl/>
        </w:rPr>
        <w:t xml:space="preserve"> </w:t>
      </w:r>
      <w:r w:rsidR="004F13EA" w:rsidRPr="006E2BC7">
        <w:rPr>
          <w:rFonts w:hint="eastAsia"/>
          <w:rtl/>
        </w:rPr>
        <w:t>الحرجة</w:t>
      </w:r>
      <w:r w:rsidR="004F13EA" w:rsidRPr="006E2BC7">
        <w:rPr>
          <w:rtl/>
        </w:rPr>
        <w:t>/</w:t>
      </w:r>
      <w:r w:rsidR="004F13EA" w:rsidRPr="006E2BC7">
        <w:rPr>
          <w:rFonts w:hint="eastAsia"/>
          <w:rtl/>
        </w:rPr>
        <w:t>ذات</w:t>
      </w:r>
      <w:r w:rsidR="004F13EA" w:rsidRPr="006E2BC7">
        <w:rPr>
          <w:rtl/>
        </w:rPr>
        <w:t xml:space="preserve"> </w:t>
      </w:r>
      <w:r w:rsidR="004F13EA" w:rsidRPr="006E2BC7">
        <w:rPr>
          <w:rFonts w:hint="eastAsia"/>
          <w:rtl/>
        </w:rPr>
        <w:t>الأولوية</w:t>
      </w:r>
      <w:r w:rsidR="004F13EA" w:rsidRPr="006E2BC7">
        <w:rPr>
          <w:rtl/>
        </w:rPr>
        <w:t xml:space="preserve"> </w:t>
      </w:r>
      <w:r w:rsidR="004F13EA" w:rsidRPr="006E2BC7">
        <w:rPr>
          <w:rFonts w:hint="eastAsia"/>
          <w:rtl/>
        </w:rPr>
        <w:t>في</w:t>
      </w:r>
      <w:r w:rsidR="004F13EA" w:rsidRPr="006E2BC7">
        <w:rPr>
          <w:rtl/>
        </w:rPr>
        <w:t xml:space="preserve"> </w:t>
      </w:r>
      <w:r w:rsidR="004F13EA" w:rsidRPr="006E2BC7">
        <w:rPr>
          <w:rFonts w:hint="eastAsia"/>
          <w:rtl/>
        </w:rPr>
        <w:t>البلدان</w:t>
      </w:r>
      <w:r w:rsidR="004F13EA" w:rsidRPr="006E2BC7">
        <w:rPr>
          <w:rtl/>
        </w:rPr>
        <w:t xml:space="preserve"> </w:t>
      </w:r>
      <w:r w:rsidR="004F13EA" w:rsidRPr="006E2BC7">
        <w:rPr>
          <w:rFonts w:hint="eastAsia"/>
          <w:rtl/>
        </w:rPr>
        <w:t>أو</w:t>
      </w:r>
      <w:r w:rsidR="004F13EA" w:rsidRPr="006E2BC7">
        <w:rPr>
          <w:rtl/>
        </w:rPr>
        <w:t xml:space="preserve"> </w:t>
      </w:r>
      <w:r w:rsidR="004F13EA" w:rsidRPr="006E2BC7">
        <w:rPr>
          <w:rFonts w:hint="eastAsia"/>
          <w:rtl/>
        </w:rPr>
        <w:t>المناطق</w:t>
      </w:r>
      <w:r w:rsidR="004F13EA" w:rsidRPr="006E2BC7">
        <w:rPr>
          <w:rtl/>
        </w:rPr>
        <w:t xml:space="preserve"> </w:t>
      </w:r>
      <w:r w:rsidR="004F13EA" w:rsidRPr="006E2BC7">
        <w:rPr>
          <w:rFonts w:hint="eastAsia"/>
          <w:rtl/>
        </w:rPr>
        <w:t>الفرعية</w:t>
      </w:r>
      <w:r w:rsidR="004F13EA" w:rsidRPr="006E2BC7">
        <w:rPr>
          <w:rtl/>
        </w:rPr>
        <w:t xml:space="preserve"> </w:t>
      </w:r>
      <w:r w:rsidR="004F13EA" w:rsidRPr="006E2BC7">
        <w:rPr>
          <w:rFonts w:hint="eastAsia"/>
          <w:rtl/>
        </w:rPr>
        <w:t>أو</w:t>
      </w:r>
      <w:r w:rsidR="004F13EA" w:rsidRPr="006E2BC7">
        <w:rPr>
          <w:rtl/>
        </w:rPr>
        <w:t xml:space="preserve"> </w:t>
      </w:r>
      <w:r w:rsidR="004F13EA" w:rsidRPr="006E2BC7">
        <w:rPr>
          <w:rFonts w:hint="eastAsia"/>
          <w:rtl/>
        </w:rPr>
        <w:t>المناطق،</w:t>
      </w:r>
      <w:r w:rsidR="004F13EA" w:rsidRPr="006E2BC7">
        <w:rPr>
          <w:rtl/>
        </w:rPr>
        <w:t xml:space="preserve"> </w:t>
      </w:r>
      <w:r w:rsidR="004F13EA" w:rsidRPr="006E2BC7">
        <w:rPr>
          <w:rFonts w:hint="eastAsia"/>
          <w:rtl/>
        </w:rPr>
        <w:t>وتحديد</w:t>
      </w:r>
      <w:r w:rsidR="004F13EA" w:rsidRPr="006E2BC7">
        <w:rPr>
          <w:rtl/>
        </w:rPr>
        <w:t xml:space="preserve"> </w:t>
      </w:r>
      <w:r w:rsidR="004F13EA" w:rsidRPr="006E2BC7">
        <w:rPr>
          <w:rFonts w:hint="eastAsia"/>
          <w:rtl/>
        </w:rPr>
        <w:t>ما</w:t>
      </w:r>
      <w:r w:rsidR="004F13EA" w:rsidRPr="006E2BC7">
        <w:rPr>
          <w:rtl/>
        </w:rPr>
        <w:t xml:space="preserve"> </w:t>
      </w:r>
      <w:r w:rsidR="004F13EA" w:rsidRPr="006E2BC7">
        <w:rPr>
          <w:rFonts w:hint="eastAsia"/>
          <w:rtl/>
        </w:rPr>
        <w:t>يتصل</w:t>
      </w:r>
      <w:r w:rsidR="004F13EA" w:rsidRPr="006E2BC7">
        <w:rPr>
          <w:rtl/>
        </w:rPr>
        <w:t xml:space="preserve"> </w:t>
      </w:r>
      <w:r w:rsidR="004F13EA" w:rsidRPr="006E2BC7">
        <w:rPr>
          <w:rFonts w:hint="eastAsia"/>
          <w:rtl/>
        </w:rPr>
        <w:t>بها</w:t>
      </w:r>
      <w:r w:rsidR="004F13EA" w:rsidRPr="006E2BC7">
        <w:rPr>
          <w:rtl/>
        </w:rPr>
        <w:t xml:space="preserve"> </w:t>
      </w:r>
      <w:r w:rsidR="004F13EA" w:rsidRPr="006E2BC7">
        <w:rPr>
          <w:rFonts w:hint="eastAsia"/>
          <w:rtl/>
        </w:rPr>
        <w:t>من</w:t>
      </w:r>
      <w:r w:rsidR="004F13EA" w:rsidRPr="006E2BC7">
        <w:rPr>
          <w:rtl/>
        </w:rPr>
        <w:t xml:space="preserve"> </w:t>
      </w:r>
      <w:r w:rsidR="004F13EA" w:rsidRPr="006E2BC7">
        <w:rPr>
          <w:rFonts w:hint="eastAsia"/>
          <w:rtl/>
        </w:rPr>
        <w:t>أفضل</w:t>
      </w:r>
      <w:r w:rsidR="004F13EA" w:rsidRPr="006E2BC7">
        <w:rPr>
          <w:rtl/>
        </w:rPr>
        <w:t xml:space="preserve"> </w:t>
      </w:r>
      <w:r w:rsidR="004F13EA" w:rsidRPr="006E2BC7">
        <w:rPr>
          <w:rFonts w:hint="eastAsia"/>
          <w:rtl/>
        </w:rPr>
        <w:t>الممارسات</w:t>
      </w:r>
      <w:r w:rsidR="004F13EA" w:rsidRPr="006E2BC7">
        <w:t>.</w:t>
      </w:r>
    </w:p>
    <w:p w:rsidR="00C12DED" w:rsidRPr="005C38BC" w:rsidRDefault="005C46D3" w:rsidP="006E2BC7">
      <w:pPr>
        <w:rPr>
          <w:rtl/>
        </w:rPr>
      </w:pPr>
      <w:ins w:id="159" w:author="Aly, Abdullah" w:date="2017-09-22T11:29:00Z">
        <w:r w:rsidRPr="005C38BC">
          <w:t>3</w:t>
        </w:r>
      </w:ins>
      <w:del w:id="160" w:author="Aly, Abdullah" w:date="2017-09-22T11:28:00Z">
        <w:r w:rsidR="00EF1086" w:rsidRPr="005C38BC" w:rsidDel="005C46D3">
          <w:delText>2</w:delText>
        </w:r>
      </w:del>
      <w:r w:rsidR="00EF1086" w:rsidRPr="005C38BC">
        <w:t>.2</w:t>
      </w:r>
      <w:r w:rsidR="00EF1086" w:rsidRPr="005C38BC">
        <w:tab/>
      </w:r>
      <w:r w:rsidR="00EF1086" w:rsidRPr="005C38BC">
        <w:rPr>
          <w:rFonts w:hint="eastAsia"/>
          <w:rtl/>
        </w:rPr>
        <w:t>دراسة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كيف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يمكن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لنقل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المعلومات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والمعارف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الفنية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والتدريب،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وتنمية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القدرات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المؤسسية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والبشرية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تعزيز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قدرة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البلدان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النامية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على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الحد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من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المخاطر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المرتبطة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بالمعدات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ذات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الجودة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المنخفضة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وقضايا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قابلية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التشغيل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البيني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للمعدات،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ودراسة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أنظمة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تبادل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المعلومات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على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نحو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فعّال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للمساعدة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في هذا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العمل</w:t>
      </w:r>
      <w:r w:rsidR="00EF1086" w:rsidRPr="005C38BC">
        <w:rPr>
          <w:rtl/>
        </w:rPr>
        <w:t>.</w:t>
      </w:r>
    </w:p>
    <w:p w:rsidR="00C12DED" w:rsidRPr="005C38BC" w:rsidDel="00F06C97" w:rsidRDefault="00EF1086" w:rsidP="00F06C97">
      <w:pPr>
        <w:rPr>
          <w:del w:id="161" w:author="Manafikhi, Muwafaq" w:date="2017-10-05T17:14:00Z"/>
          <w:rtl/>
        </w:rPr>
      </w:pPr>
      <w:del w:id="162" w:author="Aly, Abdullah" w:date="2017-09-22T11:28:00Z">
        <w:r w:rsidRPr="005C38BC" w:rsidDel="005C46D3">
          <w:delText>3.2</w:delText>
        </w:r>
        <w:r w:rsidRPr="005C38BC" w:rsidDel="005C46D3">
          <w:tab/>
        </w:r>
        <w:r w:rsidRPr="005C38BC" w:rsidDel="005C46D3">
          <w:rPr>
            <w:rFonts w:hint="eastAsia"/>
            <w:rtl/>
          </w:rPr>
          <w:delText>دراسة</w:delText>
        </w:r>
        <w:r w:rsidRPr="005C38BC" w:rsidDel="005C46D3">
          <w:rPr>
            <w:rtl/>
          </w:rPr>
          <w:delText xml:space="preserve"> </w:delText>
        </w:r>
        <w:r w:rsidRPr="005C38BC" w:rsidDel="005C46D3">
          <w:rPr>
            <w:rFonts w:hint="eastAsia"/>
            <w:rtl/>
          </w:rPr>
          <w:delText>الاتجاهات</w:delText>
        </w:r>
        <w:r w:rsidRPr="005C38BC" w:rsidDel="005C46D3">
          <w:rPr>
            <w:rtl/>
          </w:rPr>
          <w:delText xml:space="preserve"> </w:delText>
        </w:r>
        <w:r w:rsidRPr="005C38BC" w:rsidDel="005C46D3">
          <w:rPr>
            <w:rFonts w:hint="eastAsia"/>
            <w:rtl/>
          </w:rPr>
          <w:delText>العالمية</w:delText>
        </w:r>
        <w:r w:rsidRPr="005C38BC" w:rsidDel="005C46D3">
          <w:rPr>
            <w:rtl/>
          </w:rPr>
          <w:delText xml:space="preserve"> </w:delText>
        </w:r>
        <w:r w:rsidRPr="005C38BC" w:rsidDel="005C46D3">
          <w:rPr>
            <w:rFonts w:hint="eastAsia"/>
            <w:rtl/>
          </w:rPr>
          <w:delText>المتعلقة</w:delText>
        </w:r>
        <w:r w:rsidRPr="005C38BC" w:rsidDel="005C46D3">
          <w:rPr>
            <w:rtl/>
          </w:rPr>
          <w:delText xml:space="preserve"> </w:delText>
        </w:r>
        <w:r w:rsidRPr="005C38BC" w:rsidDel="005C46D3">
          <w:rPr>
            <w:rFonts w:hint="eastAsia"/>
            <w:rtl/>
          </w:rPr>
          <w:delText>بهذه</w:delText>
        </w:r>
        <w:r w:rsidRPr="005C38BC" w:rsidDel="005C46D3">
          <w:rPr>
            <w:rtl/>
          </w:rPr>
          <w:delText xml:space="preserve"> </w:delText>
        </w:r>
        <w:r w:rsidRPr="005C38BC" w:rsidDel="005C46D3">
          <w:rPr>
            <w:rFonts w:hint="eastAsia"/>
            <w:rtl/>
          </w:rPr>
          <w:delText>الأمور</w:delText>
        </w:r>
        <w:r w:rsidRPr="005C38BC" w:rsidDel="005C46D3">
          <w:rPr>
            <w:rtl/>
          </w:rPr>
          <w:delText>.</w:delText>
        </w:r>
      </w:del>
    </w:p>
    <w:p w:rsidR="00C12DED" w:rsidRPr="005C38BC" w:rsidRDefault="00EF1086" w:rsidP="006E2BC7">
      <w:pPr>
        <w:rPr>
          <w:spacing w:val="-4"/>
          <w:rtl/>
        </w:rPr>
      </w:pPr>
      <w:r w:rsidRPr="005C38BC">
        <w:rPr>
          <w:spacing w:val="-4"/>
        </w:rPr>
        <w:t>4.2</w:t>
      </w:r>
      <w:r w:rsidRPr="005C38BC">
        <w:rPr>
          <w:spacing w:val="-4"/>
        </w:rPr>
        <w:tab/>
      </w:r>
      <w:r w:rsidRPr="005C38BC">
        <w:rPr>
          <w:rFonts w:hint="eastAsia"/>
          <w:spacing w:val="-4"/>
          <w:rtl/>
        </w:rPr>
        <w:t>وضع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منهجية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لتنفيذ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هذه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المسألة،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ولا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سيّما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جمع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البيّنات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والمعلومات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المتعلقة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بأفضل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الممارسات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المعمول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بها حالياً،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يؤخذ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بها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لإقامة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برامج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المطابقة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وقابلية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التشغيل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البيني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مع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مراعاة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التقدم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الذي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تحرزه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جميع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قطاعات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الاتحاد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الدولي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للاتصالات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في هذا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الصدد</w:t>
      </w:r>
      <w:r w:rsidR="00CC70B7">
        <w:rPr>
          <w:rFonts w:hint="cs"/>
          <w:spacing w:val="-4"/>
          <w:rtl/>
        </w:rPr>
        <w:t>.</w:t>
      </w:r>
    </w:p>
    <w:p w:rsidR="00C12DED" w:rsidRPr="005C38BC" w:rsidRDefault="00EF1086" w:rsidP="006E2BC7">
      <w:pPr>
        <w:rPr>
          <w:rtl/>
        </w:rPr>
      </w:pPr>
      <w:r w:rsidRPr="005C38BC">
        <w:t>5.2</w:t>
      </w:r>
      <w:r w:rsidRPr="005C38BC">
        <w:tab/>
      </w:r>
      <w:r w:rsidRPr="005C38BC">
        <w:rPr>
          <w:rFonts w:hint="eastAsia"/>
          <w:rtl/>
        </w:rPr>
        <w:t>تصميم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تقنيات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للنهوض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بتنسيق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نظم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المطابقة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وقابلية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التشغيل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البيني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لتحسين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التكامل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الإقليمي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والمساهمة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في سد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الفجوة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التقييسية،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وبالتالي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تقليص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الفجوة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الرقمية</w:t>
      </w:r>
      <w:r w:rsidR="00CC70B7">
        <w:rPr>
          <w:rFonts w:hint="cs"/>
          <w:rtl/>
        </w:rPr>
        <w:t>.</w:t>
      </w:r>
    </w:p>
    <w:p w:rsidR="00C12DED" w:rsidRPr="005C38BC" w:rsidRDefault="00EF1086" w:rsidP="006E2BC7">
      <w:pPr>
        <w:rPr>
          <w:rtl/>
        </w:rPr>
      </w:pPr>
      <w:r w:rsidRPr="005C38BC">
        <w:t>6.2</w:t>
      </w:r>
      <w:r w:rsidRPr="005C38BC">
        <w:rPr>
          <w:rtl/>
        </w:rPr>
        <w:tab/>
      </w:r>
      <w:r w:rsidRPr="005C38BC">
        <w:rPr>
          <w:rFonts w:hint="eastAsia"/>
          <w:rtl/>
        </w:rPr>
        <w:t>توفير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معلومات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عن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وضع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اتفاقات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الاعتراف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المتبادل</w:t>
      </w:r>
      <w:r w:rsidRPr="005C38BC">
        <w:rPr>
          <w:rtl/>
        </w:rPr>
        <w:t xml:space="preserve"> </w:t>
      </w:r>
      <w:r w:rsidRPr="005C38BC">
        <w:t>(MRA)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بين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البلدان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وإرشادات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بشأن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المفاهيم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والإجراءات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اللازمة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لوضع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وتدبُّر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هذه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الاتفاقات</w:t>
      </w:r>
      <w:r w:rsidR="00CC70B7">
        <w:rPr>
          <w:rFonts w:hint="cs"/>
          <w:rtl/>
        </w:rPr>
        <w:t>.</w:t>
      </w:r>
    </w:p>
    <w:p w:rsidR="00C12DED" w:rsidRDefault="00EF1086" w:rsidP="006E2BC7">
      <w:pPr>
        <w:rPr>
          <w:spacing w:val="-4"/>
          <w:rtl/>
        </w:rPr>
      </w:pPr>
      <w:r w:rsidRPr="005C38BC">
        <w:rPr>
          <w:spacing w:val="-4"/>
        </w:rPr>
        <w:t>7.2</w:t>
      </w:r>
      <w:r w:rsidRPr="005C38BC">
        <w:rPr>
          <w:spacing w:val="-4"/>
          <w:rtl/>
        </w:rPr>
        <w:tab/>
      </w:r>
      <w:r w:rsidRPr="005C38BC">
        <w:rPr>
          <w:rFonts w:hint="eastAsia"/>
          <w:spacing w:val="-4"/>
          <w:rtl/>
        </w:rPr>
        <w:t>تقنيات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مراقبة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السوق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وإدامة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نظم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المطابقة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وقابلية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التشغيل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البيني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لضمان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مصداقية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نسق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تقييم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المطابقة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المعمول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به</w:t>
      </w:r>
      <w:r w:rsidR="00F52CD4">
        <w:rPr>
          <w:rFonts w:hint="cs"/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وإمكانية</w:t>
      </w:r>
      <w:r w:rsidR="00F52CD4">
        <w:rPr>
          <w:rFonts w:hint="cs"/>
          <w:spacing w:val="-4"/>
          <w:rtl/>
        </w:rPr>
        <w:t> </w:t>
      </w:r>
      <w:r w:rsidRPr="005C38BC">
        <w:rPr>
          <w:rFonts w:hint="eastAsia"/>
          <w:spacing w:val="-4"/>
          <w:rtl/>
        </w:rPr>
        <w:t>استدامته</w:t>
      </w:r>
      <w:r w:rsidRPr="005C38BC">
        <w:rPr>
          <w:spacing w:val="-4"/>
          <w:rtl/>
        </w:rPr>
        <w:t>.</w:t>
      </w:r>
    </w:p>
    <w:p w:rsidR="005C46D3" w:rsidRPr="005C38BC" w:rsidRDefault="005C46D3" w:rsidP="00006A5B">
      <w:pPr>
        <w:keepNext/>
        <w:rPr>
          <w:ins w:id="163" w:author="Aly, Abdullah" w:date="2017-09-22T11:29:00Z"/>
          <w:spacing w:val="-4"/>
          <w:rtl/>
          <w:lang w:bidi="ar-EG"/>
        </w:rPr>
      </w:pPr>
      <w:ins w:id="164" w:author="Aly, Abdullah" w:date="2017-09-22T11:29:00Z">
        <w:r w:rsidRPr="005C38BC">
          <w:rPr>
            <w:spacing w:val="-4"/>
          </w:rPr>
          <w:t>8.2</w:t>
        </w:r>
        <w:r w:rsidRPr="005C38BC">
          <w:rPr>
            <w:spacing w:val="-4"/>
            <w:rtl/>
          </w:rPr>
          <w:tab/>
        </w:r>
      </w:ins>
      <w:ins w:id="165" w:author="AWAAD, Suhaila" w:date="2017-09-27T17:42:00Z">
        <w:r w:rsidR="004F13EA" w:rsidRPr="005C38BC">
          <w:rPr>
            <w:rFonts w:hint="eastAsia"/>
            <w:spacing w:val="-4"/>
            <w:rtl/>
          </w:rPr>
          <w:t>التقنيات</w:t>
        </w:r>
        <w:r w:rsidR="004F13EA" w:rsidRPr="005C38BC">
          <w:rPr>
            <w:spacing w:val="-4"/>
            <w:rtl/>
          </w:rPr>
          <w:t xml:space="preserve"> </w:t>
        </w:r>
        <w:r w:rsidR="004F13EA" w:rsidRPr="005C38BC">
          <w:rPr>
            <w:rFonts w:hint="eastAsia"/>
            <w:spacing w:val="-4"/>
            <w:rtl/>
          </w:rPr>
          <w:t>وأفضل</w:t>
        </w:r>
        <w:r w:rsidR="004F13EA" w:rsidRPr="005C38BC">
          <w:rPr>
            <w:spacing w:val="-4"/>
            <w:rtl/>
          </w:rPr>
          <w:t xml:space="preserve"> </w:t>
        </w:r>
        <w:r w:rsidR="004F13EA" w:rsidRPr="005C38BC">
          <w:rPr>
            <w:rFonts w:hint="eastAsia"/>
            <w:spacing w:val="-4"/>
            <w:rtl/>
          </w:rPr>
          <w:t>الممارسات</w:t>
        </w:r>
        <w:r w:rsidR="004F13EA" w:rsidRPr="005C38BC">
          <w:rPr>
            <w:spacing w:val="-4"/>
            <w:rtl/>
          </w:rPr>
          <w:t xml:space="preserve"> </w:t>
        </w:r>
        <w:r w:rsidR="004F13EA" w:rsidRPr="005C38BC">
          <w:rPr>
            <w:rFonts w:hint="eastAsia"/>
            <w:spacing w:val="-4"/>
            <w:rtl/>
          </w:rPr>
          <w:t>المتعلقة</w:t>
        </w:r>
        <w:r w:rsidR="004F13EA" w:rsidRPr="005C38BC">
          <w:rPr>
            <w:spacing w:val="-4"/>
            <w:rtl/>
          </w:rPr>
          <w:t xml:space="preserve"> </w:t>
        </w:r>
        <w:r w:rsidR="004F13EA" w:rsidRPr="005C38BC">
          <w:rPr>
            <w:rFonts w:hint="eastAsia"/>
            <w:spacing w:val="-4"/>
            <w:rtl/>
          </w:rPr>
          <w:t>بمكافحة</w:t>
        </w:r>
        <w:r w:rsidR="004F13EA" w:rsidRPr="005C38BC">
          <w:rPr>
            <w:spacing w:val="-4"/>
            <w:rtl/>
          </w:rPr>
          <w:t xml:space="preserve"> </w:t>
        </w:r>
        <w:r w:rsidR="004F13EA" w:rsidRPr="005C38BC">
          <w:rPr>
            <w:rFonts w:hint="eastAsia"/>
            <w:spacing w:val="-4"/>
            <w:rtl/>
          </w:rPr>
          <w:t>الأجهزة</w:t>
        </w:r>
        <w:r w:rsidR="004F13EA" w:rsidRPr="005C38BC">
          <w:rPr>
            <w:spacing w:val="-4"/>
            <w:rtl/>
          </w:rPr>
          <w:t xml:space="preserve"> </w:t>
        </w:r>
      </w:ins>
      <w:ins w:id="166" w:author="Manafikhi, Muwafaq" w:date="2017-10-05T16:31:00Z">
        <w:r w:rsidR="00CE7C53">
          <w:rPr>
            <w:rFonts w:hint="cs"/>
            <w:spacing w:val="-4"/>
            <w:rtl/>
          </w:rPr>
          <w:t xml:space="preserve">الزائفة </w:t>
        </w:r>
      </w:ins>
      <w:ins w:id="167" w:author="AWAAD, Suhaila" w:date="2017-09-27T17:42:00Z">
        <w:r w:rsidR="004F13EA" w:rsidRPr="005C38BC">
          <w:rPr>
            <w:rFonts w:hint="eastAsia"/>
            <w:spacing w:val="-4"/>
            <w:rtl/>
          </w:rPr>
          <w:t>وغير</w:t>
        </w:r>
        <w:r w:rsidR="004F13EA" w:rsidRPr="005C38BC">
          <w:rPr>
            <w:spacing w:val="-4"/>
            <w:rtl/>
          </w:rPr>
          <w:t xml:space="preserve"> </w:t>
        </w:r>
        <w:r w:rsidR="004F13EA" w:rsidRPr="005C38BC">
          <w:rPr>
            <w:rFonts w:hint="eastAsia"/>
            <w:spacing w:val="-4"/>
            <w:rtl/>
          </w:rPr>
          <w:t>المستوفية</w:t>
        </w:r>
        <w:r w:rsidR="004F13EA" w:rsidRPr="005C38BC">
          <w:rPr>
            <w:spacing w:val="-4"/>
            <w:rtl/>
          </w:rPr>
          <w:t xml:space="preserve"> </w:t>
        </w:r>
        <w:r w:rsidR="004F13EA" w:rsidRPr="005C38BC">
          <w:rPr>
            <w:rFonts w:hint="eastAsia"/>
            <w:spacing w:val="-4"/>
            <w:rtl/>
          </w:rPr>
          <w:t>للمعايير</w:t>
        </w:r>
        <w:r w:rsidR="004F13EA" w:rsidRPr="005C38BC">
          <w:rPr>
            <w:spacing w:val="-4"/>
            <w:rtl/>
          </w:rPr>
          <w:t xml:space="preserve"> </w:t>
        </w:r>
        <w:r w:rsidR="004F13EA" w:rsidRPr="005C38BC">
          <w:rPr>
            <w:rFonts w:hint="eastAsia"/>
            <w:spacing w:val="-4"/>
            <w:rtl/>
          </w:rPr>
          <w:t>والم</w:t>
        </w:r>
      </w:ins>
      <w:ins w:id="168" w:author="AWAAD, Suhaila" w:date="2017-09-28T09:32:00Z">
        <w:r w:rsidR="00A2319E" w:rsidRPr="005C38BC">
          <w:rPr>
            <w:rFonts w:hint="eastAsia"/>
            <w:spacing w:val="-4"/>
            <w:rtl/>
          </w:rPr>
          <w:t>غشوشة</w:t>
        </w:r>
      </w:ins>
      <w:ins w:id="169" w:author="AWAAD, Suhaila" w:date="2017-09-27T17:42:00Z">
        <w:r w:rsidR="004F13EA" w:rsidRPr="005C38BC">
          <w:rPr>
            <w:spacing w:val="-4"/>
            <w:rtl/>
          </w:rPr>
          <w:t>:</w:t>
        </w:r>
      </w:ins>
    </w:p>
    <w:p w:rsidR="005C46D3" w:rsidRPr="006E2BC7" w:rsidRDefault="005C46D3" w:rsidP="006E2BC7">
      <w:pPr>
        <w:pStyle w:val="enumlev1"/>
        <w:rPr>
          <w:ins w:id="170" w:author="Aly, Abdullah" w:date="2017-09-22T11:30:00Z"/>
          <w:rtl/>
          <w:lang w:bidi="ar-EG"/>
        </w:rPr>
      </w:pPr>
      <w:ins w:id="171" w:author="Aly, Abdullah" w:date="2017-09-22T11:30:00Z">
        <w:r w:rsidRPr="006E2BC7">
          <w:rPr>
            <w:rtl/>
            <w:lang w:bidi="ar-EG"/>
          </w:rPr>
          <w:t>-</w:t>
        </w:r>
        <w:r w:rsidRPr="006E2BC7">
          <w:rPr>
            <w:rtl/>
            <w:lang w:bidi="ar-EG"/>
          </w:rPr>
          <w:tab/>
        </w:r>
      </w:ins>
      <w:ins w:id="172" w:author="Aly, Abdullah" w:date="2017-09-22T11:34:00Z">
        <w:r w:rsidRPr="006E2BC7">
          <w:rPr>
            <w:rFonts w:hint="eastAsia"/>
            <w:rtl/>
          </w:rPr>
          <w:t>إعداد</w:t>
        </w:r>
        <w:r w:rsidRPr="006E2BC7">
          <w:rPr>
            <w:rtl/>
          </w:rPr>
          <w:t xml:space="preserve"> </w:t>
        </w:r>
        <w:r w:rsidRPr="006E2BC7">
          <w:rPr>
            <w:rFonts w:hint="eastAsia"/>
            <w:rtl/>
          </w:rPr>
          <w:t>وتوثيق</w:t>
        </w:r>
        <w:r w:rsidRPr="006E2BC7">
          <w:rPr>
            <w:rtl/>
          </w:rPr>
          <w:t xml:space="preserve"> </w:t>
        </w:r>
        <w:r w:rsidRPr="006E2BC7">
          <w:rPr>
            <w:rFonts w:hint="eastAsia"/>
            <w:rtl/>
          </w:rPr>
          <w:t>أمثلة</w:t>
        </w:r>
        <w:r w:rsidRPr="006E2BC7">
          <w:rPr>
            <w:rtl/>
          </w:rPr>
          <w:t xml:space="preserve"> </w:t>
        </w:r>
        <w:r w:rsidRPr="006E2BC7">
          <w:rPr>
            <w:rFonts w:hint="eastAsia"/>
            <w:rtl/>
          </w:rPr>
          <w:t>لأفضل</w:t>
        </w:r>
        <w:r w:rsidRPr="006E2BC7">
          <w:rPr>
            <w:rtl/>
          </w:rPr>
          <w:t xml:space="preserve"> </w:t>
        </w:r>
        <w:r w:rsidRPr="006E2BC7">
          <w:rPr>
            <w:rFonts w:hint="eastAsia"/>
            <w:rtl/>
          </w:rPr>
          <w:t>الممارسات</w:t>
        </w:r>
        <w:r w:rsidRPr="006E2BC7">
          <w:rPr>
            <w:rtl/>
          </w:rPr>
          <w:t xml:space="preserve"> </w:t>
        </w:r>
        <w:r w:rsidRPr="006E2BC7">
          <w:rPr>
            <w:rFonts w:hint="eastAsia"/>
            <w:rtl/>
          </w:rPr>
          <w:t>للحد</w:t>
        </w:r>
        <w:r w:rsidRPr="006E2BC7">
          <w:rPr>
            <w:rtl/>
          </w:rPr>
          <w:t xml:space="preserve"> </w:t>
        </w:r>
        <w:r w:rsidRPr="006E2BC7">
          <w:rPr>
            <w:rFonts w:hint="eastAsia"/>
            <w:rtl/>
          </w:rPr>
          <w:t>من</w:t>
        </w:r>
        <w:r w:rsidRPr="006E2BC7">
          <w:rPr>
            <w:rtl/>
          </w:rPr>
          <w:t xml:space="preserve"> </w:t>
        </w:r>
        <w:r w:rsidRPr="006E2BC7">
          <w:rPr>
            <w:rFonts w:hint="eastAsia"/>
            <w:rtl/>
          </w:rPr>
          <w:t>الأجهزة</w:t>
        </w:r>
        <w:r w:rsidRPr="006E2BC7">
          <w:rPr>
            <w:rtl/>
          </w:rPr>
          <w:t xml:space="preserve"> </w:t>
        </w:r>
      </w:ins>
      <w:ins w:id="173" w:author="Manafikhi, Muwafaq" w:date="2017-10-05T16:31:00Z">
        <w:r w:rsidR="00CE7C53">
          <w:rPr>
            <w:rFonts w:hint="cs"/>
            <w:rtl/>
          </w:rPr>
          <w:t>الزائفة</w:t>
        </w:r>
      </w:ins>
      <w:ins w:id="174" w:author="AWAAD, Suhaila" w:date="2017-09-28T10:14:00Z">
        <w:r w:rsidR="00676D11" w:rsidRPr="005C38BC">
          <w:rPr>
            <w:rtl/>
          </w:rPr>
          <w:t xml:space="preserve"> </w:t>
        </w:r>
        <w:r w:rsidR="00676D11" w:rsidRPr="005C38BC">
          <w:rPr>
            <w:rFonts w:hint="eastAsia"/>
            <w:rtl/>
          </w:rPr>
          <w:t>والمغشوشة</w:t>
        </w:r>
      </w:ins>
      <w:ins w:id="175" w:author="Aly, Abdullah" w:date="2017-09-22T11:34:00Z">
        <w:r w:rsidRPr="006E2BC7">
          <w:rPr>
            <w:rFonts w:hint="eastAsia"/>
            <w:rtl/>
          </w:rPr>
          <w:t>،</w:t>
        </w:r>
        <w:r w:rsidRPr="006E2BC7">
          <w:rPr>
            <w:rtl/>
          </w:rPr>
          <w:t xml:space="preserve"> </w:t>
        </w:r>
        <w:r w:rsidRPr="006E2BC7">
          <w:rPr>
            <w:rFonts w:hint="eastAsia"/>
            <w:rtl/>
          </w:rPr>
          <w:t>من</w:t>
        </w:r>
        <w:r w:rsidRPr="006E2BC7">
          <w:rPr>
            <w:rtl/>
          </w:rPr>
          <w:t xml:space="preserve"> </w:t>
        </w:r>
        <w:r w:rsidRPr="006E2BC7">
          <w:rPr>
            <w:rFonts w:hint="eastAsia"/>
            <w:rtl/>
          </w:rPr>
          <w:t>أجل</w:t>
        </w:r>
        <w:r w:rsidRPr="006E2BC7">
          <w:rPr>
            <w:rtl/>
          </w:rPr>
          <w:t xml:space="preserve"> </w:t>
        </w:r>
        <w:r w:rsidRPr="006E2BC7">
          <w:rPr>
            <w:rFonts w:hint="eastAsia"/>
            <w:rtl/>
          </w:rPr>
          <w:t>نشرها</w:t>
        </w:r>
        <w:r w:rsidRPr="006E2BC7">
          <w:rPr>
            <w:rtl/>
          </w:rPr>
          <w:t xml:space="preserve"> </w:t>
        </w:r>
      </w:ins>
      <w:ins w:id="176" w:author="Manafikhi, Muwafaq" w:date="2017-10-05T16:32:00Z">
        <w:r w:rsidR="00CE7C53">
          <w:rPr>
            <w:rFonts w:hint="cs"/>
            <w:rtl/>
          </w:rPr>
          <w:t xml:space="preserve">على </w:t>
        </w:r>
      </w:ins>
      <w:ins w:id="177" w:author="Aly, Abdullah" w:date="2017-09-22T11:34:00Z">
        <w:r w:rsidRPr="006E2BC7">
          <w:rPr>
            <w:rFonts w:hint="eastAsia"/>
            <w:rtl/>
          </w:rPr>
          <w:t>الدول</w:t>
        </w:r>
        <w:r w:rsidRPr="006E2BC7">
          <w:rPr>
            <w:rtl/>
          </w:rPr>
          <w:t xml:space="preserve"> </w:t>
        </w:r>
        <w:r w:rsidRPr="006E2BC7">
          <w:rPr>
            <w:rFonts w:hint="eastAsia"/>
            <w:rtl/>
          </w:rPr>
          <w:t>الأعضاء</w:t>
        </w:r>
        <w:r w:rsidRPr="006E2BC7">
          <w:rPr>
            <w:rtl/>
          </w:rPr>
          <w:t xml:space="preserve"> </w:t>
        </w:r>
        <w:r w:rsidRPr="006E2BC7">
          <w:rPr>
            <w:rFonts w:hint="eastAsia"/>
            <w:rtl/>
          </w:rPr>
          <w:t>في الاتحاد</w:t>
        </w:r>
        <w:r w:rsidRPr="006E2BC7">
          <w:rPr>
            <w:rtl/>
          </w:rPr>
          <w:t xml:space="preserve"> </w:t>
        </w:r>
        <w:r w:rsidRPr="006E2BC7">
          <w:rPr>
            <w:rFonts w:hint="eastAsia"/>
            <w:rtl/>
          </w:rPr>
          <w:t>وأعضاء القطاع؛</w:t>
        </w:r>
      </w:ins>
    </w:p>
    <w:p w:rsidR="005C46D3" w:rsidRPr="006E2BC7" w:rsidRDefault="005C46D3" w:rsidP="006E2BC7">
      <w:pPr>
        <w:pStyle w:val="enumlev1"/>
        <w:rPr>
          <w:ins w:id="178" w:author="Aly, Abdullah" w:date="2017-09-22T11:30:00Z"/>
          <w:rtl/>
          <w:lang w:bidi="ar-EG"/>
        </w:rPr>
      </w:pPr>
      <w:ins w:id="179" w:author="Aly, Abdullah" w:date="2017-09-22T11:30:00Z">
        <w:r w:rsidRPr="006E2BC7">
          <w:rPr>
            <w:rtl/>
            <w:lang w:bidi="ar-EG"/>
          </w:rPr>
          <w:t>-</w:t>
        </w:r>
        <w:r w:rsidRPr="006E2BC7">
          <w:rPr>
            <w:rtl/>
            <w:lang w:bidi="ar-EG"/>
          </w:rPr>
          <w:tab/>
        </w:r>
      </w:ins>
      <w:ins w:id="180" w:author="Aly, Abdullah" w:date="2017-09-22T11:34:00Z">
        <w:r w:rsidRPr="006E2BC7">
          <w:rPr>
            <w:rFonts w:hint="eastAsia"/>
            <w:rtl/>
          </w:rPr>
          <w:t>إعداد</w:t>
        </w:r>
        <w:r w:rsidRPr="006E2BC7">
          <w:rPr>
            <w:rtl/>
          </w:rPr>
          <w:t xml:space="preserve"> </w:t>
        </w:r>
        <w:r w:rsidRPr="006E2BC7">
          <w:rPr>
            <w:rFonts w:hint="eastAsia"/>
            <w:rtl/>
          </w:rPr>
          <w:t>مبادئ</w:t>
        </w:r>
        <w:r w:rsidRPr="006E2BC7">
          <w:rPr>
            <w:rtl/>
          </w:rPr>
          <w:t xml:space="preserve"> </w:t>
        </w:r>
        <w:r w:rsidRPr="006E2BC7">
          <w:rPr>
            <w:rFonts w:hint="eastAsia"/>
            <w:rtl/>
          </w:rPr>
          <w:t>توجيهية</w:t>
        </w:r>
        <w:r w:rsidRPr="006E2BC7">
          <w:rPr>
            <w:rtl/>
          </w:rPr>
          <w:t xml:space="preserve"> </w:t>
        </w:r>
        <w:r w:rsidRPr="006E2BC7">
          <w:rPr>
            <w:rFonts w:hint="eastAsia"/>
            <w:rtl/>
          </w:rPr>
          <w:t>ومنهجيات</w:t>
        </w:r>
        <w:r w:rsidRPr="006E2BC7">
          <w:rPr>
            <w:rtl/>
          </w:rPr>
          <w:t xml:space="preserve"> </w:t>
        </w:r>
        <w:r w:rsidRPr="006E2BC7">
          <w:rPr>
            <w:rFonts w:hint="eastAsia"/>
            <w:rtl/>
          </w:rPr>
          <w:t>ومنشورات</w:t>
        </w:r>
        <w:r w:rsidRPr="006E2BC7">
          <w:rPr>
            <w:rtl/>
          </w:rPr>
          <w:t xml:space="preserve"> </w:t>
        </w:r>
        <w:r w:rsidRPr="006E2BC7">
          <w:rPr>
            <w:rFonts w:hint="eastAsia"/>
            <w:rtl/>
          </w:rPr>
          <w:t>تساعد</w:t>
        </w:r>
        <w:r w:rsidRPr="006E2BC7">
          <w:rPr>
            <w:rtl/>
          </w:rPr>
          <w:t xml:space="preserve"> </w:t>
        </w:r>
        <w:r w:rsidRPr="006E2BC7">
          <w:rPr>
            <w:rFonts w:hint="eastAsia"/>
            <w:rtl/>
          </w:rPr>
          <w:t>الدول</w:t>
        </w:r>
        <w:r w:rsidRPr="006E2BC7">
          <w:rPr>
            <w:rtl/>
          </w:rPr>
          <w:t xml:space="preserve"> </w:t>
        </w:r>
        <w:r w:rsidRPr="006E2BC7">
          <w:rPr>
            <w:rFonts w:hint="eastAsia"/>
            <w:rtl/>
          </w:rPr>
          <w:t>النامية</w:t>
        </w:r>
        <w:r w:rsidRPr="006E2BC7">
          <w:rPr>
            <w:rtl/>
          </w:rPr>
          <w:t xml:space="preserve"> </w:t>
        </w:r>
        <w:r w:rsidRPr="006E2BC7">
          <w:rPr>
            <w:rFonts w:hint="eastAsia"/>
            <w:rtl/>
          </w:rPr>
          <w:t>في التعرف</w:t>
        </w:r>
        <w:r w:rsidRPr="006E2BC7">
          <w:rPr>
            <w:rtl/>
          </w:rPr>
          <w:t xml:space="preserve"> </w:t>
        </w:r>
        <w:r w:rsidRPr="006E2BC7">
          <w:rPr>
            <w:rFonts w:hint="eastAsia"/>
            <w:rtl/>
          </w:rPr>
          <w:t>على</w:t>
        </w:r>
        <w:r w:rsidRPr="006E2BC7">
          <w:rPr>
            <w:rtl/>
          </w:rPr>
          <w:t xml:space="preserve"> </w:t>
        </w:r>
        <w:r w:rsidRPr="006E2BC7">
          <w:rPr>
            <w:rFonts w:hint="eastAsia"/>
            <w:rtl/>
          </w:rPr>
          <w:t>الأجهزة</w:t>
        </w:r>
        <w:r w:rsidRPr="006E2BC7">
          <w:rPr>
            <w:rtl/>
          </w:rPr>
          <w:t xml:space="preserve"> </w:t>
        </w:r>
      </w:ins>
      <w:ins w:id="181" w:author="AWAAD, Suhaila" w:date="2017-09-28T10:15:00Z">
        <w:r w:rsidR="00676D11" w:rsidRPr="005C38BC">
          <w:rPr>
            <w:rFonts w:hint="eastAsia"/>
            <w:rtl/>
          </w:rPr>
          <w:t>ال</w:t>
        </w:r>
      </w:ins>
      <w:ins w:id="182" w:author="Manafikhi, Muwafaq" w:date="2017-10-05T16:32:00Z">
        <w:r w:rsidR="00CE7C53">
          <w:rPr>
            <w:rFonts w:hint="cs"/>
            <w:rtl/>
          </w:rPr>
          <w:t>زائفة</w:t>
        </w:r>
      </w:ins>
      <w:ins w:id="183" w:author="AWAAD, Suhaila" w:date="2017-09-28T10:15:00Z">
        <w:r w:rsidR="00676D11" w:rsidRPr="005C38BC">
          <w:rPr>
            <w:rtl/>
          </w:rPr>
          <w:t xml:space="preserve"> </w:t>
        </w:r>
        <w:r w:rsidR="00676D11" w:rsidRPr="005C38BC">
          <w:rPr>
            <w:rFonts w:hint="eastAsia"/>
            <w:rtl/>
          </w:rPr>
          <w:t>والمغشوشة</w:t>
        </w:r>
        <w:r w:rsidR="00676D11" w:rsidRPr="005C38BC">
          <w:rPr>
            <w:rtl/>
          </w:rPr>
          <w:t xml:space="preserve"> </w:t>
        </w:r>
      </w:ins>
      <w:ins w:id="184" w:author="Aly, Abdullah" w:date="2017-09-22T11:34:00Z">
        <w:r w:rsidRPr="006E2BC7">
          <w:rPr>
            <w:rFonts w:hint="eastAsia"/>
            <w:rtl/>
          </w:rPr>
          <w:t>وأساليب</w:t>
        </w:r>
        <w:r w:rsidRPr="006E2BC7">
          <w:rPr>
            <w:rtl/>
          </w:rPr>
          <w:t xml:space="preserve"> </w:t>
        </w:r>
        <w:r w:rsidRPr="006E2BC7">
          <w:rPr>
            <w:rFonts w:hint="eastAsia"/>
            <w:rtl/>
          </w:rPr>
          <w:t>إذكاء</w:t>
        </w:r>
        <w:r w:rsidRPr="006E2BC7">
          <w:rPr>
            <w:rtl/>
          </w:rPr>
          <w:t xml:space="preserve"> </w:t>
        </w:r>
        <w:r w:rsidRPr="006E2BC7">
          <w:rPr>
            <w:rFonts w:hint="eastAsia"/>
            <w:rtl/>
          </w:rPr>
          <w:t>الوعي</w:t>
        </w:r>
        <w:r w:rsidRPr="006E2BC7">
          <w:rPr>
            <w:rtl/>
          </w:rPr>
          <w:t xml:space="preserve"> </w:t>
        </w:r>
        <w:r w:rsidRPr="006E2BC7">
          <w:rPr>
            <w:rFonts w:hint="eastAsia"/>
            <w:rtl/>
          </w:rPr>
          <w:t>العام</w:t>
        </w:r>
        <w:r w:rsidRPr="006E2BC7">
          <w:rPr>
            <w:rtl/>
          </w:rPr>
          <w:t xml:space="preserve"> </w:t>
        </w:r>
        <w:r w:rsidRPr="006E2BC7">
          <w:rPr>
            <w:rFonts w:hint="eastAsia"/>
            <w:rtl/>
          </w:rPr>
          <w:t>للحد</w:t>
        </w:r>
        <w:r w:rsidRPr="006E2BC7">
          <w:rPr>
            <w:rtl/>
          </w:rPr>
          <w:t xml:space="preserve"> </w:t>
        </w:r>
        <w:r w:rsidRPr="006E2BC7">
          <w:rPr>
            <w:rFonts w:hint="eastAsia"/>
            <w:rtl/>
          </w:rPr>
          <w:t>من</w:t>
        </w:r>
        <w:r w:rsidRPr="006E2BC7">
          <w:rPr>
            <w:rtl/>
          </w:rPr>
          <w:t xml:space="preserve"> </w:t>
        </w:r>
        <w:r w:rsidRPr="006E2BC7">
          <w:rPr>
            <w:rFonts w:hint="eastAsia"/>
            <w:rtl/>
          </w:rPr>
          <w:t>تداولها،</w:t>
        </w:r>
        <w:r w:rsidRPr="006E2BC7">
          <w:rPr>
            <w:rtl/>
          </w:rPr>
          <w:t xml:space="preserve"> </w:t>
        </w:r>
        <w:r w:rsidRPr="006E2BC7">
          <w:rPr>
            <w:rFonts w:hint="eastAsia"/>
            <w:rtl/>
          </w:rPr>
          <w:t>وأفضل</w:t>
        </w:r>
        <w:r w:rsidRPr="006E2BC7">
          <w:rPr>
            <w:rtl/>
          </w:rPr>
          <w:t xml:space="preserve"> </w:t>
        </w:r>
        <w:r w:rsidRPr="006E2BC7">
          <w:rPr>
            <w:rFonts w:hint="eastAsia"/>
            <w:rtl/>
          </w:rPr>
          <w:t>السبل</w:t>
        </w:r>
        <w:r w:rsidRPr="006E2BC7">
          <w:rPr>
            <w:rtl/>
          </w:rPr>
          <w:t xml:space="preserve"> </w:t>
        </w:r>
        <w:r w:rsidRPr="006E2BC7">
          <w:rPr>
            <w:rFonts w:hint="eastAsia"/>
            <w:rtl/>
          </w:rPr>
          <w:t>للحد</w:t>
        </w:r>
        <w:r w:rsidRPr="006E2BC7">
          <w:rPr>
            <w:rtl/>
          </w:rPr>
          <w:t xml:space="preserve"> </w:t>
        </w:r>
        <w:r w:rsidRPr="006E2BC7">
          <w:rPr>
            <w:rFonts w:hint="eastAsia"/>
            <w:rtl/>
          </w:rPr>
          <w:t>منها؛</w:t>
        </w:r>
      </w:ins>
    </w:p>
    <w:p w:rsidR="005C46D3" w:rsidRPr="006E2BC7" w:rsidRDefault="005C46D3" w:rsidP="006E2BC7">
      <w:pPr>
        <w:pStyle w:val="enumlev1"/>
        <w:rPr>
          <w:ins w:id="185" w:author="Aly, Abdullah" w:date="2017-09-22T11:35:00Z"/>
          <w:rtl/>
          <w:lang w:bidi="ar-EG"/>
        </w:rPr>
      </w:pPr>
      <w:ins w:id="186" w:author="Aly, Abdullah" w:date="2017-09-22T11:30:00Z">
        <w:r w:rsidRPr="006E2BC7">
          <w:rPr>
            <w:rtl/>
            <w:lang w:bidi="ar-EG"/>
          </w:rPr>
          <w:t>-</w:t>
        </w:r>
        <w:r w:rsidRPr="006E2BC7">
          <w:rPr>
            <w:rtl/>
            <w:lang w:bidi="ar-EG"/>
          </w:rPr>
          <w:tab/>
        </w:r>
      </w:ins>
      <w:ins w:id="187" w:author="Aly, Abdullah" w:date="2017-09-22T11:35:00Z">
        <w:r w:rsidRPr="006E2BC7">
          <w:rPr>
            <w:rFonts w:hint="eastAsia"/>
            <w:rtl/>
            <w:lang w:bidi="ar-AE"/>
          </w:rPr>
          <w:t>دراسة</w:t>
        </w:r>
        <w:r w:rsidRPr="006E2BC7">
          <w:rPr>
            <w:rtl/>
            <w:lang w:bidi="ar-AE"/>
          </w:rPr>
          <w:t xml:space="preserve"> </w:t>
        </w:r>
        <w:r w:rsidRPr="006E2BC7">
          <w:rPr>
            <w:rFonts w:hint="eastAsia"/>
            <w:rtl/>
            <w:lang w:bidi="ar-AE"/>
          </w:rPr>
          <w:t>تأثيرات</w:t>
        </w:r>
        <w:r w:rsidRPr="006E2BC7">
          <w:rPr>
            <w:rtl/>
            <w:lang w:bidi="ar-AE"/>
          </w:rPr>
          <w:t xml:space="preserve"> </w:t>
        </w:r>
        <w:r w:rsidRPr="006E2BC7">
          <w:rPr>
            <w:rFonts w:hint="eastAsia"/>
            <w:rtl/>
            <w:lang w:bidi="ar-AE"/>
          </w:rPr>
          <w:t>نقل</w:t>
        </w:r>
        <w:r w:rsidRPr="006E2BC7">
          <w:rPr>
            <w:rtl/>
            <w:lang w:bidi="ar-AE"/>
          </w:rPr>
          <w:t xml:space="preserve"> </w:t>
        </w:r>
        <w:r w:rsidRPr="006E2BC7">
          <w:rPr>
            <w:rFonts w:hint="eastAsia"/>
            <w:rtl/>
            <w:lang w:bidi="ar-AE"/>
          </w:rPr>
          <w:t>أجهزة</w:t>
        </w:r>
        <w:r w:rsidRPr="006E2BC7">
          <w:rPr>
            <w:rtl/>
            <w:lang w:bidi="ar-AE"/>
          </w:rPr>
          <w:t xml:space="preserve"> </w:t>
        </w:r>
        <w:r w:rsidRPr="006E2BC7">
          <w:rPr>
            <w:rFonts w:hint="eastAsia"/>
            <w:rtl/>
            <w:lang w:bidi="ar-AE"/>
          </w:rPr>
          <w:t>ومنتجات</w:t>
        </w:r>
        <w:r w:rsidRPr="006E2BC7">
          <w:rPr>
            <w:rtl/>
            <w:lang w:bidi="ar-AE"/>
          </w:rPr>
          <w:t xml:space="preserve"> </w:t>
        </w:r>
        <w:r w:rsidRPr="006E2BC7">
          <w:rPr>
            <w:rFonts w:hint="eastAsia"/>
            <w:rtl/>
            <w:lang w:bidi="ar-AE"/>
          </w:rPr>
          <w:t>الاتصالات</w:t>
        </w:r>
        <w:r w:rsidRPr="006E2BC7">
          <w:rPr>
            <w:rtl/>
            <w:lang w:bidi="ar-AE"/>
          </w:rPr>
          <w:t>/</w:t>
        </w:r>
        <w:r w:rsidRPr="006E2BC7">
          <w:rPr>
            <w:rFonts w:hint="eastAsia"/>
            <w:rtl/>
            <w:lang w:bidi="ar-AE"/>
          </w:rPr>
          <w:t>تكنولوجيا</w:t>
        </w:r>
        <w:r w:rsidRPr="006E2BC7">
          <w:rPr>
            <w:rtl/>
            <w:lang w:bidi="ar-AE"/>
          </w:rPr>
          <w:t xml:space="preserve"> </w:t>
        </w:r>
        <w:r w:rsidRPr="006E2BC7">
          <w:rPr>
            <w:rFonts w:hint="eastAsia"/>
            <w:rtl/>
            <w:lang w:bidi="ar-AE"/>
          </w:rPr>
          <w:t>المعلومات</w:t>
        </w:r>
        <w:r w:rsidRPr="006E2BC7">
          <w:rPr>
            <w:rtl/>
            <w:lang w:bidi="ar-AE"/>
          </w:rPr>
          <w:t xml:space="preserve"> </w:t>
        </w:r>
        <w:r w:rsidRPr="006E2BC7">
          <w:rPr>
            <w:rFonts w:hint="eastAsia"/>
            <w:rtl/>
            <w:lang w:bidi="ar-AE"/>
          </w:rPr>
          <w:t>والاتصالات</w:t>
        </w:r>
        <w:r w:rsidRPr="006E2BC7">
          <w:rPr>
            <w:rtl/>
            <w:lang w:bidi="ar-AE"/>
          </w:rPr>
          <w:t xml:space="preserve"> </w:t>
        </w:r>
      </w:ins>
      <w:ins w:id="188" w:author="AWAAD, Suhaila" w:date="2017-09-28T10:15:00Z">
        <w:r w:rsidR="00676D11" w:rsidRPr="005C38BC">
          <w:rPr>
            <w:rFonts w:hint="eastAsia"/>
            <w:rtl/>
            <w:lang w:bidi="ar-AE"/>
          </w:rPr>
          <w:t>ال</w:t>
        </w:r>
      </w:ins>
      <w:ins w:id="189" w:author="Manafikhi, Muwafaq" w:date="2017-10-05T16:33:00Z">
        <w:r w:rsidR="00CE7C53">
          <w:rPr>
            <w:rFonts w:hint="cs"/>
            <w:rtl/>
            <w:lang w:bidi="ar-AE"/>
          </w:rPr>
          <w:t>زائفة</w:t>
        </w:r>
      </w:ins>
      <w:ins w:id="190" w:author="AWAAD, Suhaila" w:date="2017-09-28T10:15:00Z">
        <w:r w:rsidR="00676D11" w:rsidRPr="005C38BC">
          <w:rPr>
            <w:rtl/>
            <w:lang w:bidi="ar-AE"/>
          </w:rPr>
          <w:t xml:space="preserve"> </w:t>
        </w:r>
        <w:r w:rsidR="00676D11" w:rsidRPr="005C38BC">
          <w:rPr>
            <w:rFonts w:hint="eastAsia"/>
            <w:rtl/>
            <w:lang w:bidi="ar-AE"/>
          </w:rPr>
          <w:t>والمغشوشة</w:t>
        </w:r>
        <w:r w:rsidR="00676D11" w:rsidRPr="005C38BC">
          <w:rPr>
            <w:rtl/>
            <w:lang w:bidi="ar-AE"/>
          </w:rPr>
          <w:t xml:space="preserve"> </w:t>
        </w:r>
      </w:ins>
      <w:ins w:id="191" w:author="Aly, Abdullah" w:date="2017-09-22T11:35:00Z">
        <w:r w:rsidRPr="006E2BC7">
          <w:rPr>
            <w:rFonts w:hint="eastAsia"/>
            <w:rtl/>
            <w:lang w:bidi="ar-AE"/>
          </w:rPr>
          <w:t>إلى</w:t>
        </w:r>
        <w:r w:rsidRPr="006E2BC7">
          <w:rPr>
            <w:rtl/>
            <w:lang w:bidi="ar-AE"/>
          </w:rPr>
          <w:t xml:space="preserve"> </w:t>
        </w:r>
        <w:r w:rsidRPr="006E2BC7">
          <w:rPr>
            <w:rFonts w:hint="eastAsia"/>
            <w:rtl/>
            <w:lang w:bidi="ar-AE"/>
          </w:rPr>
          <w:t>البلدان</w:t>
        </w:r>
      </w:ins>
      <w:ins w:id="192" w:author="Manafikhi, Muwafaq" w:date="2017-10-05T16:33:00Z">
        <w:r w:rsidR="00CE7C53">
          <w:rPr>
            <w:rFonts w:hint="cs"/>
            <w:rtl/>
          </w:rPr>
          <w:t> </w:t>
        </w:r>
      </w:ins>
      <w:ins w:id="193" w:author="Aly, Abdullah" w:date="2017-09-22T11:35:00Z">
        <w:r w:rsidRPr="006E2BC7">
          <w:rPr>
            <w:rFonts w:hint="eastAsia"/>
            <w:rtl/>
            <w:lang w:bidi="ar-AE"/>
          </w:rPr>
          <w:t>النامية؛</w:t>
        </w:r>
      </w:ins>
    </w:p>
    <w:p w:rsidR="005C46D3" w:rsidRPr="005C38BC" w:rsidRDefault="005C46D3" w:rsidP="006E2BC7">
      <w:pPr>
        <w:pStyle w:val="enumlev1"/>
        <w:rPr>
          <w:ins w:id="194" w:author="Aly, Abdullah" w:date="2017-09-22T11:30:00Z"/>
          <w:rtl/>
          <w:lang w:bidi="ar-EG"/>
        </w:rPr>
      </w:pPr>
      <w:ins w:id="195" w:author="Aly, Abdullah" w:date="2017-09-22T11:35:00Z">
        <w:r w:rsidRPr="006E2BC7">
          <w:rPr>
            <w:rtl/>
            <w:lang w:bidi="ar-EG"/>
          </w:rPr>
          <w:t>-</w:t>
        </w:r>
        <w:r w:rsidRPr="006E2BC7">
          <w:rPr>
            <w:rtl/>
            <w:lang w:bidi="ar-EG"/>
          </w:rPr>
          <w:tab/>
        </w:r>
        <w:r w:rsidRPr="006E2BC7">
          <w:rPr>
            <w:rFonts w:hint="eastAsia"/>
            <w:spacing w:val="6"/>
            <w:rtl/>
          </w:rPr>
          <w:t>مواصلة</w:t>
        </w:r>
        <w:r w:rsidRPr="006E2BC7">
          <w:rPr>
            <w:spacing w:val="6"/>
            <w:rtl/>
          </w:rPr>
          <w:t xml:space="preserve"> </w:t>
        </w:r>
      </w:ins>
      <w:ins w:id="196" w:author="Manafikhi, Muwafaq" w:date="2017-10-05T16:35:00Z">
        <w:r w:rsidR="00CE7C53">
          <w:rPr>
            <w:rFonts w:hint="cs"/>
            <w:spacing w:val="6"/>
            <w:rtl/>
          </w:rPr>
          <w:t xml:space="preserve">دراسة السبل </w:t>
        </w:r>
      </w:ins>
      <w:ins w:id="197" w:author="Aly, Abdullah" w:date="2017-09-22T11:35:00Z">
        <w:r w:rsidRPr="006E2BC7">
          <w:rPr>
            <w:rFonts w:hint="eastAsia"/>
            <w:spacing w:val="6"/>
            <w:rtl/>
          </w:rPr>
          <w:t>الآمنة</w:t>
        </w:r>
        <w:r w:rsidRPr="006E2BC7">
          <w:rPr>
            <w:spacing w:val="6"/>
            <w:rtl/>
          </w:rPr>
          <w:t xml:space="preserve"> </w:t>
        </w:r>
        <w:r w:rsidRPr="006E2BC7">
          <w:rPr>
            <w:rFonts w:hint="eastAsia"/>
            <w:spacing w:val="6"/>
            <w:rtl/>
          </w:rPr>
          <w:t>للتخلص</w:t>
        </w:r>
        <w:r w:rsidRPr="006E2BC7">
          <w:rPr>
            <w:spacing w:val="6"/>
            <w:rtl/>
          </w:rPr>
          <w:t xml:space="preserve"> </w:t>
        </w:r>
        <w:r w:rsidRPr="006E2BC7">
          <w:rPr>
            <w:rFonts w:hint="eastAsia"/>
            <w:spacing w:val="6"/>
            <w:rtl/>
          </w:rPr>
          <w:t>من</w:t>
        </w:r>
        <w:r w:rsidRPr="006E2BC7">
          <w:rPr>
            <w:spacing w:val="6"/>
            <w:rtl/>
          </w:rPr>
          <w:t xml:space="preserve"> </w:t>
        </w:r>
        <w:r w:rsidRPr="006E2BC7">
          <w:rPr>
            <w:rFonts w:hint="eastAsia"/>
            <w:spacing w:val="6"/>
            <w:rtl/>
          </w:rPr>
          <w:t>المخلفات</w:t>
        </w:r>
        <w:r w:rsidRPr="006E2BC7">
          <w:rPr>
            <w:spacing w:val="6"/>
            <w:rtl/>
          </w:rPr>
          <w:t xml:space="preserve"> </w:t>
        </w:r>
        <w:r w:rsidRPr="006E2BC7">
          <w:rPr>
            <w:rFonts w:hint="eastAsia"/>
            <w:spacing w:val="6"/>
            <w:rtl/>
          </w:rPr>
          <w:t>الإلكترونية</w:t>
        </w:r>
        <w:r w:rsidRPr="006E2BC7">
          <w:rPr>
            <w:spacing w:val="6"/>
            <w:rtl/>
          </w:rPr>
          <w:t xml:space="preserve"> </w:t>
        </w:r>
        <w:r w:rsidRPr="006E2BC7">
          <w:rPr>
            <w:rFonts w:hint="eastAsia"/>
            <w:spacing w:val="6"/>
            <w:rtl/>
          </w:rPr>
          <w:t>الضارة</w:t>
        </w:r>
        <w:r w:rsidRPr="006E2BC7">
          <w:rPr>
            <w:spacing w:val="6"/>
            <w:rtl/>
          </w:rPr>
          <w:t xml:space="preserve"> </w:t>
        </w:r>
        <w:r w:rsidRPr="006E2BC7">
          <w:rPr>
            <w:rFonts w:hint="eastAsia"/>
            <w:spacing w:val="6"/>
            <w:rtl/>
          </w:rPr>
          <w:t>الناتجة</w:t>
        </w:r>
        <w:r w:rsidRPr="006E2BC7">
          <w:rPr>
            <w:spacing w:val="6"/>
            <w:rtl/>
          </w:rPr>
          <w:t xml:space="preserve"> </w:t>
        </w:r>
        <w:r w:rsidRPr="006E2BC7">
          <w:rPr>
            <w:rFonts w:hint="eastAsia"/>
            <w:spacing w:val="6"/>
            <w:rtl/>
          </w:rPr>
          <w:t>عن</w:t>
        </w:r>
        <w:r w:rsidRPr="006E2BC7">
          <w:rPr>
            <w:spacing w:val="6"/>
            <w:rtl/>
          </w:rPr>
          <w:t xml:space="preserve"> </w:t>
        </w:r>
        <w:r w:rsidRPr="006E2BC7">
          <w:rPr>
            <w:rFonts w:hint="eastAsia"/>
            <w:spacing w:val="6"/>
            <w:rtl/>
          </w:rPr>
          <w:t>الأجهزة</w:t>
        </w:r>
        <w:r w:rsidRPr="006E2BC7">
          <w:rPr>
            <w:spacing w:val="6"/>
            <w:rtl/>
          </w:rPr>
          <w:t xml:space="preserve"> </w:t>
        </w:r>
      </w:ins>
      <w:ins w:id="198" w:author="AWAAD, Suhaila" w:date="2017-09-28T10:15:00Z">
        <w:r w:rsidR="00676D11" w:rsidRPr="005C38BC">
          <w:rPr>
            <w:rFonts w:hint="eastAsia"/>
            <w:spacing w:val="6"/>
            <w:rtl/>
          </w:rPr>
          <w:t>ال</w:t>
        </w:r>
      </w:ins>
      <w:ins w:id="199" w:author="Manafikhi, Muwafaq" w:date="2017-10-05T16:33:00Z">
        <w:r w:rsidR="00CE7C53">
          <w:rPr>
            <w:rFonts w:hint="cs"/>
            <w:spacing w:val="6"/>
            <w:rtl/>
          </w:rPr>
          <w:t>زائفة</w:t>
        </w:r>
      </w:ins>
      <w:ins w:id="200" w:author="AWAAD, Suhaila" w:date="2017-09-28T10:15:00Z">
        <w:r w:rsidR="00676D11" w:rsidRPr="005C38BC">
          <w:rPr>
            <w:spacing w:val="6"/>
            <w:rtl/>
          </w:rPr>
          <w:t xml:space="preserve"> </w:t>
        </w:r>
        <w:r w:rsidR="00676D11" w:rsidRPr="005C38BC">
          <w:rPr>
            <w:rFonts w:hint="eastAsia"/>
            <w:spacing w:val="6"/>
            <w:rtl/>
          </w:rPr>
          <w:t>والمغشوشة</w:t>
        </w:r>
        <w:r w:rsidR="00676D11" w:rsidRPr="005C38BC">
          <w:rPr>
            <w:spacing w:val="6"/>
            <w:rtl/>
          </w:rPr>
          <w:t xml:space="preserve"> </w:t>
        </w:r>
      </w:ins>
      <w:ins w:id="201" w:author="Aly, Abdullah" w:date="2017-09-22T11:35:00Z">
        <w:r w:rsidRPr="006E2BC7">
          <w:rPr>
            <w:rFonts w:hint="eastAsia"/>
            <w:spacing w:val="6"/>
            <w:rtl/>
          </w:rPr>
          <w:t>المتداولة</w:t>
        </w:r>
        <w:r w:rsidRPr="006E2BC7">
          <w:rPr>
            <w:spacing w:val="6"/>
            <w:rtl/>
          </w:rPr>
          <w:t xml:space="preserve"> </w:t>
        </w:r>
        <w:r w:rsidRPr="006E2BC7">
          <w:rPr>
            <w:rFonts w:hint="eastAsia"/>
            <w:spacing w:val="6"/>
            <w:rtl/>
          </w:rPr>
          <w:t>حالياً</w:t>
        </w:r>
        <w:r w:rsidRPr="006E2BC7">
          <w:rPr>
            <w:spacing w:val="6"/>
            <w:rtl/>
          </w:rPr>
          <w:t xml:space="preserve"> </w:t>
        </w:r>
        <w:r w:rsidRPr="006E2BC7">
          <w:rPr>
            <w:rFonts w:hint="eastAsia"/>
            <w:spacing w:val="6"/>
            <w:rtl/>
          </w:rPr>
          <w:t>في العالم؛</w:t>
        </w:r>
      </w:ins>
    </w:p>
    <w:p w:rsidR="005C46D3" w:rsidRPr="006E2BC7" w:rsidRDefault="005C46D3" w:rsidP="006E2BC7">
      <w:pPr>
        <w:ind w:left="1134" w:hanging="1134"/>
        <w:rPr>
          <w:ins w:id="202" w:author="Aly, Abdullah" w:date="2017-09-22T11:35:00Z"/>
          <w:spacing w:val="-4"/>
          <w:rtl/>
          <w:lang w:bidi="ar-EG"/>
        </w:rPr>
      </w:pPr>
      <w:ins w:id="203" w:author="Aly, Abdullah" w:date="2017-09-22T11:36:00Z">
        <w:r w:rsidRPr="005C38BC">
          <w:rPr>
            <w:spacing w:val="-4"/>
          </w:rPr>
          <w:t>9</w:t>
        </w:r>
      </w:ins>
      <w:ins w:id="204" w:author="Aly, Abdullah" w:date="2017-09-22T11:35:00Z">
        <w:r w:rsidRPr="005C38BC">
          <w:rPr>
            <w:spacing w:val="-4"/>
          </w:rPr>
          <w:t>.2</w:t>
        </w:r>
        <w:r w:rsidRPr="005C38BC">
          <w:rPr>
            <w:spacing w:val="-4"/>
            <w:rtl/>
          </w:rPr>
          <w:tab/>
        </w:r>
      </w:ins>
      <w:ins w:id="205" w:author="AWAAD, Suhaila" w:date="2017-09-27T17:44:00Z">
        <w:r w:rsidR="004F13EA" w:rsidRPr="005C38BC">
          <w:rPr>
            <w:rFonts w:hint="eastAsia"/>
            <w:spacing w:val="-4"/>
            <w:rtl/>
          </w:rPr>
          <w:t>تقييم</w:t>
        </w:r>
        <w:r w:rsidR="004F13EA" w:rsidRPr="005C38BC">
          <w:rPr>
            <w:spacing w:val="-4"/>
            <w:rtl/>
          </w:rPr>
          <w:t xml:space="preserve"> </w:t>
        </w:r>
        <w:r w:rsidR="004F13EA" w:rsidRPr="005C38BC">
          <w:rPr>
            <w:rFonts w:hint="eastAsia"/>
            <w:spacing w:val="-4"/>
            <w:rtl/>
          </w:rPr>
          <w:t>تأثير</w:t>
        </w:r>
        <w:r w:rsidR="004F13EA" w:rsidRPr="005C38BC">
          <w:rPr>
            <w:spacing w:val="-4"/>
            <w:rtl/>
          </w:rPr>
          <w:t xml:space="preserve"> </w:t>
        </w:r>
        <w:r w:rsidR="004F13EA" w:rsidRPr="005C38BC">
          <w:rPr>
            <w:rFonts w:hint="eastAsia"/>
            <w:spacing w:val="-4"/>
            <w:rtl/>
          </w:rPr>
          <w:t>الزيادة</w:t>
        </w:r>
        <w:r w:rsidR="004F13EA" w:rsidRPr="005C38BC">
          <w:rPr>
            <w:spacing w:val="-4"/>
            <w:rtl/>
          </w:rPr>
          <w:t xml:space="preserve"> </w:t>
        </w:r>
        <w:r w:rsidR="004F13EA" w:rsidRPr="005C38BC">
          <w:rPr>
            <w:rFonts w:hint="eastAsia"/>
            <w:spacing w:val="-4"/>
            <w:rtl/>
          </w:rPr>
          <w:t>الهائلة</w:t>
        </w:r>
        <w:r w:rsidR="004F13EA" w:rsidRPr="005C38BC">
          <w:rPr>
            <w:spacing w:val="-4"/>
            <w:rtl/>
          </w:rPr>
          <w:t xml:space="preserve"> </w:t>
        </w:r>
        <w:r w:rsidR="004F13EA" w:rsidRPr="005C38BC">
          <w:rPr>
            <w:rFonts w:hint="eastAsia"/>
            <w:spacing w:val="-4"/>
            <w:rtl/>
          </w:rPr>
          <w:t>في</w:t>
        </w:r>
        <w:r w:rsidR="004F13EA" w:rsidRPr="005C38BC">
          <w:rPr>
            <w:spacing w:val="-4"/>
            <w:rtl/>
          </w:rPr>
          <w:t xml:space="preserve"> </w:t>
        </w:r>
        <w:r w:rsidR="004F13EA" w:rsidRPr="005C38BC">
          <w:rPr>
            <w:rFonts w:hint="eastAsia"/>
            <w:spacing w:val="-4"/>
            <w:rtl/>
          </w:rPr>
          <w:t>تجهيزات</w:t>
        </w:r>
        <w:r w:rsidR="004F13EA" w:rsidRPr="005C38BC">
          <w:rPr>
            <w:spacing w:val="-4"/>
            <w:rtl/>
          </w:rPr>
          <w:t xml:space="preserve"> </w:t>
        </w:r>
        <w:r w:rsidR="004F13EA" w:rsidRPr="005C38BC">
          <w:rPr>
            <w:rFonts w:hint="eastAsia"/>
            <w:spacing w:val="-4"/>
            <w:rtl/>
          </w:rPr>
          <w:t>تكنولوجيا</w:t>
        </w:r>
        <w:r w:rsidR="004F13EA" w:rsidRPr="005C38BC">
          <w:rPr>
            <w:spacing w:val="-4"/>
            <w:rtl/>
          </w:rPr>
          <w:t xml:space="preserve"> </w:t>
        </w:r>
        <w:r w:rsidR="004F13EA" w:rsidRPr="005C38BC">
          <w:rPr>
            <w:rFonts w:hint="eastAsia"/>
            <w:spacing w:val="-4"/>
            <w:rtl/>
          </w:rPr>
          <w:t>المعلومات</w:t>
        </w:r>
        <w:r w:rsidR="004F13EA" w:rsidRPr="005C38BC">
          <w:rPr>
            <w:spacing w:val="-4"/>
            <w:rtl/>
          </w:rPr>
          <w:t xml:space="preserve"> </w:t>
        </w:r>
        <w:r w:rsidR="004F13EA" w:rsidRPr="005C38BC">
          <w:rPr>
            <w:rFonts w:hint="eastAsia"/>
            <w:spacing w:val="-4"/>
            <w:rtl/>
          </w:rPr>
          <w:t>والاتصالات</w:t>
        </w:r>
        <w:r w:rsidR="004F13EA" w:rsidRPr="005C38BC">
          <w:rPr>
            <w:spacing w:val="-4"/>
            <w:rtl/>
          </w:rPr>
          <w:t xml:space="preserve"> </w:t>
        </w:r>
      </w:ins>
      <w:ins w:id="206" w:author="Manafikhi, Muwafaq" w:date="2017-10-05T16:36:00Z">
        <w:r w:rsidR="00CE7C53">
          <w:rPr>
            <w:rFonts w:hint="cs"/>
            <w:spacing w:val="-4"/>
            <w:rtl/>
          </w:rPr>
          <w:t xml:space="preserve">(إنترنت الأشياء </w:t>
        </w:r>
      </w:ins>
      <w:ins w:id="207" w:author="Manafikhi, Muwafaq" w:date="2017-10-05T16:34:00Z">
        <w:r w:rsidR="00CE7C53">
          <w:rPr>
            <w:spacing w:val="-4"/>
          </w:rPr>
          <w:t>(</w:t>
        </w:r>
      </w:ins>
      <w:proofErr w:type="spellStart"/>
      <w:ins w:id="208" w:author="AWAAD, Suhaila" w:date="2017-09-27T17:45:00Z">
        <w:r w:rsidR="004F13EA" w:rsidRPr="005C38BC">
          <w:rPr>
            <w:spacing w:val="-4"/>
            <w:lang w:val="fr-CH"/>
          </w:rPr>
          <w:t>IoT</w:t>
        </w:r>
      </w:ins>
      <w:proofErr w:type="spellEnd"/>
      <w:ins w:id="209" w:author="Manafikhi, Muwafaq" w:date="2017-10-05T16:34:00Z">
        <w:r w:rsidR="00CE7C53">
          <w:rPr>
            <w:spacing w:val="-4"/>
            <w:lang w:val="fr-CH"/>
          </w:rPr>
          <w:t>)</w:t>
        </w:r>
      </w:ins>
      <w:ins w:id="210" w:author="Manafikhi, Muwafaq" w:date="2017-10-05T16:36:00Z">
        <w:r w:rsidR="00CE7C53">
          <w:rPr>
            <w:rFonts w:hint="cs"/>
            <w:spacing w:val="-4"/>
            <w:rtl/>
            <w:lang w:val="fr-CH"/>
          </w:rPr>
          <w:t>)</w:t>
        </w:r>
      </w:ins>
      <w:ins w:id="211" w:author="AWAAD, Suhaila" w:date="2017-09-27T17:45:00Z">
        <w:r w:rsidR="004F13EA" w:rsidRPr="005C38BC">
          <w:rPr>
            <w:spacing w:val="-4"/>
            <w:rtl/>
            <w:lang w:bidi="ar-EG"/>
          </w:rPr>
          <w:t xml:space="preserve"> </w:t>
        </w:r>
        <w:r w:rsidR="004F13EA" w:rsidRPr="005C38BC">
          <w:rPr>
            <w:rFonts w:hint="eastAsia"/>
            <w:spacing w:val="-4"/>
            <w:rtl/>
            <w:lang w:bidi="ar-EG"/>
          </w:rPr>
          <w:t>وتقديم</w:t>
        </w:r>
        <w:r w:rsidR="004F13EA" w:rsidRPr="005C38BC">
          <w:rPr>
            <w:spacing w:val="-4"/>
            <w:rtl/>
            <w:lang w:bidi="ar-EG"/>
          </w:rPr>
          <w:t xml:space="preserve"> </w:t>
        </w:r>
        <w:r w:rsidR="004F13EA" w:rsidRPr="005C38BC">
          <w:rPr>
            <w:rFonts w:hint="eastAsia"/>
            <w:spacing w:val="-4"/>
            <w:rtl/>
            <w:lang w:bidi="ar-EG"/>
          </w:rPr>
          <w:t>توصية</w:t>
        </w:r>
        <w:r w:rsidR="004F13EA" w:rsidRPr="005C38BC">
          <w:rPr>
            <w:spacing w:val="-4"/>
            <w:rtl/>
            <w:lang w:bidi="ar-EG"/>
          </w:rPr>
          <w:t xml:space="preserve"> </w:t>
        </w:r>
        <w:r w:rsidR="004F13EA" w:rsidRPr="005C38BC">
          <w:rPr>
            <w:rFonts w:hint="eastAsia"/>
            <w:spacing w:val="-4"/>
            <w:rtl/>
            <w:lang w:bidi="ar-EG"/>
          </w:rPr>
          <w:t>إلى</w:t>
        </w:r>
        <w:r w:rsidR="004F13EA" w:rsidRPr="005C38BC">
          <w:rPr>
            <w:spacing w:val="-4"/>
            <w:rtl/>
            <w:lang w:bidi="ar-EG"/>
          </w:rPr>
          <w:t xml:space="preserve"> </w:t>
        </w:r>
        <w:r w:rsidR="004F13EA" w:rsidRPr="005C38BC">
          <w:rPr>
            <w:rFonts w:hint="eastAsia"/>
            <w:spacing w:val="-4"/>
            <w:rtl/>
            <w:lang w:bidi="ar-EG"/>
          </w:rPr>
          <w:t>أعضاء</w:t>
        </w:r>
        <w:r w:rsidR="004F13EA" w:rsidRPr="005C38BC">
          <w:rPr>
            <w:spacing w:val="-4"/>
            <w:rtl/>
            <w:lang w:bidi="ar-EG"/>
          </w:rPr>
          <w:t xml:space="preserve"> </w:t>
        </w:r>
        <w:r w:rsidR="004F13EA" w:rsidRPr="005C38BC">
          <w:rPr>
            <w:rFonts w:hint="eastAsia"/>
            <w:spacing w:val="-4"/>
            <w:rtl/>
            <w:lang w:bidi="ar-EG"/>
          </w:rPr>
          <w:t>قطاع</w:t>
        </w:r>
        <w:r w:rsidR="004F13EA" w:rsidRPr="005C38BC">
          <w:rPr>
            <w:spacing w:val="-4"/>
            <w:rtl/>
            <w:lang w:bidi="ar-EG"/>
          </w:rPr>
          <w:t xml:space="preserve"> </w:t>
        </w:r>
        <w:r w:rsidR="004F13EA" w:rsidRPr="005C38BC">
          <w:rPr>
            <w:rFonts w:hint="eastAsia"/>
            <w:spacing w:val="-4"/>
            <w:rtl/>
            <w:lang w:bidi="ar-EG"/>
          </w:rPr>
          <w:t>تنمية</w:t>
        </w:r>
        <w:r w:rsidR="004F13EA" w:rsidRPr="005C38BC">
          <w:rPr>
            <w:spacing w:val="-4"/>
            <w:rtl/>
            <w:lang w:bidi="ar-EG"/>
          </w:rPr>
          <w:t xml:space="preserve"> </w:t>
        </w:r>
        <w:r w:rsidR="004F13EA" w:rsidRPr="005C38BC">
          <w:rPr>
            <w:rFonts w:hint="eastAsia"/>
            <w:spacing w:val="-4"/>
            <w:rtl/>
            <w:lang w:bidi="ar-EG"/>
          </w:rPr>
          <w:t>الاتصالات</w:t>
        </w:r>
      </w:ins>
      <w:ins w:id="212" w:author="Manafikhi, Muwafaq" w:date="2017-10-05T16:36:00Z">
        <w:r w:rsidR="00CE7C53">
          <w:rPr>
            <w:rFonts w:hint="cs"/>
            <w:spacing w:val="-4"/>
            <w:rtl/>
            <w:lang w:bidi="ar-EG"/>
          </w:rPr>
          <w:t xml:space="preserve"> للتأهب لهذا الأمر</w:t>
        </w:r>
      </w:ins>
      <w:ins w:id="213" w:author="AWAAD, Suhaila" w:date="2017-09-27T17:46:00Z">
        <w:r w:rsidR="0012215A" w:rsidRPr="005C38BC">
          <w:rPr>
            <w:spacing w:val="-4"/>
            <w:rtl/>
            <w:lang w:bidi="ar-EG"/>
          </w:rPr>
          <w:t>.</w:t>
        </w:r>
      </w:ins>
    </w:p>
    <w:p w:rsidR="00C12DED" w:rsidRPr="005C38BC" w:rsidRDefault="00EF1086" w:rsidP="006E2BC7">
      <w:pPr>
        <w:pStyle w:val="Heading1"/>
        <w:rPr>
          <w:lang w:bidi="ar-SA"/>
        </w:rPr>
      </w:pPr>
      <w:r w:rsidRPr="005C38BC">
        <w:rPr>
          <w:lang w:bidi="ar-SA"/>
        </w:rPr>
        <w:t>3</w:t>
      </w:r>
      <w:r w:rsidRPr="005C38BC">
        <w:rPr>
          <w:lang w:bidi="ar-SA"/>
        </w:rPr>
        <w:tab/>
      </w:r>
      <w:r w:rsidRPr="005C38BC">
        <w:rPr>
          <w:rFonts w:hint="eastAsia"/>
          <w:rtl/>
        </w:rPr>
        <w:t>الناتج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المتوقع</w:t>
      </w:r>
    </w:p>
    <w:p w:rsidR="00C12DED" w:rsidRPr="005C38BC" w:rsidRDefault="00EF1086" w:rsidP="006E2BC7">
      <w:pPr>
        <w:rPr>
          <w:spacing w:val="-4"/>
          <w:rtl/>
        </w:rPr>
      </w:pPr>
      <w:r w:rsidRPr="005C38BC">
        <w:rPr>
          <w:rFonts w:hint="eastAsia"/>
          <w:spacing w:val="-4"/>
          <w:rtl/>
        </w:rPr>
        <w:t>يجب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أن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تقدَّم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في فترة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الدراسة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التالية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لقطاع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تنمية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الاتصالات</w:t>
      </w:r>
      <w:r w:rsidRPr="005C38BC">
        <w:rPr>
          <w:spacing w:val="-4"/>
          <w:rtl/>
        </w:rPr>
        <w:t xml:space="preserve"> </w:t>
      </w:r>
      <w:r w:rsidRPr="005C38BC">
        <w:rPr>
          <w:spacing w:val="-4"/>
        </w:rPr>
        <w:t>(</w:t>
      </w:r>
      <w:del w:id="214" w:author="Aly, Abdullah" w:date="2017-09-22T11:35:00Z">
        <w:r w:rsidRPr="005C38BC" w:rsidDel="005C46D3">
          <w:rPr>
            <w:spacing w:val="-4"/>
          </w:rPr>
          <w:delText>2018</w:delText>
        </w:r>
        <w:r w:rsidRPr="005C38BC" w:rsidDel="005C46D3">
          <w:rPr>
            <w:spacing w:val="-4"/>
          </w:rPr>
          <w:noBreakHyphen/>
          <w:delText>2014</w:delText>
        </w:r>
      </w:del>
      <w:ins w:id="215" w:author="Aly, Abdullah" w:date="2017-09-22T11:36:00Z">
        <w:r w:rsidR="005C46D3" w:rsidRPr="005C38BC">
          <w:rPr>
            <w:spacing w:val="-4"/>
          </w:rPr>
          <w:t>2022-2018</w:t>
        </w:r>
      </w:ins>
      <w:r w:rsidRPr="005C38BC">
        <w:rPr>
          <w:spacing w:val="-4"/>
        </w:rPr>
        <w:t>)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تقارير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عن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دراسات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شتى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القضايا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المتصلة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بالمطابقة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وقابلية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التشغيل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البيني،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وأمور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منها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وصف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الإطار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التقني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والتشريعي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والتنظيمي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الذي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سيلزم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لقيام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البلدان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النامية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بتنفيذ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البرامج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المناسبة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للمطابقة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وقابلية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التشغيل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البيني</w:t>
      </w:r>
      <w:r w:rsidRPr="005C38BC">
        <w:rPr>
          <w:spacing w:val="-4"/>
          <w:rtl/>
        </w:rPr>
        <w:t>.</w:t>
      </w:r>
    </w:p>
    <w:p w:rsidR="00C12DED" w:rsidRPr="005C38BC" w:rsidRDefault="00EF1086" w:rsidP="006E2BC7">
      <w:pPr>
        <w:rPr>
          <w:spacing w:val="-4"/>
          <w:rtl/>
        </w:rPr>
      </w:pPr>
      <w:r w:rsidRPr="005C38BC">
        <w:rPr>
          <w:rFonts w:hint="eastAsia"/>
          <w:spacing w:val="-4"/>
          <w:rtl/>
        </w:rPr>
        <w:lastRenderedPageBreak/>
        <w:t>ويُنتظر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على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وجه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التحديد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تحقيق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النواتج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التالية</w:t>
      </w:r>
      <w:r w:rsidRPr="005C38BC">
        <w:rPr>
          <w:spacing w:val="-4"/>
          <w:rtl/>
        </w:rPr>
        <w:t>:</w:t>
      </w:r>
    </w:p>
    <w:p w:rsidR="00C12DED" w:rsidRPr="005C38BC" w:rsidRDefault="00EF1086" w:rsidP="006E2BC7">
      <w:pPr>
        <w:pStyle w:val="enumlev1"/>
        <w:rPr>
          <w:rtl/>
        </w:rPr>
      </w:pP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أ</w:t>
      </w:r>
      <w:r w:rsidRPr="005C38BC">
        <w:rPr>
          <w:rtl/>
        </w:rPr>
        <w:t xml:space="preserve"> )</w:t>
      </w:r>
      <w:r w:rsidRPr="005C38BC">
        <w:rPr>
          <w:rtl/>
        </w:rPr>
        <w:tab/>
      </w:r>
      <w:ins w:id="216" w:author="AWAAD, Suhaila" w:date="2017-09-27T17:47:00Z">
        <w:r w:rsidR="0012215A" w:rsidRPr="005C38BC">
          <w:rPr>
            <w:rFonts w:hint="eastAsia"/>
            <w:rtl/>
          </w:rPr>
          <w:t>استعراض</w:t>
        </w:r>
        <w:r w:rsidR="0012215A" w:rsidRPr="005C38BC">
          <w:rPr>
            <w:rtl/>
          </w:rPr>
          <w:t xml:space="preserve"> </w:t>
        </w:r>
        <w:r w:rsidR="0012215A" w:rsidRPr="005C38BC">
          <w:rPr>
            <w:rFonts w:hint="eastAsia"/>
            <w:rtl/>
          </w:rPr>
          <w:t>ال</w:t>
        </w:r>
      </w:ins>
      <w:r w:rsidRPr="005C38BC">
        <w:rPr>
          <w:rFonts w:hint="eastAsia"/>
          <w:rtl/>
        </w:rPr>
        <w:t>مبادئ</w:t>
      </w:r>
      <w:r w:rsidRPr="005C38BC">
        <w:rPr>
          <w:rtl/>
        </w:rPr>
        <w:t xml:space="preserve"> </w:t>
      </w:r>
      <w:ins w:id="217" w:author="AWAAD, Suhaila" w:date="2017-09-27T17:47:00Z">
        <w:r w:rsidR="0012215A" w:rsidRPr="006E2BC7">
          <w:rPr>
            <w:rFonts w:hint="eastAsia"/>
            <w:rtl/>
          </w:rPr>
          <w:t>ال</w:t>
        </w:r>
      </w:ins>
      <w:r w:rsidRPr="005C38BC">
        <w:rPr>
          <w:rFonts w:hint="eastAsia"/>
          <w:rtl/>
        </w:rPr>
        <w:t>توجيهية</w:t>
      </w:r>
      <w:r w:rsidRPr="005C38BC">
        <w:rPr>
          <w:rtl/>
        </w:rPr>
        <w:t xml:space="preserve"> </w:t>
      </w:r>
      <w:ins w:id="218" w:author="AWAAD, Suhaila" w:date="2017-09-27T17:47:00Z">
        <w:r w:rsidR="0012215A" w:rsidRPr="006E2BC7">
          <w:rPr>
            <w:rFonts w:hint="eastAsia"/>
            <w:rtl/>
          </w:rPr>
          <w:t>وأفضل</w:t>
        </w:r>
        <w:r w:rsidR="0012215A" w:rsidRPr="006E2BC7">
          <w:rPr>
            <w:rtl/>
          </w:rPr>
          <w:t xml:space="preserve"> </w:t>
        </w:r>
        <w:r w:rsidR="0012215A" w:rsidRPr="006E2BC7">
          <w:rPr>
            <w:rFonts w:hint="eastAsia"/>
            <w:rtl/>
          </w:rPr>
          <w:t>الممارسات</w:t>
        </w:r>
        <w:r w:rsidR="0012215A" w:rsidRPr="006E2BC7">
          <w:rPr>
            <w:rtl/>
          </w:rPr>
          <w:t xml:space="preserve"> </w:t>
        </w:r>
      </w:ins>
      <w:del w:id="219" w:author="AWAAD, Suhaila" w:date="2017-09-27T17:47:00Z">
        <w:r w:rsidRPr="005C38BC" w:rsidDel="0012215A">
          <w:rPr>
            <w:rFonts w:hint="eastAsia"/>
            <w:rtl/>
          </w:rPr>
          <w:delText>منسقَّة</w:delText>
        </w:r>
        <w:r w:rsidRPr="005C38BC" w:rsidDel="0012215A">
          <w:rPr>
            <w:rtl/>
          </w:rPr>
          <w:delText xml:space="preserve"> </w:delText>
        </w:r>
      </w:del>
      <w:r w:rsidRPr="005C38BC">
        <w:rPr>
          <w:rFonts w:hint="eastAsia"/>
          <w:rtl/>
        </w:rPr>
        <w:t>بشأن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الجوانب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التقنية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والقانونية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والتنظيمية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لنظام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المطابقة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وقابلية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التشغيل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البيني؛</w:t>
      </w:r>
    </w:p>
    <w:p w:rsidR="00C12DED" w:rsidRPr="005C38BC" w:rsidRDefault="00EF1086" w:rsidP="006E2BC7">
      <w:pPr>
        <w:pStyle w:val="enumlev1"/>
        <w:rPr>
          <w:rtl/>
        </w:rPr>
      </w:pPr>
      <w:r w:rsidRPr="005C38BC">
        <w:rPr>
          <w:rFonts w:hint="eastAsia"/>
          <w:rtl/>
        </w:rPr>
        <w:t>‌ب</w:t>
      </w:r>
      <w:r w:rsidRPr="005C38BC">
        <w:rPr>
          <w:rtl/>
        </w:rPr>
        <w:t>)</w:t>
      </w:r>
      <w:r w:rsidRPr="005C38BC">
        <w:rPr>
          <w:rtl/>
        </w:rPr>
        <w:tab/>
      </w:r>
      <w:r w:rsidRPr="005C38BC">
        <w:rPr>
          <w:rFonts w:hint="eastAsia"/>
          <w:rtl/>
        </w:rPr>
        <w:t>دراسات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جدوى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تتعلق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بإنشاء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مختبرات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تُعنى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بمختلف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مجالات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المطابقة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وقابلية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التشغيل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البيني؛</w:t>
      </w:r>
    </w:p>
    <w:p w:rsidR="00C12DED" w:rsidRPr="005C38BC" w:rsidRDefault="00EF1086" w:rsidP="006E2BC7">
      <w:pPr>
        <w:pStyle w:val="enumlev1"/>
        <w:rPr>
          <w:rtl/>
        </w:rPr>
      </w:pPr>
      <w:proofErr w:type="gramStart"/>
      <w:r w:rsidRPr="005C38BC">
        <w:rPr>
          <w:rFonts w:hint="eastAsia"/>
          <w:rtl/>
        </w:rPr>
        <w:t>ج</w:t>
      </w:r>
      <w:r w:rsidRPr="005C38BC">
        <w:rPr>
          <w:rtl/>
        </w:rPr>
        <w:t>)</w:t>
      </w:r>
      <w:r w:rsidRPr="005C38BC">
        <w:rPr>
          <w:rtl/>
        </w:rPr>
        <w:tab/>
      </w:r>
      <w:proofErr w:type="gramEnd"/>
      <w:r w:rsidRPr="005C38BC">
        <w:rPr>
          <w:rFonts w:hint="eastAsia"/>
          <w:rtl/>
        </w:rPr>
        <w:t>إرشادات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بشأن</w:t>
      </w:r>
      <w:del w:id="220" w:author="Manafikhi, Muwafaq" w:date="2017-10-05T16:44:00Z">
        <w:r w:rsidRPr="005C38BC" w:rsidDel="00B81874">
          <w:rPr>
            <w:rtl/>
          </w:rPr>
          <w:delText xml:space="preserve"> </w:delText>
        </w:r>
        <w:r w:rsidR="00B81874" w:rsidDel="00B81874">
          <w:rPr>
            <w:rFonts w:hint="cs"/>
            <w:rtl/>
          </w:rPr>
          <w:delText>إ</w:delText>
        </w:r>
        <w:r w:rsidRPr="005C38BC" w:rsidDel="00B81874">
          <w:rPr>
            <w:rFonts w:hint="eastAsia"/>
            <w:rtl/>
          </w:rPr>
          <w:delText>طار</w:delText>
        </w:r>
      </w:del>
      <w:r w:rsidRPr="005C38BC">
        <w:rPr>
          <w:rtl/>
        </w:rPr>
        <w:t xml:space="preserve"> </w:t>
      </w:r>
      <w:ins w:id="221" w:author="Manafikhi, Muwafaq" w:date="2017-10-05T16:44:00Z">
        <w:r w:rsidR="00B81874">
          <w:rPr>
            <w:rFonts w:hint="cs"/>
            <w:rtl/>
          </w:rPr>
          <w:t xml:space="preserve">الإطار </w:t>
        </w:r>
      </w:ins>
      <w:ins w:id="222" w:author="AWAAD, Suhaila" w:date="2017-09-28T09:36:00Z">
        <w:r w:rsidR="00057035" w:rsidRPr="006E2BC7">
          <w:rPr>
            <w:rFonts w:hint="eastAsia"/>
            <w:rtl/>
          </w:rPr>
          <w:t>اللازم</w:t>
        </w:r>
        <w:r w:rsidR="00057035" w:rsidRPr="006E2BC7">
          <w:rPr>
            <w:rtl/>
          </w:rPr>
          <w:t xml:space="preserve"> </w:t>
        </w:r>
        <w:r w:rsidR="00057035" w:rsidRPr="006E2BC7">
          <w:rPr>
            <w:rFonts w:hint="eastAsia"/>
            <w:rtl/>
          </w:rPr>
          <w:t>لإقامة</w:t>
        </w:r>
        <w:r w:rsidR="00057035" w:rsidRPr="006E2BC7">
          <w:rPr>
            <w:rtl/>
          </w:rPr>
          <w:t xml:space="preserve"> </w:t>
        </w:r>
        <w:r w:rsidR="00057035" w:rsidRPr="006E2BC7">
          <w:rPr>
            <w:rFonts w:hint="eastAsia"/>
            <w:rtl/>
          </w:rPr>
          <w:t>تعاون</w:t>
        </w:r>
        <w:r w:rsidR="00057035" w:rsidRPr="006E2BC7">
          <w:rPr>
            <w:rtl/>
          </w:rPr>
          <w:t xml:space="preserve"> </w:t>
        </w:r>
        <w:r w:rsidR="00057035" w:rsidRPr="006E2BC7">
          <w:rPr>
            <w:rFonts w:hint="eastAsia"/>
            <w:rtl/>
          </w:rPr>
          <w:t>تقني</w:t>
        </w:r>
        <w:r w:rsidR="00057035" w:rsidRPr="006E2BC7">
          <w:rPr>
            <w:rtl/>
          </w:rPr>
          <w:t xml:space="preserve"> </w:t>
        </w:r>
        <w:r w:rsidR="00057035" w:rsidRPr="006E2BC7">
          <w:rPr>
            <w:rFonts w:hint="eastAsia"/>
            <w:rtl/>
          </w:rPr>
          <w:t>فيما</w:t>
        </w:r>
        <w:r w:rsidR="00057035" w:rsidRPr="006E2BC7">
          <w:rPr>
            <w:rtl/>
          </w:rPr>
          <w:t xml:space="preserve"> </w:t>
        </w:r>
        <w:r w:rsidR="00057035" w:rsidRPr="006E2BC7">
          <w:rPr>
            <w:rFonts w:hint="eastAsia"/>
            <w:rtl/>
          </w:rPr>
          <w:t>يخص</w:t>
        </w:r>
        <w:r w:rsidR="00057035" w:rsidRPr="006E2BC7">
          <w:rPr>
            <w:rtl/>
          </w:rPr>
          <w:t xml:space="preserve"> </w:t>
        </w:r>
        <w:r w:rsidR="00057035" w:rsidRPr="006E2BC7">
          <w:rPr>
            <w:rFonts w:hint="eastAsia"/>
            <w:rtl/>
          </w:rPr>
          <w:t>المطابقة</w:t>
        </w:r>
        <w:r w:rsidR="00057035" w:rsidRPr="006E2BC7">
          <w:rPr>
            <w:rtl/>
          </w:rPr>
          <w:t xml:space="preserve"> </w:t>
        </w:r>
        <w:r w:rsidR="00057035" w:rsidRPr="006E2BC7">
          <w:rPr>
            <w:rFonts w:hint="eastAsia"/>
            <w:rtl/>
          </w:rPr>
          <w:t>وقابلية</w:t>
        </w:r>
        <w:r w:rsidR="00057035" w:rsidRPr="006E2BC7">
          <w:rPr>
            <w:rtl/>
          </w:rPr>
          <w:t xml:space="preserve"> </w:t>
        </w:r>
        <w:r w:rsidR="00057035" w:rsidRPr="005C38BC">
          <w:rPr>
            <w:rFonts w:hint="eastAsia"/>
            <w:rtl/>
          </w:rPr>
          <w:t>التشغيل</w:t>
        </w:r>
        <w:r w:rsidR="00057035" w:rsidRPr="005C38BC">
          <w:rPr>
            <w:rtl/>
          </w:rPr>
          <w:t xml:space="preserve"> </w:t>
        </w:r>
        <w:r w:rsidR="00057035" w:rsidRPr="005C38BC">
          <w:rPr>
            <w:rFonts w:hint="eastAsia"/>
            <w:rtl/>
          </w:rPr>
          <w:t>البيني</w:t>
        </w:r>
        <w:r w:rsidR="00057035" w:rsidRPr="005C38BC">
          <w:rPr>
            <w:rtl/>
          </w:rPr>
          <w:t xml:space="preserve"> </w:t>
        </w:r>
        <w:r w:rsidR="00057035" w:rsidRPr="005C38BC">
          <w:rPr>
            <w:rFonts w:hint="eastAsia"/>
            <w:rtl/>
          </w:rPr>
          <w:t>وتقاسم</w:t>
        </w:r>
        <w:r w:rsidR="00057035" w:rsidRPr="005C38BC">
          <w:rPr>
            <w:rtl/>
          </w:rPr>
          <w:t xml:space="preserve"> </w:t>
        </w:r>
        <w:r w:rsidR="00057035" w:rsidRPr="005C38BC">
          <w:rPr>
            <w:rFonts w:hint="eastAsia"/>
            <w:rtl/>
          </w:rPr>
          <w:t>البنية</w:t>
        </w:r>
        <w:r w:rsidR="00057035" w:rsidRPr="005C38BC">
          <w:rPr>
            <w:rtl/>
          </w:rPr>
          <w:t xml:space="preserve"> </w:t>
        </w:r>
        <w:r w:rsidR="00057035" w:rsidRPr="005C38BC">
          <w:rPr>
            <w:rFonts w:hint="eastAsia"/>
            <w:rtl/>
          </w:rPr>
          <w:t>التحتية</w:t>
        </w:r>
      </w:ins>
      <w:r w:rsidR="00B81874">
        <w:rPr>
          <w:rFonts w:hint="cs"/>
          <w:rtl/>
        </w:rPr>
        <w:t xml:space="preserve"> </w:t>
      </w:r>
      <w:del w:id="223" w:author="AWAAD, Suhaila" w:date="2017-09-27T17:48:00Z">
        <w:r w:rsidRPr="005C38BC" w:rsidDel="0012215A">
          <w:rPr>
            <w:rFonts w:hint="eastAsia"/>
            <w:rtl/>
          </w:rPr>
          <w:delText>وضع</w:delText>
        </w:r>
        <w:r w:rsidRPr="005C38BC" w:rsidDel="0012215A">
          <w:rPr>
            <w:rtl/>
          </w:rPr>
          <w:delText xml:space="preserve"> </w:delText>
        </w:r>
        <w:r w:rsidRPr="005C38BC" w:rsidDel="0012215A">
          <w:rPr>
            <w:rFonts w:hint="eastAsia"/>
            <w:rtl/>
          </w:rPr>
          <w:delText>اتفاقات</w:delText>
        </w:r>
        <w:r w:rsidRPr="005C38BC" w:rsidDel="0012215A">
          <w:rPr>
            <w:rtl/>
          </w:rPr>
          <w:delText xml:space="preserve"> </w:delText>
        </w:r>
        <w:r w:rsidRPr="005C38BC" w:rsidDel="0012215A">
          <w:rPr>
            <w:rFonts w:hint="eastAsia"/>
            <w:rtl/>
          </w:rPr>
          <w:delText>الاعتراف</w:delText>
        </w:r>
        <w:r w:rsidRPr="005C38BC" w:rsidDel="0012215A">
          <w:rPr>
            <w:rtl/>
          </w:rPr>
          <w:delText xml:space="preserve"> </w:delText>
        </w:r>
        <w:r w:rsidRPr="005C38BC" w:rsidDel="0012215A">
          <w:rPr>
            <w:rFonts w:hint="eastAsia"/>
            <w:rtl/>
          </w:rPr>
          <w:delText>المتبادل</w:delText>
        </w:r>
        <w:r w:rsidRPr="005C38BC" w:rsidDel="0012215A">
          <w:rPr>
            <w:rtl/>
          </w:rPr>
          <w:delText xml:space="preserve"> </w:delText>
        </w:r>
      </w:del>
      <w:del w:id="224" w:author="Imad RIZ" w:date="2017-10-06T11:16:00Z">
        <w:r w:rsidRPr="005C38BC" w:rsidDel="00CC70B7">
          <w:rPr>
            <w:rFonts w:hint="eastAsia"/>
            <w:rtl/>
          </w:rPr>
          <w:delText>و</w:delText>
        </w:r>
      </w:del>
      <w:r w:rsidR="00057035" w:rsidRPr="006E2BC7">
        <w:rPr>
          <w:rFonts w:hint="eastAsia"/>
          <w:rtl/>
        </w:rPr>
        <w:t>بشأن</w:t>
      </w:r>
      <w:r w:rsidR="00057035" w:rsidRPr="006E2BC7">
        <w:rPr>
          <w:rtl/>
        </w:rPr>
        <w:t xml:space="preserve"> </w:t>
      </w:r>
      <w:r w:rsidR="00057035" w:rsidRPr="006E2BC7">
        <w:rPr>
          <w:rFonts w:hint="eastAsia"/>
          <w:rtl/>
        </w:rPr>
        <w:t>الإ</w:t>
      </w:r>
      <w:r w:rsidRPr="005C38BC">
        <w:rPr>
          <w:rFonts w:hint="eastAsia"/>
          <w:rtl/>
        </w:rPr>
        <w:t>جراءات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ذات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الصلة</w:t>
      </w:r>
      <w:r w:rsidR="00057035" w:rsidRPr="005C38BC">
        <w:rPr>
          <w:rFonts w:hint="eastAsia"/>
          <w:rtl/>
        </w:rPr>
        <w:t>؛</w:t>
      </w:r>
    </w:p>
    <w:p w:rsidR="00C12DED" w:rsidRPr="005C38BC" w:rsidRDefault="00EF1086" w:rsidP="006E2BC7">
      <w:pPr>
        <w:pStyle w:val="enumlev1"/>
        <w:rPr>
          <w:rtl/>
        </w:rPr>
      </w:pPr>
      <w:r w:rsidRPr="005C38BC">
        <w:rPr>
          <w:rFonts w:hint="eastAsia"/>
          <w:rtl/>
        </w:rPr>
        <w:t>د</w:t>
      </w:r>
      <w:r w:rsidRPr="005C38BC">
        <w:rPr>
          <w:rtl/>
        </w:rPr>
        <w:t xml:space="preserve"> )</w:t>
      </w:r>
      <w:r w:rsidRPr="005C38BC">
        <w:rPr>
          <w:rtl/>
        </w:rPr>
        <w:tab/>
      </w:r>
      <w:del w:id="225" w:author="AWAAD, Suhaila" w:date="2017-09-27T17:51:00Z">
        <w:r w:rsidRPr="005C38BC" w:rsidDel="0012215A">
          <w:rPr>
            <w:rFonts w:hint="eastAsia"/>
            <w:rtl/>
          </w:rPr>
          <w:delText>دراسات</w:delText>
        </w:r>
        <w:r w:rsidRPr="005C38BC" w:rsidDel="0012215A">
          <w:rPr>
            <w:rtl/>
          </w:rPr>
          <w:delText xml:space="preserve"> </w:delText>
        </w:r>
        <w:r w:rsidRPr="005C38BC" w:rsidDel="0012215A">
          <w:rPr>
            <w:rFonts w:hint="eastAsia"/>
            <w:rtl/>
          </w:rPr>
          <w:delText>حالة</w:delText>
        </w:r>
      </w:del>
      <w:ins w:id="226" w:author="Manafikhi, Muwafaq" w:date="2017-10-05T16:39:00Z">
        <w:r w:rsidR="00B81874">
          <w:rPr>
            <w:rFonts w:hint="cs"/>
            <w:rtl/>
          </w:rPr>
          <w:t>استبيان</w:t>
        </w:r>
      </w:ins>
      <w:ins w:id="227" w:author="AWAAD, Suhaila" w:date="2017-09-27T17:51:00Z">
        <w:r w:rsidR="0012215A" w:rsidRPr="006E2BC7">
          <w:rPr>
            <w:rtl/>
          </w:rPr>
          <w:t xml:space="preserve"> </w:t>
        </w:r>
        <w:r w:rsidR="0012215A" w:rsidRPr="006E2BC7">
          <w:rPr>
            <w:rFonts w:hint="eastAsia"/>
            <w:rtl/>
          </w:rPr>
          <w:t>لجمع</w:t>
        </w:r>
        <w:r w:rsidR="0012215A" w:rsidRPr="006E2BC7">
          <w:rPr>
            <w:rtl/>
          </w:rPr>
          <w:t xml:space="preserve"> </w:t>
        </w:r>
        <w:r w:rsidR="0012215A" w:rsidRPr="006E2BC7">
          <w:rPr>
            <w:rFonts w:hint="eastAsia"/>
            <w:rtl/>
          </w:rPr>
          <w:t>وتحديث</w:t>
        </w:r>
        <w:r w:rsidR="0012215A" w:rsidRPr="006E2BC7">
          <w:rPr>
            <w:rtl/>
          </w:rPr>
          <w:t xml:space="preserve"> </w:t>
        </w:r>
        <w:r w:rsidR="0012215A" w:rsidRPr="006E2BC7">
          <w:rPr>
            <w:rFonts w:hint="eastAsia"/>
            <w:rtl/>
          </w:rPr>
          <w:t>قاعدة</w:t>
        </w:r>
        <w:r w:rsidR="0012215A" w:rsidRPr="006E2BC7">
          <w:rPr>
            <w:rtl/>
          </w:rPr>
          <w:t xml:space="preserve"> </w:t>
        </w:r>
        <w:r w:rsidR="0012215A" w:rsidRPr="006E2BC7">
          <w:rPr>
            <w:rFonts w:hint="eastAsia"/>
            <w:rtl/>
          </w:rPr>
          <w:t>البيانات</w:t>
        </w:r>
        <w:r w:rsidR="0012215A" w:rsidRPr="006E2BC7">
          <w:rPr>
            <w:rtl/>
          </w:rPr>
          <w:t xml:space="preserve"> </w:t>
        </w:r>
        <w:r w:rsidR="0012215A" w:rsidRPr="006E2BC7">
          <w:rPr>
            <w:rFonts w:hint="eastAsia"/>
            <w:rtl/>
          </w:rPr>
          <w:t>الخاصة</w:t>
        </w:r>
        <w:r w:rsidR="0012215A" w:rsidRPr="006E2BC7">
          <w:rPr>
            <w:rtl/>
          </w:rPr>
          <w:t xml:space="preserve"> </w:t>
        </w:r>
        <w:r w:rsidR="0012215A" w:rsidRPr="006E2BC7">
          <w:rPr>
            <w:rFonts w:hint="eastAsia"/>
            <w:rtl/>
          </w:rPr>
          <w:t>بالوضع</w:t>
        </w:r>
        <w:r w:rsidR="0012215A" w:rsidRPr="006E2BC7">
          <w:rPr>
            <w:rtl/>
          </w:rPr>
          <w:t xml:space="preserve"> </w:t>
        </w:r>
        <w:r w:rsidR="0012215A" w:rsidRPr="006E2BC7">
          <w:rPr>
            <w:rFonts w:hint="eastAsia"/>
            <w:rtl/>
          </w:rPr>
          <w:t>الحالي</w:t>
        </w:r>
      </w:ins>
      <w:ins w:id="228" w:author="Manafikhi, Muwafaq" w:date="2017-10-05T16:41:00Z">
        <w:r w:rsidR="00B81874">
          <w:rPr>
            <w:rFonts w:hint="cs"/>
            <w:rtl/>
          </w:rPr>
          <w:t xml:space="preserve"> </w:t>
        </w:r>
      </w:ins>
      <w:del w:id="229" w:author="Manafikhi, Muwafaq" w:date="2017-10-05T16:43:00Z">
        <w:r w:rsidR="00B81874" w:rsidDel="00B81874">
          <w:rPr>
            <w:rFonts w:hint="cs"/>
            <w:rtl/>
          </w:rPr>
          <w:delText>أ</w:delText>
        </w:r>
        <w:r w:rsidR="00676D11" w:rsidRPr="005C38BC" w:rsidDel="00B81874">
          <w:rPr>
            <w:rFonts w:hint="eastAsia"/>
            <w:rtl/>
          </w:rPr>
          <w:delText>نظمة</w:delText>
        </w:r>
        <w:r w:rsidRPr="005C38BC" w:rsidDel="00B81874">
          <w:rPr>
            <w:rtl/>
          </w:rPr>
          <w:delText xml:space="preserve"> </w:delText>
        </w:r>
      </w:del>
      <w:ins w:id="230" w:author="Manafikhi, Muwafaq" w:date="2017-10-05T16:43:00Z">
        <w:r w:rsidR="00B81874">
          <w:rPr>
            <w:rFonts w:hint="cs"/>
            <w:rtl/>
          </w:rPr>
          <w:t xml:space="preserve">لأنظمة </w:t>
        </w:r>
      </w:ins>
      <w:r w:rsidRPr="005C38BC">
        <w:rPr>
          <w:rFonts w:hint="eastAsia"/>
          <w:rtl/>
        </w:rPr>
        <w:t>المطابقة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وقابلية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التشغيل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البيني</w:t>
      </w:r>
      <w:r w:rsidRPr="005C38BC">
        <w:rPr>
          <w:rtl/>
        </w:rPr>
        <w:t xml:space="preserve"> </w:t>
      </w:r>
      <w:del w:id="231" w:author="AWAAD, Suhaila" w:date="2017-09-27T17:53:00Z">
        <w:r w:rsidRPr="005C38BC" w:rsidDel="0012215A">
          <w:rPr>
            <w:rFonts w:hint="eastAsia"/>
            <w:rtl/>
          </w:rPr>
          <w:delText>توضع</w:delText>
        </w:r>
        <w:r w:rsidRPr="005C38BC" w:rsidDel="0012215A">
          <w:rPr>
            <w:rtl/>
          </w:rPr>
          <w:delText xml:space="preserve"> </w:delText>
        </w:r>
      </w:del>
      <w:ins w:id="232" w:author="AWAAD, Suhaila" w:date="2017-09-27T17:53:00Z">
        <w:r w:rsidR="0012215A" w:rsidRPr="006E2BC7">
          <w:rPr>
            <w:rFonts w:hint="eastAsia"/>
            <w:rtl/>
          </w:rPr>
          <w:t>المنشأة</w:t>
        </w:r>
        <w:r w:rsidR="0012215A" w:rsidRPr="006E2BC7">
          <w:rPr>
            <w:rtl/>
          </w:rPr>
          <w:t xml:space="preserve"> </w:t>
        </w:r>
      </w:ins>
      <w:r w:rsidRPr="005C38BC">
        <w:rPr>
          <w:rFonts w:hint="eastAsia"/>
          <w:rtl/>
        </w:rPr>
        <w:t>على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المستوى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الوطني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أو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الإقليمي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أو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العالمي؛</w:t>
      </w:r>
    </w:p>
    <w:p w:rsidR="00C12DED" w:rsidRPr="005C38BC" w:rsidRDefault="00EF1086" w:rsidP="006E2BC7">
      <w:pPr>
        <w:pStyle w:val="enumlev1"/>
        <w:rPr>
          <w:rtl/>
        </w:rPr>
      </w:pPr>
      <w:r w:rsidRPr="005C38BC">
        <w:rPr>
          <w:rFonts w:hint="eastAsia"/>
          <w:rtl/>
        </w:rPr>
        <w:t>ه</w:t>
      </w:r>
      <w:r w:rsidRPr="005C38BC">
        <w:rPr>
          <w:rtl/>
        </w:rPr>
        <w:t xml:space="preserve"> )</w:t>
      </w:r>
      <w:r w:rsidRPr="005C38BC">
        <w:rPr>
          <w:rtl/>
        </w:rPr>
        <w:tab/>
      </w:r>
      <w:r w:rsidRPr="005C38BC">
        <w:rPr>
          <w:rFonts w:hint="eastAsia"/>
          <w:rtl/>
        </w:rPr>
        <w:t>وضع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منهجية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لتقييم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حال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نظم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المطابقة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وقابلية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التشغيل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البيني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المعمول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بها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في المناطق</w:t>
      </w:r>
      <w:r w:rsidRPr="005C38BC">
        <w:rPr>
          <w:rtl/>
        </w:rPr>
        <w:t xml:space="preserve"> (</w:t>
      </w:r>
      <w:r w:rsidRPr="005C38BC">
        <w:rPr>
          <w:rFonts w:hint="eastAsia"/>
          <w:rtl/>
        </w:rPr>
        <w:t>أو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المناطق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الفرعية</w:t>
      </w:r>
      <w:r w:rsidRPr="005C38BC">
        <w:rPr>
          <w:rtl/>
        </w:rPr>
        <w:t>)</w:t>
      </w:r>
      <w:r w:rsidRPr="005C38BC">
        <w:rPr>
          <w:rFonts w:hint="eastAsia"/>
          <w:rtl/>
        </w:rPr>
        <w:t>؛</w:t>
      </w:r>
    </w:p>
    <w:p w:rsidR="00C12DED" w:rsidRPr="005C38BC" w:rsidRDefault="00EF1086" w:rsidP="00F52CD4">
      <w:pPr>
        <w:pStyle w:val="enumlev1"/>
        <w:rPr>
          <w:rtl/>
        </w:rPr>
      </w:pPr>
      <w:r w:rsidRPr="005C38BC">
        <w:rPr>
          <w:rFonts w:hint="eastAsia"/>
          <w:rtl/>
        </w:rPr>
        <w:t>و</w:t>
      </w:r>
      <w:r w:rsidRPr="005C38BC">
        <w:rPr>
          <w:rtl/>
        </w:rPr>
        <w:t xml:space="preserve"> )</w:t>
      </w:r>
      <w:r w:rsidRPr="005C38BC">
        <w:rPr>
          <w:rtl/>
        </w:rPr>
        <w:tab/>
      </w:r>
      <w:r w:rsidRPr="005C38BC">
        <w:rPr>
          <w:rFonts w:hint="eastAsia"/>
          <w:rtl/>
        </w:rPr>
        <w:t>تقاسم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الخبرات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وتقارير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دراسات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الحالة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بشأن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تنفيذ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برامج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المطابقة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وقابلية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التشغيل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البيني</w:t>
      </w:r>
      <w:ins w:id="233" w:author="Aly, Abdullah" w:date="2017-09-22T11:38:00Z">
        <w:r w:rsidR="00D14692" w:rsidRPr="005C38BC">
          <w:rPr>
            <w:rtl/>
          </w:rPr>
          <w:t xml:space="preserve"> </w:t>
        </w:r>
      </w:ins>
      <w:ins w:id="234" w:author="AWAAD, Suhaila" w:date="2017-09-28T08:31:00Z">
        <w:r w:rsidR="009E76E9" w:rsidRPr="005C38BC">
          <w:rPr>
            <w:rFonts w:hint="eastAsia"/>
            <w:rtl/>
          </w:rPr>
          <w:t>التي</w:t>
        </w:r>
        <w:r w:rsidR="009E76E9" w:rsidRPr="005C38BC">
          <w:rPr>
            <w:rtl/>
          </w:rPr>
          <w:t xml:space="preserve"> </w:t>
        </w:r>
        <w:r w:rsidR="009E76E9" w:rsidRPr="005C38BC">
          <w:rPr>
            <w:rFonts w:hint="eastAsia"/>
            <w:rtl/>
          </w:rPr>
          <w:t>تركز</w:t>
        </w:r>
        <w:r w:rsidR="009E76E9" w:rsidRPr="005C38BC">
          <w:rPr>
            <w:rtl/>
          </w:rPr>
          <w:t xml:space="preserve"> </w:t>
        </w:r>
        <w:r w:rsidR="009E76E9" w:rsidRPr="005C38BC">
          <w:rPr>
            <w:rFonts w:hint="eastAsia"/>
            <w:rtl/>
          </w:rPr>
          <w:t>على</w:t>
        </w:r>
        <w:r w:rsidR="009E76E9" w:rsidRPr="005C38BC">
          <w:rPr>
            <w:rtl/>
          </w:rPr>
          <w:t xml:space="preserve"> </w:t>
        </w:r>
        <w:r w:rsidR="009E76E9" w:rsidRPr="005C38BC">
          <w:rPr>
            <w:rFonts w:hint="eastAsia"/>
            <w:rtl/>
          </w:rPr>
          <w:t>الأساليب</w:t>
        </w:r>
        <w:r w:rsidR="009E76E9" w:rsidRPr="005C38BC">
          <w:rPr>
            <w:rtl/>
          </w:rPr>
          <w:t xml:space="preserve"> </w:t>
        </w:r>
        <w:r w:rsidR="009E76E9" w:rsidRPr="005C38BC">
          <w:rPr>
            <w:rFonts w:hint="eastAsia"/>
            <w:rtl/>
          </w:rPr>
          <w:t>المبتكرة</w:t>
        </w:r>
        <w:r w:rsidR="009E76E9" w:rsidRPr="005C38BC">
          <w:rPr>
            <w:rtl/>
          </w:rPr>
          <w:t xml:space="preserve"> </w:t>
        </w:r>
        <w:r w:rsidR="009E76E9" w:rsidRPr="005C38BC">
          <w:rPr>
            <w:rFonts w:hint="eastAsia"/>
            <w:rtl/>
          </w:rPr>
          <w:t>والميسورة</w:t>
        </w:r>
        <w:r w:rsidR="009E76E9" w:rsidRPr="005C38BC">
          <w:rPr>
            <w:rtl/>
          </w:rPr>
          <w:t xml:space="preserve"> </w:t>
        </w:r>
        <w:r w:rsidR="009E76E9" w:rsidRPr="005C38BC">
          <w:rPr>
            <w:rFonts w:hint="eastAsia"/>
            <w:rtl/>
          </w:rPr>
          <w:t>التكلفة</w:t>
        </w:r>
        <w:r w:rsidR="009E76E9" w:rsidRPr="005C38BC">
          <w:rPr>
            <w:rtl/>
          </w:rPr>
          <w:t xml:space="preserve"> </w:t>
        </w:r>
        <w:r w:rsidR="009E76E9" w:rsidRPr="005C38BC">
          <w:rPr>
            <w:rFonts w:hint="eastAsia"/>
            <w:rtl/>
          </w:rPr>
          <w:t>لتحسين</w:t>
        </w:r>
        <w:r w:rsidR="009E76E9" w:rsidRPr="005C38BC">
          <w:rPr>
            <w:rtl/>
          </w:rPr>
          <w:t xml:space="preserve"> </w:t>
        </w:r>
        <w:r w:rsidR="009E76E9" w:rsidRPr="005C38BC">
          <w:rPr>
            <w:rFonts w:hint="eastAsia"/>
            <w:rtl/>
          </w:rPr>
          <w:t>مستوى</w:t>
        </w:r>
        <w:r w:rsidR="009E76E9" w:rsidRPr="005C38BC">
          <w:rPr>
            <w:rtl/>
          </w:rPr>
          <w:t xml:space="preserve"> </w:t>
        </w:r>
        <w:r w:rsidR="009E76E9" w:rsidRPr="005C38BC">
          <w:rPr>
            <w:rFonts w:hint="eastAsia"/>
            <w:rtl/>
          </w:rPr>
          <w:t>المطابقة</w:t>
        </w:r>
      </w:ins>
      <w:r w:rsidR="009E76E9" w:rsidRPr="005C38BC">
        <w:rPr>
          <w:rtl/>
        </w:rPr>
        <w:t>.</w:t>
      </w:r>
    </w:p>
    <w:p w:rsidR="00C12DED" w:rsidRPr="005C38BC" w:rsidRDefault="00EF1086" w:rsidP="006E2BC7">
      <w:pPr>
        <w:pStyle w:val="Heading1"/>
        <w:rPr>
          <w:rtl/>
        </w:rPr>
      </w:pPr>
      <w:r w:rsidRPr="005C38BC">
        <w:rPr>
          <w:lang w:bidi="ar-SA"/>
        </w:rPr>
        <w:t>4</w:t>
      </w:r>
      <w:r w:rsidRPr="005C38BC">
        <w:rPr>
          <w:rtl/>
        </w:rPr>
        <w:tab/>
      </w:r>
      <w:r w:rsidRPr="005C38BC">
        <w:rPr>
          <w:rFonts w:hint="eastAsia"/>
          <w:rtl/>
        </w:rPr>
        <w:t>التوقيت</w:t>
      </w:r>
    </w:p>
    <w:p w:rsidR="00C12DED" w:rsidRPr="005C38BC" w:rsidRDefault="00EF1086" w:rsidP="006E2BC7">
      <w:pPr>
        <w:rPr>
          <w:spacing w:val="-4"/>
        </w:rPr>
      </w:pPr>
      <w:r w:rsidRPr="005C38BC">
        <w:rPr>
          <w:spacing w:val="-4"/>
        </w:rPr>
        <w:t>1.4</w:t>
      </w:r>
      <w:r w:rsidRPr="005C38BC">
        <w:rPr>
          <w:spacing w:val="-4"/>
          <w:rtl/>
        </w:rPr>
        <w:tab/>
      </w:r>
      <w:r w:rsidRPr="005C38BC">
        <w:rPr>
          <w:rFonts w:hint="eastAsia"/>
          <w:spacing w:val="-4"/>
          <w:rtl/>
        </w:rPr>
        <w:t>ينبغي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تقديم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تقارير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مرحلية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سنوية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إلى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لجنة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الدراسات</w:t>
      </w:r>
      <w:r w:rsidRPr="005C38BC">
        <w:rPr>
          <w:spacing w:val="-4"/>
          <w:rtl/>
        </w:rPr>
        <w:t xml:space="preserve"> </w:t>
      </w:r>
      <w:r w:rsidRPr="005C38BC">
        <w:rPr>
          <w:spacing w:val="-4"/>
        </w:rPr>
        <w:t>2</w:t>
      </w:r>
      <w:r w:rsidRPr="005C38BC">
        <w:rPr>
          <w:spacing w:val="-4"/>
          <w:rtl/>
          <w:lang w:bidi="ar-SY"/>
        </w:rPr>
        <w:t xml:space="preserve"> </w:t>
      </w:r>
      <w:r w:rsidRPr="005C38BC">
        <w:rPr>
          <w:rFonts w:hint="eastAsia"/>
          <w:spacing w:val="-4"/>
          <w:rtl/>
          <w:lang w:bidi="ar-SY"/>
        </w:rPr>
        <w:t>في </w:t>
      </w:r>
      <w:r w:rsidRPr="005C38BC">
        <w:rPr>
          <w:rFonts w:hint="eastAsia"/>
          <w:spacing w:val="-4"/>
          <w:rtl/>
        </w:rPr>
        <w:t>قطاع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تنمية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الاتصالات</w:t>
      </w:r>
      <w:r w:rsidRPr="005C38BC">
        <w:rPr>
          <w:spacing w:val="-4"/>
          <w:rtl/>
        </w:rPr>
        <w:t>.</w:t>
      </w:r>
    </w:p>
    <w:p w:rsidR="00C12DED" w:rsidRPr="005C38BC" w:rsidRDefault="00EF1086" w:rsidP="006E2BC7">
      <w:pPr>
        <w:rPr>
          <w:spacing w:val="-4"/>
        </w:rPr>
      </w:pPr>
      <w:r w:rsidRPr="005C38BC">
        <w:rPr>
          <w:spacing w:val="-4"/>
        </w:rPr>
        <w:t>2.4</w:t>
      </w:r>
      <w:r w:rsidRPr="005C38BC">
        <w:rPr>
          <w:spacing w:val="-4"/>
        </w:rPr>
        <w:tab/>
      </w:r>
      <w:r w:rsidRPr="005C38BC">
        <w:rPr>
          <w:rFonts w:hint="eastAsia"/>
          <w:spacing w:val="-4"/>
          <w:rtl/>
        </w:rPr>
        <w:t>ينبغي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تقديم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تقرير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نهائي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إلى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لجنة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الدراسات</w:t>
      </w:r>
      <w:r w:rsidRPr="005C38BC">
        <w:rPr>
          <w:spacing w:val="-4"/>
          <w:rtl/>
        </w:rPr>
        <w:t xml:space="preserve"> </w:t>
      </w:r>
      <w:r w:rsidRPr="005C38BC">
        <w:rPr>
          <w:spacing w:val="-4"/>
        </w:rPr>
        <w:t>2</w:t>
      </w:r>
      <w:r w:rsidRPr="005C38BC">
        <w:rPr>
          <w:spacing w:val="-4"/>
          <w:rtl/>
          <w:lang w:bidi="ar-SY"/>
        </w:rPr>
        <w:t xml:space="preserve"> </w:t>
      </w:r>
      <w:r w:rsidRPr="005C38BC">
        <w:rPr>
          <w:rFonts w:hint="eastAsia"/>
          <w:spacing w:val="-4"/>
          <w:rtl/>
          <w:lang w:bidi="ar-SY"/>
        </w:rPr>
        <w:t>في </w:t>
      </w:r>
      <w:r w:rsidRPr="005C38BC">
        <w:rPr>
          <w:rFonts w:hint="eastAsia"/>
          <w:spacing w:val="-4"/>
          <w:rtl/>
        </w:rPr>
        <w:t>قطاع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تنمية</w:t>
      </w:r>
      <w:r w:rsidRPr="005C38BC">
        <w:rPr>
          <w:spacing w:val="-4"/>
          <w:rtl/>
        </w:rPr>
        <w:t xml:space="preserve"> </w:t>
      </w:r>
      <w:r w:rsidRPr="005C38BC">
        <w:rPr>
          <w:rFonts w:hint="eastAsia"/>
          <w:spacing w:val="-4"/>
          <w:rtl/>
        </w:rPr>
        <w:t>الاتصالات</w:t>
      </w:r>
      <w:r w:rsidRPr="005C38BC">
        <w:rPr>
          <w:spacing w:val="-4"/>
          <w:rtl/>
        </w:rPr>
        <w:t>.</w:t>
      </w:r>
    </w:p>
    <w:p w:rsidR="00C12DED" w:rsidRPr="005C38BC" w:rsidRDefault="00EF1086" w:rsidP="006E2BC7">
      <w:pPr>
        <w:pStyle w:val="Heading1"/>
        <w:rPr>
          <w:rtl/>
        </w:rPr>
      </w:pPr>
      <w:r w:rsidRPr="005C38BC">
        <w:rPr>
          <w:lang w:bidi="ar-SA"/>
        </w:rPr>
        <w:t>5</w:t>
      </w:r>
      <w:r w:rsidRPr="005C38BC">
        <w:rPr>
          <w:rtl/>
        </w:rPr>
        <w:tab/>
      </w:r>
      <w:r w:rsidRPr="005C38BC">
        <w:rPr>
          <w:rFonts w:hint="eastAsia"/>
          <w:rtl/>
        </w:rPr>
        <w:t>جهات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الاقتراح</w:t>
      </w:r>
      <w:r w:rsidRPr="005C38BC">
        <w:rPr>
          <w:rtl/>
        </w:rPr>
        <w:t>/</w:t>
      </w:r>
      <w:r w:rsidRPr="005C38BC">
        <w:rPr>
          <w:rFonts w:hint="eastAsia"/>
          <w:rtl/>
        </w:rPr>
        <w:t>الجهات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الراعية</w:t>
      </w:r>
    </w:p>
    <w:p w:rsidR="00C12DED" w:rsidRPr="005C38BC" w:rsidRDefault="00EF1086" w:rsidP="006E2BC7">
      <w:pPr>
        <w:rPr>
          <w:spacing w:val="-4"/>
          <w:rtl/>
        </w:rPr>
      </w:pPr>
      <w:del w:id="235" w:author="Aly, Abdullah" w:date="2017-09-22T11:38:00Z">
        <w:r w:rsidRPr="006E2BC7" w:rsidDel="00D14692">
          <w:rPr>
            <w:rFonts w:hint="eastAsia"/>
            <w:spacing w:val="-4"/>
            <w:rtl/>
          </w:rPr>
          <w:delText>الولايات</w:delText>
        </w:r>
        <w:r w:rsidRPr="006E2BC7" w:rsidDel="00D14692">
          <w:rPr>
            <w:spacing w:val="-4"/>
            <w:rtl/>
          </w:rPr>
          <w:delText xml:space="preserve"> </w:delText>
        </w:r>
        <w:r w:rsidRPr="006E2BC7" w:rsidDel="00D14692">
          <w:rPr>
            <w:rFonts w:hint="eastAsia"/>
            <w:spacing w:val="-4"/>
            <w:rtl/>
          </w:rPr>
          <w:delText>المتحدة</w:delText>
        </w:r>
        <w:r w:rsidRPr="006E2BC7" w:rsidDel="00D14692">
          <w:rPr>
            <w:spacing w:val="-4"/>
            <w:rtl/>
          </w:rPr>
          <w:delText xml:space="preserve"> </w:delText>
        </w:r>
        <w:r w:rsidRPr="006E2BC7" w:rsidDel="00D14692">
          <w:rPr>
            <w:rFonts w:hint="eastAsia"/>
            <w:spacing w:val="-4"/>
            <w:rtl/>
          </w:rPr>
          <w:delText>وشركة</w:delText>
        </w:r>
        <w:r w:rsidRPr="006E2BC7" w:rsidDel="00D14692">
          <w:rPr>
            <w:spacing w:val="-4"/>
            <w:rtl/>
          </w:rPr>
          <w:delText xml:space="preserve"> </w:delText>
        </w:r>
        <w:r w:rsidRPr="006E2BC7" w:rsidDel="00D14692">
          <w:rPr>
            <w:rFonts w:hint="eastAsia"/>
            <w:spacing w:val="-4"/>
            <w:rtl/>
          </w:rPr>
          <w:delText>اتصالات</w:delText>
        </w:r>
        <w:r w:rsidRPr="006E2BC7" w:rsidDel="00D14692">
          <w:rPr>
            <w:spacing w:val="-4"/>
            <w:rtl/>
          </w:rPr>
          <w:delText xml:space="preserve"> </w:delText>
        </w:r>
        <w:r w:rsidRPr="006E2BC7" w:rsidDel="00D14692">
          <w:rPr>
            <w:rFonts w:hint="eastAsia"/>
            <w:spacing w:val="-4"/>
            <w:rtl/>
          </w:rPr>
          <w:delText>الجزائر</w:delText>
        </w:r>
        <w:r w:rsidRPr="006E2BC7" w:rsidDel="00D14692">
          <w:rPr>
            <w:spacing w:val="-4"/>
            <w:rtl/>
          </w:rPr>
          <w:delText xml:space="preserve"> </w:delText>
        </w:r>
        <w:r w:rsidRPr="006E2BC7" w:rsidDel="00D14692">
          <w:rPr>
            <w:spacing w:val="-4"/>
          </w:rPr>
          <w:delText>(Algérie Télécom)</w:delText>
        </w:r>
        <w:r w:rsidRPr="006E2BC7" w:rsidDel="00D14692">
          <w:rPr>
            <w:spacing w:val="-4"/>
            <w:rtl/>
          </w:rPr>
          <w:delText xml:space="preserve"> </w:delText>
        </w:r>
        <w:r w:rsidRPr="006E2BC7" w:rsidDel="00D14692">
          <w:rPr>
            <w:rFonts w:hint="eastAsia"/>
            <w:spacing w:val="-4"/>
            <w:rtl/>
          </w:rPr>
          <w:delText>والدول</w:delText>
        </w:r>
        <w:r w:rsidRPr="006E2BC7" w:rsidDel="00D14692">
          <w:rPr>
            <w:spacing w:val="-4"/>
            <w:rtl/>
          </w:rPr>
          <w:delText xml:space="preserve"> </w:delText>
        </w:r>
        <w:r w:rsidRPr="006E2BC7" w:rsidDel="00D14692">
          <w:rPr>
            <w:rFonts w:hint="eastAsia"/>
            <w:spacing w:val="-4"/>
            <w:rtl/>
          </w:rPr>
          <w:delText>العربية</w:delText>
        </w:r>
      </w:del>
      <w:ins w:id="236" w:author="AWAAD, Suhaila" w:date="2017-09-28T08:34:00Z">
        <w:r w:rsidR="009E76E9" w:rsidRPr="005C38BC">
          <w:rPr>
            <w:rFonts w:hint="eastAsia"/>
            <w:spacing w:val="-4"/>
            <w:rtl/>
          </w:rPr>
          <w:t>مكتب</w:t>
        </w:r>
        <w:r w:rsidR="009E76E9" w:rsidRPr="005C38BC">
          <w:rPr>
            <w:spacing w:val="-4"/>
            <w:rtl/>
          </w:rPr>
          <w:t xml:space="preserve"> </w:t>
        </w:r>
        <w:r w:rsidR="009E76E9" w:rsidRPr="005C38BC">
          <w:rPr>
            <w:rFonts w:hint="eastAsia"/>
            <w:spacing w:val="-4"/>
            <w:rtl/>
          </w:rPr>
          <w:t>تنمية</w:t>
        </w:r>
        <w:r w:rsidR="009E76E9" w:rsidRPr="005C38BC">
          <w:rPr>
            <w:spacing w:val="-4"/>
            <w:rtl/>
          </w:rPr>
          <w:t xml:space="preserve"> </w:t>
        </w:r>
        <w:r w:rsidR="009E76E9" w:rsidRPr="005C38BC">
          <w:rPr>
            <w:rFonts w:hint="eastAsia"/>
            <w:spacing w:val="-4"/>
            <w:rtl/>
          </w:rPr>
          <w:t>الاتصالات</w:t>
        </w:r>
        <w:r w:rsidR="009E76E9" w:rsidRPr="005C38BC">
          <w:rPr>
            <w:spacing w:val="-4"/>
            <w:rtl/>
          </w:rPr>
          <w:t>.</w:t>
        </w:r>
      </w:ins>
    </w:p>
    <w:p w:rsidR="00C12DED" w:rsidRPr="005C38BC" w:rsidRDefault="00EF1086" w:rsidP="006E2BC7">
      <w:pPr>
        <w:pStyle w:val="Heading1"/>
        <w:rPr>
          <w:rtl/>
        </w:rPr>
      </w:pPr>
      <w:r w:rsidRPr="005C38BC">
        <w:rPr>
          <w:lang w:bidi="ar-SA"/>
        </w:rPr>
        <w:t>6</w:t>
      </w:r>
      <w:r w:rsidRPr="005C38BC">
        <w:rPr>
          <w:rtl/>
        </w:rPr>
        <w:tab/>
      </w:r>
      <w:r w:rsidRPr="005C38BC">
        <w:rPr>
          <w:rFonts w:hint="eastAsia"/>
          <w:rtl/>
        </w:rPr>
        <w:t>مصادر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المُدخلات</w:t>
      </w:r>
    </w:p>
    <w:p w:rsidR="00C12DED" w:rsidRPr="005C38BC" w:rsidRDefault="00EF1086" w:rsidP="006E2BC7">
      <w:pPr>
        <w:pStyle w:val="enumlev1"/>
        <w:rPr>
          <w:rtl/>
        </w:rPr>
      </w:pPr>
      <w:r w:rsidRPr="005C38BC">
        <w:t>(1</w:t>
      </w:r>
      <w:r w:rsidRPr="005C38BC">
        <w:tab/>
      </w:r>
      <w:r w:rsidRPr="005C38BC">
        <w:rPr>
          <w:rFonts w:hint="eastAsia"/>
          <w:rtl/>
        </w:rPr>
        <w:t>الدول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الأعضاء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وأعضاء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القطاع،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والخبراء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ذوو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الصلة</w:t>
      </w:r>
      <w:r w:rsidRPr="005C38BC">
        <w:rPr>
          <w:rtl/>
        </w:rPr>
        <w:t>.</w:t>
      </w:r>
    </w:p>
    <w:p w:rsidR="00D14692" w:rsidRPr="005C38BC" w:rsidRDefault="00EF1086" w:rsidP="006E2BC7">
      <w:pPr>
        <w:pStyle w:val="enumlev1"/>
        <w:rPr>
          <w:ins w:id="237" w:author="Aly, Abdullah" w:date="2017-09-22T11:39:00Z"/>
          <w:rtl/>
        </w:rPr>
      </w:pPr>
      <w:r w:rsidRPr="005C38BC">
        <w:t>(2</w:t>
      </w:r>
      <w:r w:rsidRPr="005C38BC">
        <w:tab/>
      </w:r>
      <w:ins w:id="238" w:author="Manafikhi, Muwafaq" w:date="2017-10-05T16:46:00Z">
        <w:r w:rsidR="00B81874">
          <w:rPr>
            <w:rFonts w:hint="cs"/>
            <w:rtl/>
          </w:rPr>
          <w:t xml:space="preserve">استبيان يتناول </w:t>
        </w:r>
      </w:ins>
      <w:ins w:id="239" w:author="AWAAD, Suhaila" w:date="2017-09-28T08:35:00Z">
        <w:r w:rsidR="009E76E9" w:rsidRPr="005C38BC">
          <w:rPr>
            <w:rFonts w:hint="eastAsia"/>
            <w:rtl/>
          </w:rPr>
          <w:t>مواضيع</w:t>
        </w:r>
        <w:r w:rsidR="009E76E9" w:rsidRPr="005C38BC">
          <w:rPr>
            <w:rtl/>
          </w:rPr>
          <w:t xml:space="preserve"> </w:t>
        </w:r>
        <w:r w:rsidR="009E76E9" w:rsidRPr="005C38BC">
          <w:rPr>
            <w:rFonts w:hint="eastAsia"/>
            <w:rtl/>
          </w:rPr>
          <w:t>المطابقة</w:t>
        </w:r>
        <w:r w:rsidR="009E76E9" w:rsidRPr="005C38BC">
          <w:rPr>
            <w:rtl/>
          </w:rPr>
          <w:t xml:space="preserve"> </w:t>
        </w:r>
        <w:r w:rsidR="009E76E9" w:rsidRPr="005C38BC">
          <w:rPr>
            <w:rFonts w:hint="eastAsia"/>
            <w:rtl/>
          </w:rPr>
          <w:t>و</w:t>
        </w:r>
      </w:ins>
      <w:ins w:id="240" w:author="AWAAD, Suhaila" w:date="2017-09-28T10:11:00Z">
        <w:r w:rsidR="00377797" w:rsidRPr="005C38BC">
          <w:rPr>
            <w:rFonts w:hint="eastAsia"/>
            <w:rtl/>
          </w:rPr>
          <w:t>قابلية</w:t>
        </w:r>
        <w:r w:rsidR="00377797" w:rsidRPr="005C38BC">
          <w:rPr>
            <w:rtl/>
          </w:rPr>
          <w:t xml:space="preserve"> </w:t>
        </w:r>
      </w:ins>
      <w:ins w:id="241" w:author="AWAAD, Suhaila" w:date="2017-09-28T08:35:00Z">
        <w:r w:rsidR="009E76E9" w:rsidRPr="005C38BC">
          <w:rPr>
            <w:rFonts w:hint="eastAsia"/>
            <w:rtl/>
          </w:rPr>
          <w:t>التشغيل</w:t>
        </w:r>
        <w:r w:rsidR="009E76E9" w:rsidRPr="005C38BC">
          <w:rPr>
            <w:rtl/>
          </w:rPr>
          <w:t xml:space="preserve"> </w:t>
        </w:r>
        <w:r w:rsidR="009E76E9" w:rsidRPr="005C38BC">
          <w:rPr>
            <w:rFonts w:hint="eastAsia"/>
            <w:rtl/>
          </w:rPr>
          <w:t>البيني</w:t>
        </w:r>
        <w:r w:rsidR="009E76E9" w:rsidRPr="005C38BC">
          <w:rPr>
            <w:rtl/>
          </w:rPr>
          <w:t xml:space="preserve"> </w:t>
        </w:r>
        <w:r w:rsidR="009E76E9" w:rsidRPr="005C38BC">
          <w:rPr>
            <w:rFonts w:hint="eastAsia"/>
            <w:rtl/>
          </w:rPr>
          <w:t>ذات</w:t>
        </w:r>
        <w:r w:rsidR="009E76E9" w:rsidRPr="005C38BC">
          <w:rPr>
            <w:rtl/>
          </w:rPr>
          <w:t xml:space="preserve"> </w:t>
        </w:r>
        <w:r w:rsidR="009E76E9" w:rsidRPr="005C38BC">
          <w:rPr>
            <w:rFonts w:hint="eastAsia"/>
            <w:rtl/>
          </w:rPr>
          <w:t>الصلة</w:t>
        </w:r>
        <w:r w:rsidR="009E76E9" w:rsidRPr="005C38BC">
          <w:rPr>
            <w:rtl/>
          </w:rPr>
          <w:t>.</w:t>
        </w:r>
      </w:ins>
    </w:p>
    <w:p w:rsidR="00C12DED" w:rsidRPr="005C38BC" w:rsidRDefault="00D14692" w:rsidP="006E2BC7">
      <w:pPr>
        <w:pStyle w:val="enumlev1"/>
        <w:rPr>
          <w:rtl/>
        </w:rPr>
      </w:pPr>
      <w:ins w:id="242" w:author="Aly, Abdullah" w:date="2017-09-22T11:39:00Z">
        <w:r w:rsidRPr="005C38BC">
          <w:t>(3</w:t>
        </w:r>
        <w:r w:rsidRPr="005C38BC">
          <w:tab/>
        </w:r>
      </w:ins>
      <w:r w:rsidR="00EF1086" w:rsidRPr="005C38BC">
        <w:rPr>
          <w:rFonts w:hint="eastAsia"/>
          <w:rtl/>
        </w:rPr>
        <w:t>دراسة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اللوائح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والسياسات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والممارسات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في البلدان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التي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استحدثت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أنظمة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لإدارة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هذه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الأمور</w:t>
      </w:r>
      <w:r w:rsidR="00EF1086" w:rsidRPr="005C38BC">
        <w:rPr>
          <w:rtl/>
        </w:rPr>
        <w:t>.</w:t>
      </w:r>
    </w:p>
    <w:p w:rsidR="00C12DED" w:rsidRPr="005C38BC" w:rsidRDefault="00EF1086" w:rsidP="006E2BC7">
      <w:pPr>
        <w:pStyle w:val="enumlev1"/>
        <w:rPr>
          <w:rtl/>
        </w:rPr>
      </w:pPr>
      <w:r w:rsidRPr="005C38BC">
        <w:t>(</w:t>
      </w:r>
      <w:ins w:id="243" w:author="Aly, Abdullah" w:date="2017-09-22T11:40:00Z">
        <w:r w:rsidR="00D14692" w:rsidRPr="005C38BC">
          <w:t>4</w:t>
        </w:r>
      </w:ins>
      <w:del w:id="244" w:author="Aly, Abdullah" w:date="2017-09-22T11:40:00Z">
        <w:r w:rsidRPr="005C38BC" w:rsidDel="00D14692">
          <w:delText>3</w:delText>
        </w:r>
      </w:del>
      <w:r w:rsidRPr="005C38BC">
        <w:tab/>
      </w:r>
      <w:r w:rsidRPr="005C38BC">
        <w:rPr>
          <w:rFonts w:hint="eastAsia"/>
          <w:rtl/>
        </w:rPr>
        <w:t>المنظمات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الدولية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الأخرى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ذات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الصلة</w:t>
      </w:r>
      <w:r w:rsidRPr="005C38BC">
        <w:rPr>
          <w:rtl/>
        </w:rPr>
        <w:t>.</w:t>
      </w:r>
    </w:p>
    <w:p w:rsidR="00D14692" w:rsidRDefault="00EF1086" w:rsidP="006E2BC7">
      <w:pPr>
        <w:pStyle w:val="enumlev1"/>
        <w:rPr>
          <w:rtl/>
        </w:rPr>
      </w:pPr>
      <w:r w:rsidRPr="005C38BC">
        <w:t>(</w:t>
      </w:r>
      <w:ins w:id="245" w:author="Aly, Abdullah" w:date="2017-09-22T11:40:00Z">
        <w:r w:rsidR="00D14692" w:rsidRPr="005C38BC">
          <w:t>5</w:t>
        </w:r>
      </w:ins>
      <w:del w:id="246" w:author="Aly, Abdullah" w:date="2017-09-22T11:40:00Z">
        <w:r w:rsidRPr="005C38BC" w:rsidDel="00D14692">
          <w:delText>4</w:delText>
        </w:r>
      </w:del>
      <w:r w:rsidRPr="005C38BC">
        <w:rPr>
          <w:rtl/>
        </w:rPr>
        <w:tab/>
      </w:r>
      <w:r w:rsidRPr="006E2BC7">
        <w:rPr>
          <w:rFonts w:hint="eastAsia"/>
          <w:rtl/>
        </w:rPr>
        <w:t>ينبغي</w:t>
      </w:r>
      <w:r w:rsidRPr="006E2BC7">
        <w:rPr>
          <w:rtl/>
        </w:rPr>
        <w:t xml:space="preserve"> </w:t>
      </w:r>
      <w:r w:rsidRPr="006E2BC7">
        <w:rPr>
          <w:rFonts w:hint="eastAsia"/>
          <w:rtl/>
        </w:rPr>
        <w:t>الاستعانة</w:t>
      </w:r>
      <w:r w:rsidRPr="006E2BC7">
        <w:rPr>
          <w:rtl/>
        </w:rPr>
        <w:t xml:space="preserve"> </w:t>
      </w:r>
      <w:r w:rsidRPr="006E2BC7">
        <w:rPr>
          <w:rFonts w:hint="eastAsia"/>
          <w:rtl/>
        </w:rPr>
        <w:t>بالمقابَلات</w:t>
      </w:r>
      <w:r w:rsidRPr="006E2BC7">
        <w:rPr>
          <w:rtl/>
        </w:rPr>
        <w:t xml:space="preserve"> </w:t>
      </w:r>
      <w:r w:rsidRPr="006E2BC7">
        <w:rPr>
          <w:rFonts w:hint="eastAsia"/>
          <w:rtl/>
        </w:rPr>
        <w:t>وبما</w:t>
      </w:r>
      <w:r w:rsidRPr="006E2BC7">
        <w:rPr>
          <w:rtl/>
        </w:rPr>
        <w:t xml:space="preserve"> </w:t>
      </w:r>
      <w:r w:rsidRPr="006E2BC7">
        <w:rPr>
          <w:rFonts w:hint="eastAsia"/>
          <w:rtl/>
        </w:rPr>
        <w:t>يوجد</w:t>
      </w:r>
      <w:r w:rsidRPr="006E2BC7">
        <w:rPr>
          <w:rtl/>
        </w:rPr>
        <w:t xml:space="preserve"> </w:t>
      </w:r>
      <w:r w:rsidRPr="006E2BC7">
        <w:rPr>
          <w:rFonts w:hint="eastAsia"/>
          <w:rtl/>
        </w:rPr>
        <w:t>من</w:t>
      </w:r>
      <w:r w:rsidRPr="006E2BC7">
        <w:rPr>
          <w:rtl/>
        </w:rPr>
        <w:t xml:space="preserve"> </w:t>
      </w:r>
      <w:r w:rsidRPr="006E2BC7">
        <w:rPr>
          <w:rFonts w:hint="eastAsia"/>
          <w:rtl/>
        </w:rPr>
        <w:t>تقارير</w:t>
      </w:r>
      <w:r w:rsidRPr="006E2BC7">
        <w:rPr>
          <w:rtl/>
        </w:rPr>
        <w:t xml:space="preserve"> </w:t>
      </w:r>
      <w:r w:rsidRPr="006E2BC7">
        <w:rPr>
          <w:rFonts w:hint="eastAsia"/>
          <w:rtl/>
        </w:rPr>
        <w:t>واستقصاءات</w:t>
      </w:r>
      <w:r w:rsidRPr="006E2BC7">
        <w:rPr>
          <w:rtl/>
        </w:rPr>
        <w:t xml:space="preserve"> </w:t>
      </w:r>
      <w:r w:rsidRPr="006E2BC7">
        <w:rPr>
          <w:rFonts w:hint="eastAsia"/>
          <w:rtl/>
        </w:rPr>
        <w:t>لجمع</w:t>
      </w:r>
      <w:r w:rsidRPr="006E2BC7">
        <w:rPr>
          <w:rtl/>
        </w:rPr>
        <w:t xml:space="preserve"> </w:t>
      </w:r>
      <w:r w:rsidRPr="006E2BC7">
        <w:rPr>
          <w:rFonts w:hint="eastAsia"/>
          <w:rtl/>
        </w:rPr>
        <w:t>البيانات</w:t>
      </w:r>
      <w:r w:rsidRPr="006E2BC7">
        <w:rPr>
          <w:rtl/>
        </w:rPr>
        <w:t xml:space="preserve"> </w:t>
      </w:r>
      <w:r w:rsidRPr="006E2BC7">
        <w:rPr>
          <w:rFonts w:hint="eastAsia"/>
          <w:rtl/>
        </w:rPr>
        <w:t>والمعلومات</w:t>
      </w:r>
      <w:r w:rsidRPr="006E2BC7">
        <w:rPr>
          <w:rtl/>
        </w:rPr>
        <w:t xml:space="preserve"> </w:t>
      </w:r>
      <w:r w:rsidRPr="006E2BC7">
        <w:rPr>
          <w:rFonts w:hint="eastAsia"/>
          <w:rtl/>
        </w:rPr>
        <w:t>من</w:t>
      </w:r>
      <w:r w:rsidRPr="006E2BC7">
        <w:rPr>
          <w:rtl/>
        </w:rPr>
        <w:t xml:space="preserve"> </w:t>
      </w:r>
      <w:r w:rsidRPr="006E2BC7">
        <w:rPr>
          <w:rFonts w:hint="eastAsia"/>
          <w:rtl/>
        </w:rPr>
        <w:t>أجل</w:t>
      </w:r>
      <w:r w:rsidRPr="006E2BC7">
        <w:rPr>
          <w:rtl/>
        </w:rPr>
        <w:t xml:space="preserve"> </w:t>
      </w:r>
      <w:r w:rsidRPr="006E2BC7">
        <w:rPr>
          <w:rFonts w:hint="eastAsia"/>
          <w:rtl/>
        </w:rPr>
        <w:t>إنجاز</w:t>
      </w:r>
      <w:r w:rsidRPr="006E2BC7">
        <w:rPr>
          <w:rtl/>
        </w:rPr>
        <w:t xml:space="preserve"> </w:t>
      </w:r>
      <w:r w:rsidRPr="006E2BC7">
        <w:rPr>
          <w:rFonts w:hint="eastAsia"/>
          <w:rtl/>
        </w:rPr>
        <w:t>مجموعة</w:t>
      </w:r>
      <w:r w:rsidRPr="006E2BC7">
        <w:rPr>
          <w:rtl/>
        </w:rPr>
        <w:t xml:space="preserve"> </w:t>
      </w:r>
      <w:r w:rsidRPr="006E2BC7">
        <w:rPr>
          <w:rFonts w:hint="eastAsia"/>
          <w:rtl/>
        </w:rPr>
        <w:t>شاملة</w:t>
      </w:r>
      <w:r w:rsidRPr="006E2BC7">
        <w:rPr>
          <w:rtl/>
        </w:rPr>
        <w:t xml:space="preserve"> </w:t>
      </w:r>
      <w:r w:rsidRPr="006E2BC7">
        <w:rPr>
          <w:rFonts w:hint="eastAsia"/>
          <w:rtl/>
        </w:rPr>
        <w:t>من</w:t>
      </w:r>
      <w:r w:rsidRPr="006E2BC7">
        <w:rPr>
          <w:rtl/>
        </w:rPr>
        <w:t xml:space="preserve"> </w:t>
      </w:r>
      <w:r w:rsidRPr="006E2BC7">
        <w:rPr>
          <w:rFonts w:hint="eastAsia"/>
          <w:rtl/>
        </w:rPr>
        <w:t>الإرشادات</w:t>
      </w:r>
      <w:r w:rsidRPr="006E2BC7">
        <w:rPr>
          <w:rtl/>
        </w:rPr>
        <w:t xml:space="preserve"> </w:t>
      </w:r>
      <w:r w:rsidRPr="006E2BC7">
        <w:rPr>
          <w:rFonts w:hint="eastAsia"/>
          <w:rtl/>
        </w:rPr>
        <w:t>المتعلقة</w:t>
      </w:r>
      <w:r w:rsidRPr="006E2BC7">
        <w:rPr>
          <w:rtl/>
        </w:rPr>
        <w:t xml:space="preserve"> </w:t>
      </w:r>
      <w:r w:rsidRPr="006E2BC7">
        <w:rPr>
          <w:rFonts w:hint="eastAsia"/>
          <w:rtl/>
        </w:rPr>
        <w:t>بأفضل</w:t>
      </w:r>
      <w:r w:rsidRPr="006E2BC7">
        <w:rPr>
          <w:rtl/>
        </w:rPr>
        <w:t xml:space="preserve"> </w:t>
      </w:r>
      <w:r w:rsidRPr="006E2BC7">
        <w:rPr>
          <w:rFonts w:hint="eastAsia"/>
          <w:rtl/>
        </w:rPr>
        <w:t>الممارسات</w:t>
      </w:r>
      <w:r w:rsidRPr="006E2BC7">
        <w:rPr>
          <w:rtl/>
        </w:rPr>
        <w:t xml:space="preserve"> </w:t>
      </w:r>
      <w:r w:rsidRPr="006E2BC7">
        <w:rPr>
          <w:rFonts w:hint="eastAsia"/>
          <w:rtl/>
        </w:rPr>
        <w:t>فيما</w:t>
      </w:r>
      <w:r w:rsidRPr="006E2BC7">
        <w:rPr>
          <w:rtl/>
        </w:rPr>
        <w:t xml:space="preserve"> </w:t>
      </w:r>
      <w:r w:rsidRPr="006E2BC7">
        <w:rPr>
          <w:rFonts w:hint="eastAsia"/>
          <w:rtl/>
        </w:rPr>
        <w:t>يخص</w:t>
      </w:r>
      <w:r w:rsidRPr="006E2BC7">
        <w:rPr>
          <w:rtl/>
        </w:rPr>
        <w:t xml:space="preserve"> </w:t>
      </w:r>
      <w:r w:rsidRPr="006E2BC7">
        <w:rPr>
          <w:rFonts w:hint="eastAsia"/>
          <w:rtl/>
        </w:rPr>
        <w:t>إدارة</w:t>
      </w:r>
      <w:r w:rsidRPr="006E2BC7">
        <w:rPr>
          <w:rtl/>
        </w:rPr>
        <w:t xml:space="preserve"> </w:t>
      </w:r>
      <w:r w:rsidRPr="006E2BC7">
        <w:rPr>
          <w:rFonts w:hint="eastAsia"/>
          <w:rtl/>
        </w:rPr>
        <w:t>المعلومات</w:t>
      </w:r>
      <w:r w:rsidRPr="006E2BC7">
        <w:rPr>
          <w:rtl/>
        </w:rPr>
        <w:t xml:space="preserve"> </w:t>
      </w:r>
      <w:r w:rsidRPr="006E2BC7">
        <w:rPr>
          <w:rFonts w:hint="eastAsia"/>
          <w:rtl/>
        </w:rPr>
        <w:t>المتعلقة</w:t>
      </w:r>
      <w:r w:rsidRPr="006E2BC7">
        <w:rPr>
          <w:rtl/>
        </w:rPr>
        <w:t xml:space="preserve"> </w:t>
      </w:r>
      <w:r w:rsidRPr="006E2BC7">
        <w:rPr>
          <w:rFonts w:hint="eastAsia"/>
          <w:rtl/>
        </w:rPr>
        <w:t>بالمطابقة</w:t>
      </w:r>
      <w:r w:rsidRPr="006E2BC7">
        <w:rPr>
          <w:rtl/>
        </w:rPr>
        <w:t xml:space="preserve"> </w:t>
      </w:r>
      <w:r w:rsidRPr="006E2BC7">
        <w:rPr>
          <w:rFonts w:hint="eastAsia"/>
          <w:rtl/>
        </w:rPr>
        <w:t>وقابلية</w:t>
      </w:r>
      <w:r w:rsidRPr="006E2BC7">
        <w:rPr>
          <w:rtl/>
        </w:rPr>
        <w:t xml:space="preserve"> </w:t>
      </w:r>
      <w:r w:rsidRPr="006E2BC7">
        <w:rPr>
          <w:rFonts w:hint="eastAsia"/>
          <w:rtl/>
        </w:rPr>
        <w:t>التشغيل</w:t>
      </w:r>
      <w:r w:rsidRPr="006E2BC7">
        <w:rPr>
          <w:rtl/>
        </w:rPr>
        <w:t xml:space="preserve"> </w:t>
      </w:r>
      <w:r w:rsidRPr="006E2BC7">
        <w:rPr>
          <w:rFonts w:hint="eastAsia"/>
          <w:rtl/>
        </w:rPr>
        <w:t>البيني</w:t>
      </w:r>
      <w:r w:rsidRPr="006E2BC7">
        <w:rPr>
          <w:rtl/>
        </w:rPr>
        <w:t>.</w:t>
      </w:r>
    </w:p>
    <w:p w:rsidR="00D14692" w:rsidRPr="005C38BC" w:rsidRDefault="00D14692" w:rsidP="00B81874">
      <w:pPr>
        <w:pStyle w:val="enumlev1"/>
      </w:pPr>
      <w:ins w:id="247" w:author="Aly, Abdullah" w:date="2017-09-22T11:41:00Z">
        <w:r w:rsidRPr="005C38BC">
          <w:t>(6</w:t>
        </w:r>
        <w:r w:rsidRPr="005C38BC">
          <w:tab/>
        </w:r>
      </w:ins>
      <w:r w:rsidR="00EF1086" w:rsidRPr="006E2BC7">
        <w:rPr>
          <w:rFonts w:hint="eastAsia"/>
          <w:rtl/>
        </w:rPr>
        <w:t>وينبغي</w:t>
      </w:r>
      <w:r w:rsidR="00EF1086" w:rsidRPr="006E2BC7">
        <w:rPr>
          <w:rtl/>
        </w:rPr>
        <w:t xml:space="preserve"> </w:t>
      </w:r>
      <w:r w:rsidR="00EF1086" w:rsidRPr="006E2BC7">
        <w:rPr>
          <w:rFonts w:hint="eastAsia"/>
          <w:rtl/>
        </w:rPr>
        <w:t>أيضاً</w:t>
      </w:r>
      <w:r w:rsidR="00EF1086" w:rsidRPr="006E2BC7">
        <w:rPr>
          <w:rtl/>
        </w:rPr>
        <w:t xml:space="preserve"> </w:t>
      </w:r>
      <w:r w:rsidR="00EF1086" w:rsidRPr="006E2BC7">
        <w:rPr>
          <w:rFonts w:hint="eastAsia"/>
          <w:rtl/>
        </w:rPr>
        <w:t>استخدام</w:t>
      </w:r>
      <w:r w:rsidR="00EF1086" w:rsidRPr="006E2BC7">
        <w:rPr>
          <w:rtl/>
        </w:rPr>
        <w:t xml:space="preserve"> </w:t>
      </w:r>
      <w:r w:rsidR="00EF1086" w:rsidRPr="006E2BC7">
        <w:rPr>
          <w:rFonts w:hint="eastAsia"/>
          <w:rtl/>
        </w:rPr>
        <w:t>المواد</w:t>
      </w:r>
      <w:r w:rsidR="00EF1086" w:rsidRPr="006E2BC7">
        <w:rPr>
          <w:rtl/>
        </w:rPr>
        <w:t xml:space="preserve"> </w:t>
      </w:r>
      <w:r w:rsidR="00EF1086" w:rsidRPr="006E2BC7">
        <w:rPr>
          <w:rFonts w:hint="eastAsia"/>
          <w:rtl/>
        </w:rPr>
        <w:t>المقدمة</w:t>
      </w:r>
      <w:r w:rsidR="00EF1086" w:rsidRPr="006E2BC7">
        <w:rPr>
          <w:rtl/>
        </w:rPr>
        <w:t xml:space="preserve"> </w:t>
      </w:r>
      <w:r w:rsidR="00EF1086" w:rsidRPr="006E2BC7">
        <w:rPr>
          <w:rFonts w:hint="eastAsia"/>
          <w:rtl/>
        </w:rPr>
        <w:t>من</w:t>
      </w:r>
      <w:r w:rsidR="00EF1086" w:rsidRPr="006E2BC7">
        <w:rPr>
          <w:rtl/>
        </w:rPr>
        <w:t xml:space="preserve"> </w:t>
      </w:r>
      <w:r w:rsidR="00EF1086" w:rsidRPr="006E2BC7">
        <w:rPr>
          <w:rFonts w:hint="eastAsia"/>
          <w:rtl/>
        </w:rPr>
        <w:t>المنظمات</w:t>
      </w:r>
      <w:r w:rsidR="00EF1086" w:rsidRPr="006E2BC7">
        <w:rPr>
          <w:rtl/>
        </w:rPr>
        <w:t xml:space="preserve"> </w:t>
      </w:r>
      <w:r w:rsidR="00EF1086" w:rsidRPr="006E2BC7">
        <w:rPr>
          <w:rFonts w:hint="eastAsia"/>
          <w:rtl/>
        </w:rPr>
        <w:t>الإقليمية</w:t>
      </w:r>
      <w:r w:rsidR="00EF1086" w:rsidRPr="006E2BC7">
        <w:rPr>
          <w:rtl/>
        </w:rPr>
        <w:t xml:space="preserve"> </w:t>
      </w:r>
      <w:r w:rsidR="00EF1086" w:rsidRPr="006E2BC7">
        <w:rPr>
          <w:rFonts w:hint="eastAsia"/>
          <w:rtl/>
        </w:rPr>
        <w:t>للاتصالات</w:t>
      </w:r>
      <w:r w:rsidR="00EF1086" w:rsidRPr="006E2BC7">
        <w:rPr>
          <w:rtl/>
        </w:rPr>
        <w:t xml:space="preserve"> </w:t>
      </w:r>
      <w:r w:rsidR="00EF1086" w:rsidRPr="006E2BC7">
        <w:rPr>
          <w:rFonts w:hint="eastAsia"/>
          <w:rtl/>
        </w:rPr>
        <w:t>ومن</w:t>
      </w:r>
      <w:r w:rsidR="00EF1086" w:rsidRPr="006E2BC7">
        <w:rPr>
          <w:rtl/>
        </w:rPr>
        <w:t xml:space="preserve"> </w:t>
      </w:r>
      <w:r w:rsidR="00EF1086" w:rsidRPr="006E2BC7">
        <w:rPr>
          <w:rFonts w:hint="eastAsia"/>
          <w:rtl/>
        </w:rPr>
        <w:t>مراكز</w:t>
      </w:r>
      <w:r w:rsidR="00EF1086" w:rsidRPr="006E2BC7">
        <w:rPr>
          <w:rtl/>
        </w:rPr>
        <w:t xml:space="preserve"> </w:t>
      </w:r>
      <w:r w:rsidR="00EF1086" w:rsidRPr="006E2BC7">
        <w:rPr>
          <w:rFonts w:hint="eastAsia"/>
          <w:rtl/>
        </w:rPr>
        <w:t>بحوث</w:t>
      </w:r>
      <w:r w:rsidR="00EF1086" w:rsidRPr="006E2BC7">
        <w:rPr>
          <w:rtl/>
        </w:rPr>
        <w:t xml:space="preserve"> </w:t>
      </w:r>
      <w:r w:rsidR="00EF1086" w:rsidRPr="006E2BC7">
        <w:rPr>
          <w:rFonts w:hint="eastAsia"/>
          <w:rtl/>
        </w:rPr>
        <w:t>الاتصالات</w:t>
      </w:r>
      <w:r w:rsidR="00EF1086" w:rsidRPr="006E2BC7">
        <w:rPr>
          <w:rtl/>
        </w:rPr>
        <w:t xml:space="preserve"> </w:t>
      </w:r>
      <w:r w:rsidR="00EF1086" w:rsidRPr="006E2BC7">
        <w:rPr>
          <w:rFonts w:hint="eastAsia"/>
          <w:rtl/>
        </w:rPr>
        <w:t>ومن</w:t>
      </w:r>
      <w:r w:rsidR="00EF1086" w:rsidRPr="006E2BC7">
        <w:rPr>
          <w:rtl/>
        </w:rPr>
        <w:t xml:space="preserve"> </w:t>
      </w:r>
      <w:r w:rsidR="00EF1086" w:rsidRPr="006E2BC7">
        <w:rPr>
          <w:rFonts w:hint="eastAsia"/>
          <w:rtl/>
        </w:rPr>
        <w:t>الجهات</w:t>
      </w:r>
      <w:r w:rsidR="00EF1086" w:rsidRPr="006E2BC7">
        <w:rPr>
          <w:rtl/>
        </w:rPr>
        <w:t xml:space="preserve"> </w:t>
      </w:r>
      <w:r w:rsidR="00EF1086" w:rsidRPr="006E2BC7">
        <w:rPr>
          <w:rFonts w:hint="eastAsia"/>
          <w:rtl/>
        </w:rPr>
        <w:t>الصانعة</w:t>
      </w:r>
      <w:r w:rsidR="00EF1086" w:rsidRPr="006E2BC7">
        <w:rPr>
          <w:rtl/>
        </w:rPr>
        <w:t xml:space="preserve"> </w:t>
      </w:r>
      <w:r w:rsidR="00EF1086" w:rsidRPr="006E2BC7">
        <w:rPr>
          <w:rFonts w:hint="eastAsia"/>
          <w:rtl/>
        </w:rPr>
        <w:t>ومن</w:t>
      </w:r>
      <w:r w:rsidR="00EF1086" w:rsidRPr="006E2BC7">
        <w:rPr>
          <w:rtl/>
        </w:rPr>
        <w:t xml:space="preserve"> </w:t>
      </w:r>
      <w:r w:rsidR="00EF1086" w:rsidRPr="006E2BC7">
        <w:rPr>
          <w:rFonts w:hint="eastAsia"/>
          <w:rtl/>
        </w:rPr>
        <w:t>أفرقة</w:t>
      </w:r>
      <w:r w:rsidR="00EF1086" w:rsidRPr="006E2BC7">
        <w:rPr>
          <w:rtl/>
        </w:rPr>
        <w:t xml:space="preserve"> </w:t>
      </w:r>
      <w:r w:rsidR="00EF1086" w:rsidRPr="006E2BC7">
        <w:rPr>
          <w:rFonts w:hint="eastAsia"/>
          <w:rtl/>
        </w:rPr>
        <w:t>العمل</w:t>
      </w:r>
      <w:r w:rsidR="00EF1086" w:rsidRPr="006E2BC7">
        <w:rPr>
          <w:rtl/>
        </w:rPr>
        <w:t xml:space="preserve"> </w:t>
      </w:r>
      <w:r w:rsidR="00EF1086" w:rsidRPr="006E2BC7">
        <w:rPr>
          <w:rFonts w:hint="eastAsia"/>
          <w:rtl/>
        </w:rPr>
        <w:t>بغية</w:t>
      </w:r>
      <w:r w:rsidR="00EF1086" w:rsidRPr="006E2BC7">
        <w:rPr>
          <w:rtl/>
        </w:rPr>
        <w:t xml:space="preserve"> </w:t>
      </w:r>
      <w:r w:rsidR="00EF1086" w:rsidRPr="006E2BC7">
        <w:rPr>
          <w:rFonts w:hint="eastAsia"/>
          <w:rtl/>
        </w:rPr>
        <w:t>تفادي</w:t>
      </w:r>
      <w:r w:rsidR="00EF1086" w:rsidRPr="006E2BC7">
        <w:rPr>
          <w:rtl/>
        </w:rPr>
        <w:t xml:space="preserve"> </w:t>
      </w:r>
      <w:r w:rsidR="00EF1086" w:rsidRPr="006E2BC7">
        <w:rPr>
          <w:rFonts w:hint="eastAsia"/>
          <w:rtl/>
        </w:rPr>
        <w:t>الازدواج</w:t>
      </w:r>
      <w:r w:rsidR="00EF1086" w:rsidRPr="006E2BC7">
        <w:rPr>
          <w:rtl/>
        </w:rPr>
        <w:t xml:space="preserve"> </w:t>
      </w:r>
      <w:r w:rsidR="00EF1086" w:rsidRPr="006E2BC7">
        <w:rPr>
          <w:rFonts w:hint="eastAsia"/>
          <w:rtl/>
        </w:rPr>
        <w:t>في العمل</w:t>
      </w:r>
      <w:r w:rsidR="00EF1086" w:rsidRPr="006E2BC7">
        <w:rPr>
          <w:rtl/>
        </w:rPr>
        <w:t>.</w:t>
      </w:r>
    </w:p>
    <w:p w:rsidR="00C12DED" w:rsidRPr="005C38BC" w:rsidRDefault="00F06C97" w:rsidP="006E2BC7">
      <w:pPr>
        <w:pStyle w:val="enumlev1"/>
        <w:rPr>
          <w:rtl/>
        </w:rPr>
      </w:pPr>
      <w:ins w:id="248" w:author="Manafikhi, Muwafaq" w:date="2017-10-05T17:18:00Z">
        <w:r w:rsidRPr="005C38BC">
          <w:t>(7</w:t>
        </w:r>
        <w:r w:rsidRPr="005C38BC">
          <w:tab/>
        </w:r>
      </w:ins>
      <w:r w:rsidR="00EF1086" w:rsidRPr="005C38BC">
        <w:rPr>
          <w:rFonts w:hint="eastAsia"/>
          <w:rtl/>
        </w:rPr>
        <w:t>التعاون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الوثيق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مع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لجان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دراسات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قطاع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تقييس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الاتصالات،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لا سيما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لجنة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الدراسات</w:t>
      </w:r>
      <w:r w:rsidR="00EF1086" w:rsidRPr="005C38BC">
        <w:rPr>
          <w:rtl/>
        </w:rPr>
        <w:t xml:space="preserve"> </w:t>
      </w:r>
      <w:r w:rsidR="00EF1086" w:rsidRPr="005C38BC">
        <w:t>11</w:t>
      </w:r>
      <w:r w:rsidR="00EF1086" w:rsidRPr="005C38BC">
        <w:rPr>
          <w:rtl/>
        </w:rPr>
        <w:t xml:space="preserve"> </w:t>
      </w:r>
      <w:del w:id="249" w:author="Aly, Abdullah" w:date="2017-09-22T11:42:00Z">
        <w:r w:rsidR="00EF1086" w:rsidRPr="005C38BC" w:rsidDel="00D14692">
          <w:rPr>
            <w:rFonts w:hint="eastAsia"/>
            <w:rtl/>
          </w:rPr>
          <w:delText>وفريق</w:delText>
        </w:r>
        <w:r w:rsidR="00EF1086" w:rsidRPr="005C38BC" w:rsidDel="00D14692">
          <w:rPr>
            <w:rtl/>
          </w:rPr>
          <w:delText xml:space="preserve"> </w:delText>
        </w:r>
        <w:r w:rsidR="00EF1086" w:rsidRPr="005C38BC" w:rsidDel="00D14692">
          <w:rPr>
            <w:rFonts w:hint="eastAsia"/>
            <w:rtl/>
          </w:rPr>
          <w:delText>نشاط</w:delText>
        </w:r>
        <w:r w:rsidR="00EF1086" w:rsidRPr="005C38BC" w:rsidDel="00D14692">
          <w:rPr>
            <w:rtl/>
          </w:rPr>
          <w:delText xml:space="preserve"> </w:delText>
        </w:r>
        <w:r w:rsidR="00EF1086" w:rsidRPr="005C38BC" w:rsidDel="00D14692">
          <w:rPr>
            <w:rFonts w:hint="eastAsia"/>
            <w:rtl/>
          </w:rPr>
          <w:delText>التنسيق</w:delText>
        </w:r>
        <w:r w:rsidR="00EF1086" w:rsidRPr="005C38BC" w:rsidDel="00D14692">
          <w:rPr>
            <w:rtl/>
          </w:rPr>
          <w:delText xml:space="preserve"> </w:delText>
        </w:r>
        <w:r w:rsidR="00EF1086" w:rsidRPr="005C38BC" w:rsidDel="00D14692">
          <w:rPr>
            <w:rFonts w:hint="eastAsia"/>
            <w:rtl/>
          </w:rPr>
          <w:delText>المشترك</w:delText>
        </w:r>
        <w:r w:rsidR="00EF1086" w:rsidRPr="005C38BC" w:rsidDel="00D14692">
          <w:rPr>
            <w:rtl/>
          </w:rPr>
          <w:delText xml:space="preserve"> </w:delText>
        </w:r>
        <w:r w:rsidR="00EF1086" w:rsidRPr="005C38BC" w:rsidDel="00D14692">
          <w:rPr>
            <w:rFonts w:hint="eastAsia"/>
            <w:rtl/>
          </w:rPr>
          <w:delText>بشأن</w:delText>
        </w:r>
        <w:r w:rsidR="00EF1086" w:rsidRPr="005C38BC" w:rsidDel="00D14692">
          <w:rPr>
            <w:rtl/>
          </w:rPr>
          <w:delText xml:space="preserve"> </w:delText>
        </w:r>
        <w:r w:rsidR="00EF1086" w:rsidRPr="005C38BC" w:rsidDel="00D14692">
          <w:rPr>
            <w:rFonts w:hint="eastAsia"/>
            <w:rtl/>
          </w:rPr>
          <w:delText>اختبار</w:delText>
        </w:r>
        <w:r w:rsidR="00EF1086" w:rsidRPr="005C38BC" w:rsidDel="00D14692">
          <w:rPr>
            <w:rtl/>
          </w:rPr>
          <w:delText xml:space="preserve"> </w:delText>
        </w:r>
        <w:r w:rsidR="00EF1086" w:rsidRPr="005C38BC" w:rsidDel="00D14692">
          <w:rPr>
            <w:rFonts w:hint="eastAsia"/>
            <w:rtl/>
          </w:rPr>
          <w:delText>المطابقة</w:delText>
        </w:r>
        <w:r w:rsidR="00EF1086" w:rsidRPr="005C38BC" w:rsidDel="00D14692">
          <w:rPr>
            <w:rtl/>
          </w:rPr>
          <w:delText xml:space="preserve"> </w:delText>
        </w:r>
        <w:r w:rsidR="00EF1086" w:rsidRPr="005C38BC" w:rsidDel="00D14692">
          <w:rPr>
            <w:rFonts w:hint="eastAsia"/>
            <w:rtl/>
          </w:rPr>
          <w:delText>وقابلية</w:delText>
        </w:r>
        <w:r w:rsidR="00EF1086" w:rsidRPr="005C38BC" w:rsidDel="00D14692">
          <w:rPr>
            <w:rtl/>
          </w:rPr>
          <w:delText xml:space="preserve"> </w:delText>
        </w:r>
        <w:r w:rsidR="00EF1086" w:rsidRPr="005C38BC" w:rsidDel="00D14692">
          <w:rPr>
            <w:rFonts w:hint="eastAsia"/>
            <w:rtl/>
          </w:rPr>
          <w:delText>التشغيل</w:delText>
        </w:r>
        <w:r w:rsidR="00EF1086" w:rsidRPr="005C38BC" w:rsidDel="00D14692">
          <w:rPr>
            <w:rtl/>
          </w:rPr>
          <w:delText xml:space="preserve"> </w:delText>
        </w:r>
        <w:r w:rsidR="00EF1086" w:rsidRPr="005C38BC" w:rsidDel="00D14692">
          <w:rPr>
            <w:rFonts w:hint="eastAsia"/>
            <w:rtl/>
          </w:rPr>
          <w:delText>البيني </w:delText>
        </w:r>
        <w:r w:rsidR="00EF1086" w:rsidRPr="005C38BC" w:rsidDel="00D14692">
          <w:delText>(JCA</w:delText>
        </w:r>
        <w:r w:rsidR="00EF1086" w:rsidRPr="005C38BC" w:rsidDel="00D14692">
          <w:noBreakHyphen/>
          <w:delText>CIT)</w:delText>
        </w:r>
        <w:r w:rsidR="00EF1086" w:rsidRPr="005C38BC" w:rsidDel="00D14692">
          <w:rPr>
            <w:rtl/>
          </w:rPr>
          <w:delText xml:space="preserve"> </w:delText>
        </w:r>
      </w:del>
      <w:r w:rsidR="00EF1086" w:rsidRPr="005C38BC">
        <w:rPr>
          <w:rFonts w:hint="eastAsia"/>
          <w:rtl/>
        </w:rPr>
        <w:t>ومع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المنظمات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الأخرى</w:t>
      </w:r>
      <w:r w:rsidR="00EF1086" w:rsidRPr="005C38BC">
        <w:rPr>
          <w:rtl/>
        </w:rPr>
        <w:t xml:space="preserve"> (</w:t>
      </w:r>
      <w:r w:rsidR="00EF1086" w:rsidRPr="005C38BC">
        <w:rPr>
          <w:rFonts w:hint="eastAsia"/>
          <w:rtl/>
        </w:rPr>
        <w:t>مثل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المنظمة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الدولية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لاعتماد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المختبرات،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ومنتدى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الاعتماد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العالمي،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والمنظمة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الدولية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للتوحيد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القياسي،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واللجنة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الكهرتقنية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الدولية</w:t>
      </w:r>
      <w:r w:rsidR="00EF1086" w:rsidRPr="005C38BC">
        <w:rPr>
          <w:rtl/>
        </w:rPr>
        <w:t xml:space="preserve">) </w:t>
      </w:r>
      <w:r w:rsidR="00EF1086" w:rsidRPr="005C38BC">
        <w:rPr>
          <w:rFonts w:hint="eastAsia"/>
          <w:rtl/>
        </w:rPr>
        <w:t>الضالعة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في أنشطة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المطابقة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وقابلية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التشغيل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البيني</w:t>
      </w:r>
      <w:del w:id="250" w:author="Aly, Abdullah" w:date="2017-09-22T11:43:00Z">
        <w:r w:rsidR="00EF1086" w:rsidRPr="005C38BC" w:rsidDel="00D14692">
          <w:rPr>
            <w:rtl/>
          </w:rPr>
          <w:delText xml:space="preserve"> </w:delText>
        </w:r>
        <w:r w:rsidR="00EF1086" w:rsidRPr="005C38BC" w:rsidDel="00D14692">
          <w:rPr>
            <w:rFonts w:hint="eastAsia"/>
            <w:rtl/>
          </w:rPr>
          <w:delText>وسائر</w:delText>
        </w:r>
        <w:r w:rsidR="00EF1086" w:rsidRPr="005C38BC" w:rsidDel="00D14692">
          <w:rPr>
            <w:rtl/>
          </w:rPr>
          <w:delText xml:space="preserve"> </w:delText>
        </w:r>
        <w:r w:rsidR="00EF1086" w:rsidRPr="005C38BC" w:rsidDel="00D14692">
          <w:rPr>
            <w:rFonts w:hint="eastAsia"/>
            <w:rtl/>
          </w:rPr>
          <w:delText>الأنشطة</w:delText>
        </w:r>
        <w:r w:rsidR="00EF1086" w:rsidRPr="005C38BC" w:rsidDel="00D14692">
          <w:rPr>
            <w:rtl/>
          </w:rPr>
          <w:delText xml:space="preserve"> </w:delText>
        </w:r>
        <w:r w:rsidR="00EF1086" w:rsidRPr="005C38BC" w:rsidDel="00D14692">
          <w:rPr>
            <w:rFonts w:hint="eastAsia"/>
            <w:rtl/>
          </w:rPr>
          <w:delText>المضطَلع</w:delText>
        </w:r>
        <w:r w:rsidR="00EF1086" w:rsidRPr="005C38BC" w:rsidDel="00D14692">
          <w:rPr>
            <w:rtl/>
          </w:rPr>
          <w:delText xml:space="preserve"> </w:delText>
        </w:r>
        <w:r w:rsidR="00EF1086" w:rsidRPr="005C38BC" w:rsidDel="00D14692">
          <w:rPr>
            <w:rFonts w:hint="eastAsia"/>
            <w:rtl/>
          </w:rPr>
          <w:delText>بها</w:delText>
        </w:r>
        <w:r w:rsidR="00EF1086" w:rsidRPr="005C38BC" w:rsidDel="00D14692">
          <w:rPr>
            <w:rtl/>
          </w:rPr>
          <w:delText xml:space="preserve"> </w:delText>
        </w:r>
        <w:r w:rsidR="00EF1086" w:rsidRPr="005C38BC" w:rsidDel="00D14692">
          <w:rPr>
            <w:rFonts w:hint="eastAsia"/>
            <w:rtl/>
          </w:rPr>
          <w:delText>ضمن</w:delText>
        </w:r>
        <w:r w:rsidR="00EF1086" w:rsidRPr="005C38BC" w:rsidDel="00D14692">
          <w:rPr>
            <w:rtl/>
          </w:rPr>
          <w:delText xml:space="preserve"> </w:delText>
        </w:r>
        <w:r w:rsidR="00EF1086" w:rsidRPr="005C38BC" w:rsidDel="00D14692">
          <w:rPr>
            <w:rFonts w:hint="eastAsia"/>
            <w:rtl/>
          </w:rPr>
          <w:delText>قطاع</w:delText>
        </w:r>
        <w:r w:rsidR="00EF1086" w:rsidRPr="005C38BC" w:rsidDel="00D14692">
          <w:rPr>
            <w:rtl/>
          </w:rPr>
          <w:delText xml:space="preserve"> </w:delText>
        </w:r>
        <w:r w:rsidR="00EF1086" w:rsidRPr="005C38BC" w:rsidDel="00D14692">
          <w:rPr>
            <w:rFonts w:hint="eastAsia"/>
            <w:rtl/>
          </w:rPr>
          <w:delText>تنمية</w:delText>
        </w:r>
        <w:r w:rsidR="00EF1086" w:rsidRPr="005C38BC" w:rsidDel="00D14692">
          <w:rPr>
            <w:rtl/>
          </w:rPr>
          <w:delText xml:space="preserve"> </w:delText>
        </w:r>
        <w:r w:rsidR="00EF1086" w:rsidRPr="005C38BC" w:rsidDel="00D14692">
          <w:rPr>
            <w:rFonts w:hint="eastAsia"/>
            <w:rtl/>
          </w:rPr>
          <w:delText>الاتصالات</w:delText>
        </w:r>
      </w:del>
      <w:r w:rsidR="00EF1086" w:rsidRPr="005C38BC">
        <w:rPr>
          <w:rtl/>
        </w:rPr>
        <w:t>.</w:t>
      </w:r>
    </w:p>
    <w:p w:rsidR="00C12DED" w:rsidRPr="005C38BC" w:rsidRDefault="00EF1086" w:rsidP="00006A5B">
      <w:pPr>
        <w:pStyle w:val="Heading1"/>
        <w:spacing w:after="120"/>
        <w:rPr>
          <w:rtl/>
        </w:rPr>
      </w:pPr>
      <w:r w:rsidRPr="005C38BC">
        <w:rPr>
          <w:lang w:bidi="ar-SA"/>
        </w:rPr>
        <w:lastRenderedPageBreak/>
        <w:t>7</w:t>
      </w:r>
      <w:r w:rsidRPr="005C38BC">
        <w:rPr>
          <w:rtl/>
        </w:rPr>
        <w:tab/>
      </w:r>
      <w:r w:rsidRPr="005C38BC">
        <w:rPr>
          <w:rFonts w:hint="eastAsia"/>
          <w:rtl/>
        </w:rPr>
        <w:t>الجمهور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المستهدَف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05"/>
        <w:gridCol w:w="2265"/>
        <w:gridCol w:w="2453"/>
      </w:tblGrid>
      <w:tr w:rsidR="007E0E99" w:rsidRPr="005C38BC" w:rsidTr="004C14C6">
        <w:trPr>
          <w:jc w:val="center"/>
        </w:trPr>
        <w:tc>
          <w:tcPr>
            <w:tcW w:w="3685" w:type="dxa"/>
          </w:tcPr>
          <w:p w:rsidR="00C12DED" w:rsidRPr="005C38BC" w:rsidRDefault="00EF1086" w:rsidP="006E2BC7">
            <w:pPr>
              <w:pStyle w:val="Tablehead"/>
              <w:spacing w:line="300" w:lineRule="exact"/>
              <w:rPr>
                <w:lang w:bidi="ar-SA"/>
              </w:rPr>
            </w:pPr>
            <w:r w:rsidRPr="005C38BC">
              <w:rPr>
                <w:rFonts w:hint="eastAsia"/>
                <w:rtl/>
                <w:lang w:bidi="ar-SA"/>
              </w:rPr>
              <w:t>الجمهور</w:t>
            </w:r>
            <w:r w:rsidRPr="005C38BC">
              <w:rPr>
                <w:rtl/>
                <w:lang w:bidi="ar-SA"/>
              </w:rPr>
              <w:t xml:space="preserve"> </w:t>
            </w:r>
            <w:r w:rsidRPr="005C38BC">
              <w:rPr>
                <w:rFonts w:hint="eastAsia"/>
                <w:rtl/>
                <w:lang w:bidi="ar-SA"/>
              </w:rPr>
              <w:t>المستهدَف</w:t>
            </w:r>
          </w:p>
        </w:tc>
        <w:tc>
          <w:tcPr>
            <w:tcW w:w="1702" w:type="dxa"/>
          </w:tcPr>
          <w:p w:rsidR="00C12DED" w:rsidRPr="005C38BC" w:rsidRDefault="00EF1086" w:rsidP="006E2BC7">
            <w:pPr>
              <w:pStyle w:val="Tablehead"/>
              <w:spacing w:line="300" w:lineRule="exact"/>
              <w:rPr>
                <w:lang w:bidi="ar-SA"/>
              </w:rPr>
            </w:pPr>
            <w:r w:rsidRPr="005C38BC">
              <w:rPr>
                <w:rFonts w:hint="eastAsia"/>
                <w:rtl/>
                <w:lang w:bidi="ar-SA"/>
              </w:rPr>
              <w:t>البلدان</w:t>
            </w:r>
            <w:r w:rsidRPr="005C38BC">
              <w:rPr>
                <w:rtl/>
                <w:lang w:bidi="ar-SA"/>
              </w:rPr>
              <w:t xml:space="preserve"> </w:t>
            </w:r>
            <w:r w:rsidRPr="005C38BC">
              <w:rPr>
                <w:rFonts w:hint="eastAsia"/>
                <w:rtl/>
                <w:lang w:bidi="ar-SA"/>
              </w:rPr>
              <w:t>المتقدمة</w:t>
            </w:r>
          </w:p>
        </w:tc>
        <w:tc>
          <w:tcPr>
            <w:tcW w:w="1843" w:type="dxa"/>
          </w:tcPr>
          <w:p w:rsidR="00C12DED" w:rsidRPr="005C38BC" w:rsidRDefault="00EF1086" w:rsidP="006E2BC7">
            <w:pPr>
              <w:pStyle w:val="Tablehead"/>
              <w:spacing w:line="300" w:lineRule="exact"/>
              <w:rPr>
                <w:lang w:bidi="ar-SA"/>
              </w:rPr>
            </w:pPr>
            <w:r w:rsidRPr="005C38BC">
              <w:rPr>
                <w:rFonts w:hint="eastAsia"/>
                <w:rtl/>
                <w:lang w:bidi="ar-SA"/>
              </w:rPr>
              <w:t>البلدان</w:t>
            </w:r>
            <w:r w:rsidRPr="005C38BC">
              <w:rPr>
                <w:rtl/>
                <w:lang w:bidi="ar-SA"/>
              </w:rPr>
              <w:t xml:space="preserve"> </w:t>
            </w:r>
            <w:r w:rsidRPr="005C38BC">
              <w:rPr>
                <w:rFonts w:hint="eastAsia"/>
                <w:rtl/>
                <w:lang w:bidi="ar-SA"/>
              </w:rPr>
              <w:t>النامية</w:t>
            </w:r>
            <w:r w:rsidRPr="005C38BC">
              <w:rPr>
                <w:rStyle w:val="FootnoteReference"/>
                <w:rFonts w:cs="Times New Roman"/>
                <w:rtl/>
              </w:rPr>
              <w:footnoteReference w:customMarkFollows="1" w:id="2"/>
              <w:t>1</w:t>
            </w:r>
          </w:p>
        </w:tc>
      </w:tr>
      <w:tr w:rsidR="007E0E99" w:rsidRPr="005C38BC" w:rsidTr="004C14C6">
        <w:trPr>
          <w:jc w:val="center"/>
        </w:trPr>
        <w:tc>
          <w:tcPr>
            <w:tcW w:w="3685" w:type="dxa"/>
          </w:tcPr>
          <w:p w:rsidR="00C12DED" w:rsidRPr="005C38BC" w:rsidRDefault="00EF1086" w:rsidP="006E2BC7">
            <w:pPr>
              <w:pStyle w:val="Tabletext"/>
              <w:spacing w:line="300" w:lineRule="exact"/>
              <w:jc w:val="both"/>
              <w:rPr>
                <w:lang w:bidi="ar-SA"/>
              </w:rPr>
            </w:pPr>
            <w:r w:rsidRPr="005C38BC">
              <w:rPr>
                <w:rFonts w:hint="eastAsia"/>
                <w:rtl/>
                <w:lang w:bidi="ar-SA"/>
              </w:rPr>
              <w:t>واضعو</w:t>
            </w:r>
            <w:r w:rsidRPr="005C38BC">
              <w:rPr>
                <w:rtl/>
                <w:lang w:bidi="ar-SA"/>
              </w:rPr>
              <w:t xml:space="preserve"> </w:t>
            </w:r>
            <w:r w:rsidRPr="005C38BC">
              <w:rPr>
                <w:rFonts w:hint="eastAsia"/>
                <w:rtl/>
                <w:lang w:bidi="ar-SA"/>
              </w:rPr>
              <w:t>سياسات</w:t>
            </w:r>
            <w:r w:rsidRPr="005C38BC">
              <w:rPr>
                <w:rtl/>
                <w:lang w:bidi="ar-SA"/>
              </w:rPr>
              <w:t xml:space="preserve"> </w:t>
            </w:r>
            <w:r w:rsidRPr="005C38BC">
              <w:rPr>
                <w:rFonts w:hint="eastAsia"/>
                <w:rtl/>
                <w:lang w:bidi="ar-SA"/>
              </w:rPr>
              <w:t>الاتصالات</w:t>
            </w:r>
          </w:p>
        </w:tc>
        <w:tc>
          <w:tcPr>
            <w:tcW w:w="1702" w:type="dxa"/>
          </w:tcPr>
          <w:p w:rsidR="00C12DED" w:rsidRPr="005C38BC" w:rsidRDefault="00EF1086" w:rsidP="006E2BC7">
            <w:pPr>
              <w:pStyle w:val="Tabletext"/>
              <w:spacing w:line="300" w:lineRule="exact"/>
              <w:rPr>
                <w:lang w:bidi="ar-SA"/>
              </w:rPr>
            </w:pPr>
            <w:r w:rsidRPr="005C38BC">
              <w:rPr>
                <w:rFonts w:hint="eastAsia"/>
                <w:rtl/>
                <w:lang w:bidi="ar-SA"/>
              </w:rPr>
              <w:t>نعم</w:t>
            </w:r>
          </w:p>
        </w:tc>
        <w:tc>
          <w:tcPr>
            <w:tcW w:w="1843" w:type="dxa"/>
          </w:tcPr>
          <w:p w:rsidR="00C12DED" w:rsidRPr="005C38BC" w:rsidRDefault="00EF1086" w:rsidP="006E2BC7">
            <w:pPr>
              <w:pStyle w:val="Tabletext"/>
              <w:spacing w:line="300" w:lineRule="exact"/>
              <w:rPr>
                <w:lang w:bidi="ar-SA"/>
              </w:rPr>
            </w:pPr>
            <w:r w:rsidRPr="005C38BC">
              <w:rPr>
                <w:rFonts w:hint="eastAsia"/>
                <w:rtl/>
                <w:lang w:bidi="ar-SA"/>
              </w:rPr>
              <w:t>نعم</w:t>
            </w:r>
          </w:p>
        </w:tc>
      </w:tr>
      <w:tr w:rsidR="007E0E99" w:rsidRPr="005C38BC" w:rsidTr="004C14C6">
        <w:trPr>
          <w:jc w:val="center"/>
        </w:trPr>
        <w:tc>
          <w:tcPr>
            <w:tcW w:w="3685" w:type="dxa"/>
          </w:tcPr>
          <w:p w:rsidR="00C12DED" w:rsidRPr="005C38BC" w:rsidRDefault="00EF1086" w:rsidP="006E2BC7">
            <w:pPr>
              <w:pStyle w:val="Tabletext"/>
              <w:spacing w:line="300" w:lineRule="exact"/>
              <w:jc w:val="both"/>
              <w:rPr>
                <w:lang w:bidi="ar-SA"/>
              </w:rPr>
            </w:pPr>
            <w:r w:rsidRPr="005C38BC">
              <w:rPr>
                <w:rFonts w:hint="eastAsia"/>
                <w:rtl/>
                <w:lang w:bidi="ar-SA"/>
              </w:rPr>
              <w:t>منظمو</w:t>
            </w:r>
            <w:r w:rsidRPr="005C38BC">
              <w:rPr>
                <w:rtl/>
                <w:lang w:bidi="ar-SA"/>
              </w:rPr>
              <w:t xml:space="preserve"> </w:t>
            </w:r>
            <w:r w:rsidRPr="005C38BC">
              <w:rPr>
                <w:rFonts w:hint="eastAsia"/>
                <w:rtl/>
                <w:lang w:bidi="ar-SA"/>
              </w:rPr>
              <w:t>الاتصالات</w:t>
            </w:r>
          </w:p>
        </w:tc>
        <w:tc>
          <w:tcPr>
            <w:tcW w:w="1702" w:type="dxa"/>
          </w:tcPr>
          <w:p w:rsidR="00C12DED" w:rsidRPr="005C38BC" w:rsidRDefault="00EF1086" w:rsidP="006E2BC7">
            <w:pPr>
              <w:pStyle w:val="Tabletext"/>
              <w:spacing w:line="300" w:lineRule="exact"/>
              <w:rPr>
                <w:rtl/>
                <w:lang w:bidi="ar-SA"/>
              </w:rPr>
            </w:pPr>
            <w:r w:rsidRPr="005C38BC">
              <w:rPr>
                <w:rFonts w:hint="eastAsia"/>
                <w:rtl/>
                <w:lang w:bidi="ar-SA"/>
              </w:rPr>
              <w:t>نعم</w:t>
            </w:r>
          </w:p>
        </w:tc>
        <w:tc>
          <w:tcPr>
            <w:tcW w:w="1843" w:type="dxa"/>
          </w:tcPr>
          <w:p w:rsidR="00C12DED" w:rsidRPr="005C38BC" w:rsidRDefault="00EF1086" w:rsidP="006E2BC7">
            <w:pPr>
              <w:pStyle w:val="Tabletext"/>
              <w:spacing w:line="300" w:lineRule="exact"/>
              <w:rPr>
                <w:lang w:bidi="ar-SA"/>
              </w:rPr>
            </w:pPr>
            <w:r w:rsidRPr="005C38BC">
              <w:rPr>
                <w:rFonts w:hint="eastAsia"/>
                <w:rtl/>
                <w:lang w:bidi="ar-SA"/>
              </w:rPr>
              <w:t>نعم</w:t>
            </w:r>
          </w:p>
        </w:tc>
      </w:tr>
      <w:tr w:rsidR="007E0E99" w:rsidRPr="005C38BC" w:rsidTr="004C14C6">
        <w:trPr>
          <w:jc w:val="center"/>
        </w:trPr>
        <w:tc>
          <w:tcPr>
            <w:tcW w:w="3685" w:type="dxa"/>
          </w:tcPr>
          <w:p w:rsidR="00C12DED" w:rsidRPr="005C38BC" w:rsidRDefault="00EF1086" w:rsidP="006E2BC7">
            <w:pPr>
              <w:pStyle w:val="Tabletext"/>
              <w:spacing w:line="300" w:lineRule="exact"/>
              <w:jc w:val="both"/>
              <w:rPr>
                <w:lang w:bidi="ar-SA"/>
              </w:rPr>
            </w:pPr>
            <w:r w:rsidRPr="005C38BC">
              <w:rPr>
                <w:rFonts w:hint="eastAsia"/>
                <w:rtl/>
                <w:lang w:bidi="ar-SA"/>
              </w:rPr>
              <w:t>مقدمو</w:t>
            </w:r>
            <w:r w:rsidRPr="005C38BC">
              <w:rPr>
                <w:rtl/>
                <w:lang w:bidi="ar-SA"/>
              </w:rPr>
              <w:t xml:space="preserve"> </w:t>
            </w:r>
            <w:r w:rsidRPr="005C38BC">
              <w:rPr>
                <w:rFonts w:hint="eastAsia"/>
                <w:rtl/>
                <w:lang w:bidi="ar-SA"/>
              </w:rPr>
              <w:t>الخدمات</w:t>
            </w:r>
            <w:r w:rsidRPr="005C38BC">
              <w:rPr>
                <w:rtl/>
                <w:lang w:bidi="ar-SA"/>
              </w:rPr>
              <w:t>/</w:t>
            </w:r>
            <w:r w:rsidRPr="005C38BC">
              <w:rPr>
                <w:rFonts w:hint="eastAsia"/>
                <w:rtl/>
                <w:lang w:bidi="ar-SA"/>
              </w:rPr>
              <w:t>المشغلون</w:t>
            </w:r>
          </w:p>
        </w:tc>
        <w:tc>
          <w:tcPr>
            <w:tcW w:w="1702" w:type="dxa"/>
          </w:tcPr>
          <w:p w:rsidR="00C12DED" w:rsidRPr="005C38BC" w:rsidRDefault="00EF1086" w:rsidP="006E2BC7">
            <w:pPr>
              <w:pStyle w:val="Tabletext"/>
              <w:spacing w:line="300" w:lineRule="exact"/>
              <w:rPr>
                <w:lang w:bidi="ar-SA"/>
              </w:rPr>
            </w:pPr>
            <w:r w:rsidRPr="005C38BC">
              <w:rPr>
                <w:rFonts w:hint="eastAsia"/>
                <w:rtl/>
                <w:lang w:bidi="ar-SA"/>
              </w:rPr>
              <w:t>نعم</w:t>
            </w:r>
          </w:p>
        </w:tc>
        <w:tc>
          <w:tcPr>
            <w:tcW w:w="1843" w:type="dxa"/>
          </w:tcPr>
          <w:p w:rsidR="00C12DED" w:rsidRPr="005C38BC" w:rsidRDefault="00EF1086" w:rsidP="006E2BC7">
            <w:pPr>
              <w:pStyle w:val="Tabletext"/>
              <w:spacing w:line="300" w:lineRule="exact"/>
              <w:rPr>
                <w:lang w:bidi="ar-SA"/>
              </w:rPr>
            </w:pPr>
            <w:r w:rsidRPr="005C38BC">
              <w:rPr>
                <w:rFonts w:hint="eastAsia"/>
                <w:rtl/>
                <w:lang w:bidi="ar-SA"/>
              </w:rPr>
              <w:t>نعم</w:t>
            </w:r>
          </w:p>
        </w:tc>
      </w:tr>
      <w:tr w:rsidR="007E0E99" w:rsidRPr="005C38BC" w:rsidTr="004C14C6">
        <w:trPr>
          <w:jc w:val="center"/>
        </w:trPr>
        <w:tc>
          <w:tcPr>
            <w:tcW w:w="3685" w:type="dxa"/>
          </w:tcPr>
          <w:p w:rsidR="00C12DED" w:rsidRPr="005C38BC" w:rsidRDefault="00EF1086" w:rsidP="006E2BC7">
            <w:pPr>
              <w:pStyle w:val="Tabletext"/>
              <w:spacing w:line="300" w:lineRule="exact"/>
              <w:jc w:val="both"/>
              <w:rPr>
                <w:lang w:bidi="ar-SA"/>
              </w:rPr>
            </w:pPr>
            <w:r w:rsidRPr="005C38BC">
              <w:rPr>
                <w:rFonts w:hint="eastAsia"/>
                <w:rtl/>
                <w:lang w:bidi="ar-SA"/>
              </w:rPr>
              <w:t>المصنعون</w:t>
            </w:r>
          </w:p>
        </w:tc>
        <w:tc>
          <w:tcPr>
            <w:tcW w:w="1702" w:type="dxa"/>
          </w:tcPr>
          <w:p w:rsidR="00C12DED" w:rsidRPr="005C38BC" w:rsidRDefault="00EF1086" w:rsidP="006E2BC7">
            <w:pPr>
              <w:pStyle w:val="Tabletext"/>
              <w:spacing w:line="300" w:lineRule="exact"/>
              <w:rPr>
                <w:lang w:bidi="ar-SA"/>
              </w:rPr>
            </w:pPr>
            <w:r w:rsidRPr="005C38BC">
              <w:rPr>
                <w:rFonts w:hint="eastAsia"/>
                <w:rtl/>
                <w:lang w:bidi="ar-SA"/>
              </w:rPr>
              <w:t>نعم</w:t>
            </w:r>
          </w:p>
        </w:tc>
        <w:tc>
          <w:tcPr>
            <w:tcW w:w="1843" w:type="dxa"/>
          </w:tcPr>
          <w:p w:rsidR="00C12DED" w:rsidRPr="005C38BC" w:rsidRDefault="00EF1086" w:rsidP="006E2BC7">
            <w:pPr>
              <w:pStyle w:val="Tabletext"/>
              <w:spacing w:line="300" w:lineRule="exact"/>
              <w:rPr>
                <w:lang w:bidi="ar-SA"/>
              </w:rPr>
            </w:pPr>
            <w:r w:rsidRPr="005C38BC">
              <w:rPr>
                <w:rFonts w:hint="eastAsia"/>
                <w:rtl/>
                <w:lang w:bidi="ar-SA"/>
              </w:rPr>
              <w:t>نعم</w:t>
            </w:r>
          </w:p>
        </w:tc>
      </w:tr>
      <w:tr w:rsidR="007E0E99" w:rsidRPr="005C38BC" w:rsidTr="004C14C6">
        <w:trPr>
          <w:jc w:val="center"/>
        </w:trPr>
        <w:tc>
          <w:tcPr>
            <w:tcW w:w="3685" w:type="dxa"/>
          </w:tcPr>
          <w:p w:rsidR="00C12DED" w:rsidRPr="005C38BC" w:rsidRDefault="00EF1086" w:rsidP="006E2BC7">
            <w:pPr>
              <w:pStyle w:val="Tabletext"/>
              <w:spacing w:line="300" w:lineRule="exact"/>
              <w:jc w:val="both"/>
              <w:rPr>
                <w:lang w:bidi="ar-SA"/>
              </w:rPr>
            </w:pPr>
            <w:r w:rsidRPr="005C38BC">
              <w:rPr>
                <w:rFonts w:hint="eastAsia"/>
                <w:rtl/>
                <w:lang w:bidi="ar-SA"/>
              </w:rPr>
              <w:t>المستهلكون</w:t>
            </w:r>
            <w:r w:rsidRPr="005C38BC">
              <w:rPr>
                <w:rtl/>
                <w:lang w:bidi="ar-SA"/>
              </w:rPr>
              <w:t>/</w:t>
            </w:r>
            <w:r w:rsidRPr="005C38BC">
              <w:rPr>
                <w:rFonts w:hint="eastAsia"/>
                <w:rtl/>
                <w:lang w:bidi="ar-SA"/>
              </w:rPr>
              <w:t>المستعملون</w:t>
            </w:r>
            <w:r w:rsidRPr="005C38BC">
              <w:rPr>
                <w:rtl/>
                <w:lang w:bidi="ar-SA"/>
              </w:rPr>
              <w:t xml:space="preserve"> </w:t>
            </w:r>
            <w:r w:rsidRPr="005C38BC">
              <w:rPr>
                <w:rFonts w:hint="eastAsia"/>
                <w:rtl/>
                <w:lang w:bidi="ar-SA"/>
              </w:rPr>
              <w:t>النهائيون</w:t>
            </w:r>
          </w:p>
        </w:tc>
        <w:tc>
          <w:tcPr>
            <w:tcW w:w="1702" w:type="dxa"/>
          </w:tcPr>
          <w:p w:rsidR="00C12DED" w:rsidRPr="005C38BC" w:rsidRDefault="00EF1086" w:rsidP="006E2BC7">
            <w:pPr>
              <w:pStyle w:val="Tabletext"/>
              <w:spacing w:line="300" w:lineRule="exact"/>
              <w:rPr>
                <w:lang w:bidi="ar-SA"/>
              </w:rPr>
            </w:pPr>
            <w:r w:rsidRPr="005C38BC">
              <w:rPr>
                <w:rFonts w:hint="eastAsia"/>
                <w:rtl/>
                <w:lang w:bidi="ar-SA"/>
              </w:rPr>
              <w:t>نعم</w:t>
            </w:r>
          </w:p>
        </w:tc>
        <w:tc>
          <w:tcPr>
            <w:tcW w:w="1843" w:type="dxa"/>
          </w:tcPr>
          <w:p w:rsidR="00C12DED" w:rsidRPr="005C38BC" w:rsidRDefault="00EF1086" w:rsidP="006E2BC7">
            <w:pPr>
              <w:pStyle w:val="Tabletext"/>
              <w:spacing w:line="300" w:lineRule="exact"/>
              <w:rPr>
                <w:lang w:bidi="ar-SA"/>
              </w:rPr>
            </w:pPr>
            <w:r w:rsidRPr="005C38BC">
              <w:rPr>
                <w:rFonts w:hint="eastAsia"/>
                <w:rtl/>
                <w:lang w:bidi="ar-SA"/>
              </w:rPr>
              <w:t>نعم</w:t>
            </w:r>
          </w:p>
        </w:tc>
      </w:tr>
      <w:tr w:rsidR="007E0E99" w:rsidRPr="005C38BC" w:rsidTr="004C14C6">
        <w:trPr>
          <w:jc w:val="center"/>
        </w:trPr>
        <w:tc>
          <w:tcPr>
            <w:tcW w:w="3685" w:type="dxa"/>
          </w:tcPr>
          <w:p w:rsidR="00C12DED" w:rsidRPr="005C38BC" w:rsidRDefault="00EF1086" w:rsidP="006E2BC7">
            <w:pPr>
              <w:pStyle w:val="Tabletext"/>
              <w:spacing w:line="300" w:lineRule="exact"/>
              <w:jc w:val="both"/>
              <w:rPr>
                <w:lang w:bidi="ar-SA"/>
              </w:rPr>
            </w:pPr>
            <w:r w:rsidRPr="005C38BC">
              <w:rPr>
                <w:rFonts w:hint="eastAsia"/>
                <w:rtl/>
                <w:lang w:bidi="ar-SA"/>
              </w:rPr>
              <w:t>منظمات</w:t>
            </w:r>
            <w:r w:rsidRPr="005C38BC">
              <w:rPr>
                <w:rtl/>
                <w:lang w:bidi="ar-SA"/>
              </w:rPr>
              <w:t xml:space="preserve"> </w:t>
            </w:r>
            <w:r w:rsidRPr="005C38BC">
              <w:rPr>
                <w:rFonts w:hint="eastAsia"/>
                <w:rtl/>
                <w:lang w:bidi="ar-SA"/>
              </w:rPr>
              <w:t>وضع</w:t>
            </w:r>
            <w:r w:rsidRPr="005C38BC">
              <w:rPr>
                <w:rtl/>
                <w:lang w:bidi="ar-SA"/>
              </w:rPr>
              <w:t xml:space="preserve"> </w:t>
            </w:r>
            <w:r w:rsidRPr="005C38BC">
              <w:rPr>
                <w:rFonts w:hint="eastAsia"/>
                <w:rtl/>
                <w:lang w:bidi="ar-SA"/>
              </w:rPr>
              <w:t>المعايير،</w:t>
            </w:r>
            <w:r w:rsidRPr="005C38BC">
              <w:rPr>
                <w:rtl/>
                <w:lang w:bidi="ar-SA"/>
              </w:rPr>
              <w:t xml:space="preserve"> </w:t>
            </w:r>
            <w:r w:rsidRPr="005C38BC">
              <w:rPr>
                <w:rFonts w:hint="eastAsia"/>
                <w:rtl/>
                <w:lang w:bidi="ar-SA"/>
              </w:rPr>
              <w:t>بما</w:t>
            </w:r>
            <w:r w:rsidRPr="005C38BC">
              <w:rPr>
                <w:rtl/>
                <w:lang w:bidi="ar-SA"/>
              </w:rPr>
              <w:t xml:space="preserve"> </w:t>
            </w:r>
            <w:r w:rsidRPr="005C38BC">
              <w:rPr>
                <w:rFonts w:hint="eastAsia"/>
                <w:rtl/>
                <w:lang w:bidi="ar-SA"/>
              </w:rPr>
              <w:t>في ذلك</w:t>
            </w:r>
            <w:r w:rsidRPr="005C38BC">
              <w:rPr>
                <w:rtl/>
                <w:lang w:bidi="ar-SA"/>
              </w:rPr>
              <w:t xml:space="preserve"> </w:t>
            </w:r>
            <w:r w:rsidRPr="005C38BC">
              <w:rPr>
                <w:rFonts w:hint="eastAsia"/>
                <w:rtl/>
                <w:lang w:bidi="ar-SA"/>
              </w:rPr>
              <w:t>الاتحادات</w:t>
            </w:r>
            <w:r w:rsidRPr="005C38BC">
              <w:rPr>
                <w:rtl/>
                <w:lang w:bidi="ar-SA"/>
              </w:rPr>
              <w:t xml:space="preserve"> </w:t>
            </w:r>
            <w:r w:rsidRPr="005C38BC">
              <w:rPr>
                <w:rFonts w:hint="eastAsia"/>
                <w:rtl/>
                <w:lang w:bidi="ar-SA"/>
              </w:rPr>
              <w:t>التجارية</w:t>
            </w:r>
          </w:p>
        </w:tc>
        <w:tc>
          <w:tcPr>
            <w:tcW w:w="1702" w:type="dxa"/>
          </w:tcPr>
          <w:p w:rsidR="00C12DED" w:rsidRPr="005C38BC" w:rsidRDefault="00EF1086" w:rsidP="006E2BC7">
            <w:pPr>
              <w:pStyle w:val="Tabletext"/>
              <w:spacing w:line="300" w:lineRule="exact"/>
              <w:rPr>
                <w:lang w:bidi="ar-SA"/>
              </w:rPr>
            </w:pPr>
            <w:r w:rsidRPr="005C38BC">
              <w:rPr>
                <w:rFonts w:hint="eastAsia"/>
                <w:rtl/>
                <w:lang w:bidi="ar-SA"/>
              </w:rPr>
              <w:t>نعم</w:t>
            </w:r>
          </w:p>
        </w:tc>
        <w:tc>
          <w:tcPr>
            <w:tcW w:w="1843" w:type="dxa"/>
          </w:tcPr>
          <w:p w:rsidR="00C12DED" w:rsidRPr="005C38BC" w:rsidRDefault="00EF1086" w:rsidP="006E2BC7">
            <w:pPr>
              <w:pStyle w:val="Tabletext"/>
              <w:spacing w:line="300" w:lineRule="exact"/>
              <w:rPr>
                <w:lang w:bidi="ar-SA"/>
              </w:rPr>
            </w:pPr>
            <w:r w:rsidRPr="005C38BC">
              <w:rPr>
                <w:rFonts w:hint="eastAsia"/>
                <w:rtl/>
                <w:lang w:bidi="ar-SA"/>
              </w:rPr>
              <w:t>نعم</w:t>
            </w:r>
          </w:p>
        </w:tc>
      </w:tr>
      <w:tr w:rsidR="007E0E99" w:rsidRPr="005C38BC" w:rsidTr="004C14C6">
        <w:trPr>
          <w:jc w:val="center"/>
        </w:trPr>
        <w:tc>
          <w:tcPr>
            <w:tcW w:w="3685" w:type="dxa"/>
          </w:tcPr>
          <w:p w:rsidR="00C12DED" w:rsidRPr="005C38BC" w:rsidRDefault="00EF1086" w:rsidP="006E2BC7">
            <w:pPr>
              <w:pStyle w:val="Tabletext"/>
              <w:spacing w:line="300" w:lineRule="exact"/>
              <w:jc w:val="both"/>
              <w:rPr>
                <w:lang w:bidi="ar-SA"/>
              </w:rPr>
            </w:pPr>
            <w:r w:rsidRPr="005C38BC">
              <w:rPr>
                <w:rFonts w:hint="eastAsia"/>
                <w:rtl/>
                <w:lang w:bidi="ar-SA"/>
              </w:rPr>
              <w:t>مختبرات</w:t>
            </w:r>
            <w:r w:rsidRPr="005C38BC">
              <w:rPr>
                <w:rtl/>
                <w:lang w:bidi="ar-SA"/>
              </w:rPr>
              <w:t xml:space="preserve"> </w:t>
            </w:r>
            <w:r w:rsidRPr="005C38BC">
              <w:rPr>
                <w:rFonts w:hint="eastAsia"/>
                <w:rtl/>
                <w:lang w:bidi="ar-SA"/>
              </w:rPr>
              <w:t>الاختبار</w:t>
            </w:r>
          </w:p>
        </w:tc>
        <w:tc>
          <w:tcPr>
            <w:tcW w:w="1702" w:type="dxa"/>
          </w:tcPr>
          <w:p w:rsidR="00C12DED" w:rsidRPr="005C38BC" w:rsidRDefault="00EF1086" w:rsidP="006E2BC7">
            <w:pPr>
              <w:pStyle w:val="Tabletext"/>
              <w:spacing w:line="300" w:lineRule="exact"/>
              <w:rPr>
                <w:lang w:bidi="ar-SA"/>
              </w:rPr>
            </w:pPr>
            <w:r w:rsidRPr="005C38BC">
              <w:rPr>
                <w:rFonts w:hint="eastAsia"/>
                <w:rtl/>
                <w:lang w:bidi="ar-SA"/>
              </w:rPr>
              <w:t>نعم</w:t>
            </w:r>
          </w:p>
        </w:tc>
        <w:tc>
          <w:tcPr>
            <w:tcW w:w="1843" w:type="dxa"/>
          </w:tcPr>
          <w:p w:rsidR="00C12DED" w:rsidRPr="005C38BC" w:rsidRDefault="00EF1086" w:rsidP="006E2BC7">
            <w:pPr>
              <w:pStyle w:val="Tabletext"/>
              <w:spacing w:line="300" w:lineRule="exact"/>
              <w:rPr>
                <w:lang w:bidi="ar-SA"/>
              </w:rPr>
            </w:pPr>
            <w:r w:rsidRPr="005C38BC">
              <w:rPr>
                <w:rFonts w:hint="eastAsia"/>
                <w:rtl/>
                <w:lang w:bidi="ar-SA"/>
              </w:rPr>
              <w:t>نعم</w:t>
            </w:r>
          </w:p>
        </w:tc>
      </w:tr>
      <w:tr w:rsidR="007E0E99" w:rsidRPr="005C38BC" w:rsidTr="004C14C6">
        <w:trPr>
          <w:jc w:val="center"/>
        </w:trPr>
        <w:tc>
          <w:tcPr>
            <w:tcW w:w="3685" w:type="dxa"/>
          </w:tcPr>
          <w:p w:rsidR="00C12DED" w:rsidRPr="005C38BC" w:rsidRDefault="00EF1086" w:rsidP="006E2BC7">
            <w:pPr>
              <w:pStyle w:val="Tabletext"/>
              <w:spacing w:line="300" w:lineRule="exact"/>
              <w:jc w:val="both"/>
              <w:rPr>
                <w:lang w:bidi="ar-SA"/>
              </w:rPr>
            </w:pPr>
            <w:r w:rsidRPr="005C38BC">
              <w:rPr>
                <w:rFonts w:hint="eastAsia"/>
                <w:rtl/>
                <w:lang w:bidi="ar-SA"/>
              </w:rPr>
              <w:t>هيئات</w:t>
            </w:r>
            <w:r w:rsidRPr="005C38BC">
              <w:rPr>
                <w:rtl/>
                <w:lang w:bidi="ar-SA"/>
              </w:rPr>
              <w:t xml:space="preserve"> </w:t>
            </w:r>
            <w:r w:rsidRPr="005C38BC">
              <w:rPr>
                <w:rFonts w:hint="eastAsia"/>
                <w:rtl/>
                <w:lang w:bidi="ar-SA"/>
              </w:rPr>
              <w:t>إصدار</w:t>
            </w:r>
            <w:r w:rsidRPr="005C38BC">
              <w:rPr>
                <w:rtl/>
                <w:lang w:bidi="ar-SA"/>
              </w:rPr>
              <w:t xml:space="preserve"> </w:t>
            </w:r>
            <w:r w:rsidRPr="005C38BC">
              <w:rPr>
                <w:rFonts w:hint="eastAsia"/>
                <w:rtl/>
                <w:lang w:bidi="ar-SA"/>
              </w:rPr>
              <w:t>الشهادات</w:t>
            </w:r>
          </w:p>
        </w:tc>
        <w:tc>
          <w:tcPr>
            <w:tcW w:w="1702" w:type="dxa"/>
          </w:tcPr>
          <w:p w:rsidR="00C12DED" w:rsidRPr="005C38BC" w:rsidRDefault="00EF1086" w:rsidP="006E2BC7">
            <w:pPr>
              <w:pStyle w:val="Tabletext"/>
              <w:spacing w:line="300" w:lineRule="exact"/>
              <w:rPr>
                <w:lang w:bidi="ar-SA"/>
              </w:rPr>
            </w:pPr>
            <w:r w:rsidRPr="005C38BC">
              <w:rPr>
                <w:rFonts w:hint="eastAsia"/>
                <w:rtl/>
                <w:lang w:bidi="ar-SA"/>
              </w:rPr>
              <w:t>نعم</w:t>
            </w:r>
          </w:p>
        </w:tc>
        <w:tc>
          <w:tcPr>
            <w:tcW w:w="1843" w:type="dxa"/>
          </w:tcPr>
          <w:p w:rsidR="00C12DED" w:rsidRPr="005C38BC" w:rsidRDefault="00EF1086" w:rsidP="006E2BC7">
            <w:pPr>
              <w:pStyle w:val="Tabletext"/>
              <w:spacing w:line="300" w:lineRule="exact"/>
              <w:rPr>
                <w:lang w:bidi="ar-SA"/>
              </w:rPr>
            </w:pPr>
            <w:r w:rsidRPr="005C38BC">
              <w:rPr>
                <w:rFonts w:hint="eastAsia"/>
                <w:rtl/>
                <w:lang w:bidi="ar-SA"/>
              </w:rPr>
              <w:t>نعم</w:t>
            </w:r>
          </w:p>
        </w:tc>
      </w:tr>
    </w:tbl>
    <w:p w:rsidR="00C12DED" w:rsidRPr="005C38BC" w:rsidRDefault="00CC70B7" w:rsidP="006E2BC7">
      <w:pPr>
        <w:pStyle w:val="Headingb"/>
        <w:spacing w:before="360"/>
        <w:rPr>
          <w:rtl/>
        </w:rPr>
      </w:pPr>
      <w:r>
        <w:rPr>
          <w:rFonts w:hint="cs"/>
          <w:rtl/>
        </w:rPr>
        <w:t xml:space="preserve"> </w:t>
      </w:r>
      <w:proofErr w:type="gramStart"/>
      <w:r w:rsidR="00EF1086" w:rsidRPr="005C38BC">
        <w:rPr>
          <w:rFonts w:hint="eastAsia"/>
          <w:rtl/>
        </w:rPr>
        <w:t>أ</w:t>
      </w:r>
      <w:r w:rsidR="00EF1086" w:rsidRPr="005C38BC">
        <w:rPr>
          <w:rtl/>
        </w:rPr>
        <w:t xml:space="preserve"> )</w:t>
      </w:r>
      <w:proofErr w:type="gramEnd"/>
      <w:r w:rsidR="00EF1086" w:rsidRPr="005C38BC">
        <w:rPr>
          <w:rtl/>
        </w:rPr>
        <w:tab/>
      </w:r>
      <w:r w:rsidR="00EF1086" w:rsidRPr="005C38BC">
        <w:rPr>
          <w:rFonts w:hint="eastAsia"/>
          <w:rtl/>
        </w:rPr>
        <w:t>الجمهور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المستهدَف</w:t>
      </w:r>
      <w:r w:rsidR="00EF1086" w:rsidRPr="005C38BC">
        <w:rPr>
          <w:rtl/>
        </w:rPr>
        <w:t xml:space="preserve"> - </w:t>
      </w:r>
      <w:r w:rsidR="00EF1086" w:rsidRPr="005C38BC">
        <w:rPr>
          <w:rFonts w:hint="eastAsia"/>
          <w:rtl/>
        </w:rPr>
        <w:t>من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تحديداً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الذي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سيستخدم</w:t>
      </w:r>
      <w:r w:rsidR="00EF1086" w:rsidRPr="005C38BC">
        <w:rPr>
          <w:rtl/>
        </w:rPr>
        <w:t xml:space="preserve"> </w:t>
      </w:r>
      <w:r w:rsidR="00EF1086" w:rsidRPr="005C38BC">
        <w:rPr>
          <w:rFonts w:hint="eastAsia"/>
          <w:rtl/>
        </w:rPr>
        <w:t>الناتج</w:t>
      </w:r>
    </w:p>
    <w:p w:rsidR="00C12DED" w:rsidRPr="005C38BC" w:rsidRDefault="00EF1086" w:rsidP="006E2BC7">
      <w:pPr>
        <w:rPr>
          <w:rtl/>
        </w:rPr>
      </w:pPr>
      <w:r w:rsidRPr="005C38BC">
        <w:rPr>
          <w:rFonts w:hint="eastAsia"/>
          <w:rtl/>
        </w:rPr>
        <w:t>تبعاً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لطبيعة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الناتج،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سيكون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السواد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الأعظم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من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مستعمليه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من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واضعي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السياسات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والقرارات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والمدراء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من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المستوى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المتوسط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إلى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المستوى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الأعلى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لدى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الهيئات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التشغيلية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والمختبرات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والمنظمات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المعنية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بوضع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المعايير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وهيئات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إصدار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الشهادات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ووكالات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أبحاث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السوق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والهيئات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التنظيمية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والوزارات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في البلدان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المتقدمة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والبلدان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النامية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وأقل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البلدان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نمواً</w:t>
      </w:r>
      <w:r w:rsidRPr="005C38BC">
        <w:rPr>
          <w:rtl/>
        </w:rPr>
        <w:t xml:space="preserve">. </w:t>
      </w:r>
      <w:r w:rsidRPr="005C38BC">
        <w:rPr>
          <w:rFonts w:hint="eastAsia"/>
          <w:rtl/>
        </w:rPr>
        <w:t>ويمكن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أيضاً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لمديري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المطابقة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لدى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مصنّعي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المعدات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والمسؤولين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عن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تركيب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الأنظمة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استعمال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الناتج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للعلم</w:t>
      </w:r>
      <w:r w:rsidRPr="005C38BC">
        <w:rPr>
          <w:rtl/>
        </w:rPr>
        <w:t>.</w:t>
      </w:r>
    </w:p>
    <w:p w:rsidR="00C12DED" w:rsidRPr="005C38BC" w:rsidRDefault="00EF1086" w:rsidP="006E2BC7">
      <w:pPr>
        <w:pStyle w:val="Headingb"/>
        <w:rPr>
          <w:rtl/>
        </w:rPr>
      </w:pPr>
      <w:r w:rsidRPr="005C38BC">
        <w:rPr>
          <w:rFonts w:hint="eastAsia"/>
          <w:rtl/>
        </w:rPr>
        <w:t>ب</w:t>
      </w:r>
      <w:r w:rsidRPr="005C38BC">
        <w:rPr>
          <w:rtl/>
        </w:rPr>
        <w:t>)</w:t>
      </w:r>
      <w:r w:rsidRPr="005C38BC">
        <w:rPr>
          <w:rtl/>
        </w:rPr>
        <w:tab/>
      </w:r>
      <w:r w:rsidRPr="005C38BC">
        <w:rPr>
          <w:rFonts w:hint="eastAsia"/>
          <w:rtl/>
        </w:rPr>
        <w:t>الطرائق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المقترحة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لتنفيذ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النتائج</w:t>
      </w:r>
    </w:p>
    <w:p w:rsidR="00C12DED" w:rsidRPr="005C38BC" w:rsidRDefault="00EF1086" w:rsidP="006E2BC7">
      <w:pPr>
        <w:rPr>
          <w:rtl/>
        </w:rPr>
      </w:pPr>
      <w:r w:rsidRPr="005C38BC">
        <w:rPr>
          <w:rFonts w:hint="eastAsia"/>
          <w:rtl/>
        </w:rPr>
        <w:t>ستوزع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نتائج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المسألة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من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خلال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التقارير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المؤقتة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والنهائية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لقطاع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تنمية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الاتصالات</w:t>
      </w:r>
      <w:r w:rsidRPr="005C38BC">
        <w:rPr>
          <w:rtl/>
        </w:rPr>
        <w:t xml:space="preserve">. </w:t>
      </w:r>
      <w:r w:rsidRPr="005C38BC">
        <w:rPr>
          <w:rFonts w:hint="eastAsia"/>
          <w:rtl/>
        </w:rPr>
        <w:t>وسوف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يوفر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ذلك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وسيلة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للجمهور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للحصول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على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تحديثات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دورية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للأعمال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المنفذة،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وكذلك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وسيلة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للجمهور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كي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يقدم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مدخلات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</w:t>
      </w:r>
      <w:r w:rsidRPr="005C38BC">
        <w:rPr>
          <w:rtl/>
        </w:rPr>
        <w:t>/</w:t>
      </w:r>
      <w:r w:rsidRPr="005C38BC">
        <w:rPr>
          <w:rFonts w:hint="eastAsia"/>
          <w:rtl/>
        </w:rPr>
        <w:t>أو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يطلب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توضيحاً</w:t>
      </w:r>
      <w:r w:rsidRPr="005C38BC">
        <w:rPr>
          <w:rtl/>
        </w:rPr>
        <w:t>/</w:t>
      </w:r>
      <w:r w:rsidRPr="005C38BC">
        <w:rPr>
          <w:rFonts w:hint="eastAsia"/>
          <w:rtl/>
        </w:rPr>
        <w:t>مزيداً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من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المعلومات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من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لجنة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الدراسات </w:t>
      </w:r>
      <w:r w:rsidRPr="005C38BC">
        <w:t>2</w:t>
      </w:r>
      <w:r w:rsidRPr="005C38BC">
        <w:rPr>
          <w:rtl/>
          <w:lang w:bidi="ar-SY"/>
        </w:rPr>
        <w:t xml:space="preserve"> </w:t>
      </w:r>
      <w:r w:rsidRPr="005C38BC">
        <w:rPr>
          <w:rFonts w:hint="eastAsia"/>
          <w:rtl/>
          <w:lang w:bidi="ar-SY"/>
        </w:rPr>
        <w:t>في </w:t>
      </w:r>
      <w:r w:rsidRPr="005C38BC">
        <w:rPr>
          <w:rFonts w:hint="eastAsia"/>
          <w:rtl/>
        </w:rPr>
        <w:t>قطاع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تنمية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الاتصالات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لو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احتاج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إليها</w:t>
      </w:r>
      <w:r w:rsidRPr="005C38BC">
        <w:rPr>
          <w:rtl/>
        </w:rPr>
        <w:t>.</w:t>
      </w:r>
    </w:p>
    <w:p w:rsidR="00C12DED" w:rsidRPr="005C38BC" w:rsidRDefault="00EF1086" w:rsidP="006E2BC7">
      <w:pPr>
        <w:pStyle w:val="Heading1"/>
        <w:rPr>
          <w:rtl/>
        </w:rPr>
      </w:pPr>
      <w:r w:rsidRPr="005C38BC">
        <w:rPr>
          <w:lang w:bidi="ar-SA"/>
        </w:rPr>
        <w:t>8</w:t>
      </w:r>
      <w:r w:rsidRPr="005C38BC">
        <w:rPr>
          <w:rtl/>
        </w:rPr>
        <w:tab/>
      </w:r>
      <w:r w:rsidRPr="005C38BC">
        <w:rPr>
          <w:rFonts w:hint="eastAsia"/>
          <w:rtl/>
        </w:rPr>
        <w:t>الطرائق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المقترحة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لتناول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المسألة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أو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القضية</w:t>
      </w:r>
    </w:p>
    <w:p w:rsidR="00C12DED" w:rsidRPr="005C38BC" w:rsidRDefault="00EF1086" w:rsidP="006E2BC7">
      <w:pPr>
        <w:rPr>
          <w:rtl/>
        </w:rPr>
      </w:pPr>
      <w:r w:rsidRPr="005C38BC">
        <w:rPr>
          <w:rFonts w:hint="eastAsia"/>
          <w:rtl/>
        </w:rPr>
        <w:t>سيتم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تناول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هذه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المسألة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في نطاق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لجنة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دراسات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على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مدى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فترة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دراسة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تمتد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لأربع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سنوات</w:t>
      </w:r>
      <w:r w:rsidRPr="005C38BC">
        <w:rPr>
          <w:rtl/>
        </w:rPr>
        <w:t xml:space="preserve"> (</w:t>
      </w:r>
      <w:r w:rsidRPr="005C38BC">
        <w:rPr>
          <w:rFonts w:hint="eastAsia"/>
          <w:rtl/>
        </w:rPr>
        <w:t>مع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تقديم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النتائج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المؤقتة</w:t>
      </w:r>
      <w:r w:rsidRPr="005C38BC">
        <w:rPr>
          <w:rtl/>
        </w:rPr>
        <w:t>)</w:t>
      </w:r>
      <w:r w:rsidRPr="005C38BC">
        <w:rPr>
          <w:rFonts w:hint="eastAsia"/>
          <w:rtl/>
        </w:rPr>
        <w:t>،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وسيقوم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المقرر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ونوابه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بإدارة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المسألة</w:t>
      </w:r>
      <w:r w:rsidRPr="005C38BC">
        <w:rPr>
          <w:rtl/>
        </w:rPr>
        <w:t xml:space="preserve">. </w:t>
      </w:r>
      <w:r w:rsidRPr="005C38BC">
        <w:rPr>
          <w:rFonts w:hint="eastAsia"/>
          <w:rtl/>
        </w:rPr>
        <w:t>ومن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شأن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ذلك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أن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يتيح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للدول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الأعضاء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وأعضاء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القطاع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المساهمة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بخبراتهم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والدروس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المستفادة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بشأن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تقييم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المطابقة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وإقرار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النمط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وقابلية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التشغيل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البيني</w:t>
      </w:r>
      <w:ins w:id="251" w:author="Aly, Abdullah" w:date="2017-09-22T11:44:00Z">
        <w:r w:rsidR="00D14692" w:rsidRPr="005C38BC">
          <w:rPr>
            <w:rFonts w:hint="eastAsia"/>
            <w:rtl/>
          </w:rPr>
          <w:t>،</w:t>
        </w:r>
        <w:r w:rsidR="00D14692" w:rsidRPr="005C38BC">
          <w:rPr>
            <w:rtl/>
          </w:rPr>
          <w:t xml:space="preserve"> </w:t>
        </w:r>
      </w:ins>
      <w:ins w:id="252" w:author="AWAAD, Suhaila" w:date="2017-09-28T08:41:00Z">
        <w:r w:rsidR="00731098" w:rsidRPr="006E2BC7">
          <w:rPr>
            <w:rFonts w:hint="eastAsia"/>
            <w:rtl/>
          </w:rPr>
          <w:t>ومعامل</w:t>
        </w:r>
        <w:r w:rsidR="00731098" w:rsidRPr="006E2BC7">
          <w:rPr>
            <w:rtl/>
          </w:rPr>
          <w:t xml:space="preserve"> </w:t>
        </w:r>
        <w:r w:rsidR="00731098" w:rsidRPr="006E2BC7">
          <w:rPr>
            <w:rFonts w:hint="eastAsia"/>
            <w:rtl/>
          </w:rPr>
          <w:t>الاختبار،</w:t>
        </w:r>
        <w:r w:rsidR="00731098" w:rsidRPr="006E2BC7">
          <w:rPr>
            <w:rtl/>
          </w:rPr>
          <w:t xml:space="preserve"> </w:t>
        </w:r>
        <w:r w:rsidR="00731098" w:rsidRPr="006E2BC7">
          <w:rPr>
            <w:rFonts w:hint="eastAsia"/>
            <w:rtl/>
          </w:rPr>
          <w:t>والاعتراف</w:t>
        </w:r>
        <w:r w:rsidR="00731098" w:rsidRPr="006E2BC7">
          <w:rPr>
            <w:rtl/>
          </w:rPr>
          <w:t xml:space="preserve"> </w:t>
        </w:r>
        <w:r w:rsidR="00731098" w:rsidRPr="006E2BC7">
          <w:rPr>
            <w:rFonts w:hint="eastAsia"/>
            <w:rtl/>
          </w:rPr>
          <w:t>بتقارير</w:t>
        </w:r>
        <w:r w:rsidR="00731098" w:rsidRPr="006E2BC7">
          <w:rPr>
            <w:rtl/>
          </w:rPr>
          <w:t xml:space="preserve"> </w:t>
        </w:r>
        <w:r w:rsidR="00731098" w:rsidRPr="006E2BC7">
          <w:rPr>
            <w:rFonts w:hint="eastAsia"/>
            <w:rtl/>
          </w:rPr>
          <w:t>الاختبار،</w:t>
        </w:r>
        <w:r w:rsidR="00731098" w:rsidRPr="006E2BC7">
          <w:rPr>
            <w:rtl/>
          </w:rPr>
          <w:t xml:space="preserve"> </w:t>
        </w:r>
        <w:r w:rsidR="00731098" w:rsidRPr="006E2BC7">
          <w:rPr>
            <w:rFonts w:hint="eastAsia"/>
            <w:rtl/>
          </w:rPr>
          <w:t>فضلاً</w:t>
        </w:r>
        <w:r w:rsidR="00731098" w:rsidRPr="006E2BC7">
          <w:rPr>
            <w:rtl/>
          </w:rPr>
          <w:t xml:space="preserve"> </w:t>
        </w:r>
        <w:r w:rsidR="00731098" w:rsidRPr="006E2BC7">
          <w:rPr>
            <w:rFonts w:hint="eastAsia"/>
            <w:rtl/>
          </w:rPr>
          <w:t>عن</w:t>
        </w:r>
        <w:r w:rsidR="00731098" w:rsidRPr="006E2BC7">
          <w:rPr>
            <w:rtl/>
          </w:rPr>
          <w:t xml:space="preserve"> </w:t>
        </w:r>
        <w:r w:rsidR="00731098" w:rsidRPr="006E2BC7">
          <w:rPr>
            <w:rFonts w:hint="eastAsia"/>
            <w:rtl/>
          </w:rPr>
          <w:t>مكافحة</w:t>
        </w:r>
        <w:r w:rsidR="00731098" w:rsidRPr="006E2BC7">
          <w:rPr>
            <w:rtl/>
          </w:rPr>
          <w:t xml:space="preserve"> </w:t>
        </w:r>
        <w:r w:rsidR="00731098" w:rsidRPr="006E2BC7">
          <w:rPr>
            <w:rFonts w:hint="eastAsia"/>
            <w:rtl/>
          </w:rPr>
          <w:t>الأجهزة</w:t>
        </w:r>
        <w:r w:rsidR="00731098" w:rsidRPr="006E2BC7">
          <w:rPr>
            <w:rtl/>
          </w:rPr>
          <w:t xml:space="preserve"> </w:t>
        </w:r>
        <w:r w:rsidR="00731098" w:rsidRPr="006E2BC7">
          <w:rPr>
            <w:rFonts w:hint="eastAsia"/>
            <w:rtl/>
          </w:rPr>
          <w:t>ال</w:t>
        </w:r>
      </w:ins>
      <w:ins w:id="253" w:author="Manafikhi, Muwafaq" w:date="2017-10-05T16:54:00Z">
        <w:r w:rsidR="004E2697">
          <w:rPr>
            <w:rFonts w:hint="cs"/>
            <w:rtl/>
          </w:rPr>
          <w:t>زائ</w:t>
        </w:r>
      </w:ins>
      <w:ins w:id="254" w:author="AWAAD, Suhaila" w:date="2017-09-28T08:43:00Z">
        <w:r w:rsidR="00731098" w:rsidRPr="006E2BC7">
          <w:rPr>
            <w:rFonts w:hint="eastAsia"/>
            <w:rtl/>
          </w:rPr>
          <w:t>فة</w:t>
        </w:r>
      </w:ins>
      <w:r w:rsidR="00731098" w:rsidRPr="006E2BC7">
        <w:rPr>
          <w:rtl/>
        </w:rPr>
        <w:t>.</w:t>
      </w:r>
    </w:p>
    <w:p w:rsidR="00C12DED" w:rsidRPr="005C38BC" w:rsidRDefault="00EF1086" w:rsidP="006E2BC7">
      <w:pPr>
        <w:pStyle w:val="Heading1"/>
        <w:rPr>
          <w:rtl/>
          <w:lang w:bidi="ar-SA"/>
        </w:rPr>
      </w:pPr>
      <w:r w:rsidRPr="005C38BC">
        <w:rPr>
          <w:lang w:bidi="ar-SA"/>
        </w:rPr>
        <w:t>9</w:t>
      </w:r>
      <w:r w:rsidRPr="005C38BC">
        <w:rPr>
          <w:rtl/>
        </w:rPr>
        <w:tab/>
      </w:r>
      <w:r w:rsidRPr="005C38BC">
        <w:rPr>
          <w:rFonts w:hint="eastAsia"/>
          <w:rtl/>
        </w:rPr>
        <w:t>التنسيق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والتعاون</w:t>
      </w:r>
    </w:p>
    <w:p w:rsidR="00C12DED" w:rsidRPr="005C38BC" w:rsidRDefault="00EF1086" w:rsidP="006E2BC7">
      <w:pPr>
        <w:rPr>
          <w:rtl/>
        </w:rPr>
      </w:pPr>
      <w:r w:rsidRPr="005C38BC">
        <w:t>1.9</w:t>
      </w:r>
      <w:r w:rsidRPr="005C38BC">
        <w:tab/>
      </w:r>
      <w:r w:rsidRPr="005C38BC">
        <w:rPr>
          <w:rFonts w:hint="eastAsia"/>
          <w:rtl/>
        </w:rPr>
        <w:t>ستحتاج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لجنة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دراسات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قطاع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تنمية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الاتصالات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التي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تتناول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هذه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المسألة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إلى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التنسيق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مع</w:t>
      </w:r>
      <w:r w:rsidRPr="005C38BC">
        <w:rPr>
          <w:rtl/>
        </w:rPr>
        <w:t>:</w:t>
      </w:r>
    </w:p>
    <w:p w:rsidR="00C12DED" w:rsidRPr="005C38BC" w:rsidRDefault="00EF1086" w:rsidP="006E2BC7">
      <w:pPr>
        <w:pStyle w:val="enumlev1"/>
        <w:rPr>
          <w:rtl/>
        </w:rPr>
      </w:pPr>
      <w:r w:rsidRPr="005C38BC">
        <w:rPr>
          <w:rtl/>
        </w:rPr>
        <w:t>-</w:t>
      </w:r>
      <w:r w:rsidRPr="005C38BC">
        <w:rPr>
          <w:rtl/>
        </w:rPr>
        <w:tab/>
      </w:r>
      <w:r w:rsidRPr="005C38BC">
        <w:rPr>
          <w:rFonts w:hint="eastAsia"/>
          <w:rtl/>
        </w:rPr>
        <w:t>لجان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الدراسات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ذات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الصلة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في قطاع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تقييس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الاتصالات،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وخصوصاً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لجنة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الدراسات</w:t>
      </w:r>
      <w:r w:rsidRPr="005C38BC">
        <w:rPr>
          <w:rtl/>
        </w:rPr>
        <w:t xml:space="preserve"> </w:t>
      </w:r>
      <w:r w:rsidRPr="005C38BC">
        <w:t>11</w:t>
      </w:r>
      <w:ins w:id="255" w:author="Aly, Abdullah" w:date="2017-09-22T11:45:00Z">
        <w:r w:rsidR="00D14692" w:rsidRPr="005C38BC">
          <w:rPr>
            <w:rtl/>
          </w:rPr>
          <w:t xml:space="preserve"> </w:t>
        </w:r>
      </w:ins>
      <w:ins w:id="256" w:author="AWAAD, Suhaila" w:date="2017-09-28T08:45:00Z">
        <w:r w:rsidR="00731098" w:rsidRPr="006E2BC7">
          <w:rPr>
            <w:rFonts w:hint="eastAsia"/>
            <w:rtl/>
          </w:rPr>
          <w:t>والأفرقة</w:t>
        </w:r>
        <w:r w:rsidR="00731098" w:rsidRPr="006E2BC7">
          <w:rPr>
            <w:rtl/>
          </w:rPr>
          <w:t xml:space="preserve"> </w:t>
        </w:r>
        <w:r w:rsidR="00731098" w:rsidRPr="006E2BC7">
          <w:rPr>
            <w:rFonts w:hint="eastAsia"/>
            <w:rtl/>
          </w:rPr>
          <w:t>الإقليمية</w:t>
        </w:r>
        <w:r w:rsidR="00731098" w:rsidRPr="006E2BC7">
          <w:rPr>
            <w:rtl/>
          </w:rPr>
          <w:t xml:space="preserve"> </w:t>
        </w:r>
        <w:r w:rsidR="00731098" w:rsidRPr="006E2BC7">
          <w:rPr>
            <w:rFonts w:hint="eastAsia"/>
            <w:rtl/>
          </w:rPr>
          <w:t>التابعة</w:t>
        </w:r>
      </w:ins>
      <w:ins w:id="257" w:author="Manafikhi, Muwafaq" w:date="2017-10-05T17:10:00Z">
        <w:r w:rsidR="00F06C97">
          <w:rPr>
            <w:rFonts w:hint="cs"/>
            <w:rtl/>
          </w:rPr>
          <w:t> </w:t>
        </w:r>
      </w:ins>
      <w:ins w:id="258" w:author="AWAAD, Suhaila" w:date="2017-09-28T08:45:00Z">
        <w:r w:rsidR="00731098" w:rsidRPr="006E2BC7">
          <w:rPr>
            <w:rFonts w:hint="eastAsia"/>
            <w:rtl/>
          </w:rPr>
          <w:t>لها</w:t>
        </w:r>
      </w:ins>
      <w:r w:rsidRPr="005C38BC">
        <w:rPr>
          <w:rFonts w:hint="eastAsia"/>
          <w:rtl/>
        </w:rPr>
        <w:t>؛</w:t>
      </w:r>
    </w:p>
    <w:p w:rsidR="00C12DED" w:rsidRPr="005C38BC" w:rsidRDefault="00EF1086" w:rsidP="006E2BC7">
      <w:pPr>
        <w:pStyle w:val="enumlev1"/>
        <w:rPr>
          <w:rtl/>
        </w:rPr>
      </w:pPr>
      <w:r w:rsidRPr="005C38BC">
        <w:rPr>
          <w:rtl/>
        </w:rPr>
        <w:t>-</w:t>
      </w:r>
      <w:r w:rsidRPr="005C38BC">
        <w:rPr>
          <w:rtl/>
        </w:rPr>
        <w:tab/>
      </w:r>
      <w:r w:rsidRPr="005C38BC">
        <w:rPr>
          <w:rFonts w:hint="eastAsia"/>
          <w:rtl/>
        </w:rPr>
        <w:t>جهات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الاتصال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ذات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الصلة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في مكتب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تنمية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الاتصالات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والمكاتب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الإقليمية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للاتحاد؛</w:t>
      </w:r>
    </w:p>
    <w:p w:rsidR="00C12DED" w:rsidRPr="005C38BC" w:rsidRDefault="00EF1086" w:rsidP="006E2BC7">
      <w:pPr>
        <w:pStyle w:val="enumlev1"/>
        <w:rPr>
          <w:rtl/>
        </w:rPr>
      </w:pPr>
      <w:r w:rsidRPr="005C38BC">
        <w:rPr>
          <w:rtl/>
        </w:rPr>
        <w:t>-</w:t>
      </w:r>
      <w:r w:rsidRPr="005C38BC">
        <w:rPr>
          <w:rtl/>
        </w:rPr>
        <w:tab/>
      </w:r>
      <w:r w:rsidRPr="005C38BC">
        <w:rPr>
          <w:rFonts w:hint="eastAsia"/>
          <w:rtl/>
        </w:rPr>
        <w:t>منسقي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أنشطة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المشاريع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ذات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الصلة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في مكتب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تنمية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الاتصالات؛</w:t>
      </w:r>
    </w:p>
    <w:p w:rsidR="00C12DED" w:rsidRPr="005C38BC" w:rsidRDefault="00EF1086" w:rsidP="006E2BC7">
      <w:pPr>
        <w:pStyle w:val="enumlev1"/>
        <w:rPr>
          <w:rtl/>
        </w:rPr>
      </w:pPr>
      <w:r w:rsidRPr="005C38BC">
        <w:rPr>
          <w:rtl/>
        </w:rPr>
        <w:lastRenderedPageBreak/>
        <w:t>-</w:t>
      </w:r>
      <w:r w:rsidRPr="005C38BC">
        <w:rPr>
          <w:rtl/>
        </w:rPr>
        <w:tab/>
      </w:r>
      <w:r w:rsidRPr="005C38BC">
        <w:rPr>
          <w:rFonts w:hint="eastAsia"/>
          <w:rtl/>
        </w:rPr>
        <w:t>المنظمات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المعنية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بوضع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المعايير</w:t>
      </w:r>
      <w:r w:rsidRPr="005C38BC">
        <w:rPr>
          <w:rtl/>
        </w:rPr>
        <w:t xml:space="preserve"> </w:t>
      </w:r>
      <w:r w:rsidRPr="005C38BC">
        <w:t>(SDO)</w:t>
      </w:r>
      <w:r w:rsidRPr="005C38BC">
        <w:rPr>
          <w:rFonts w:hint="eastAsia"/>
          <w:rtl/>
        </w:rPr>
        <w:t>؛</w:t>
      </w:r>
    </w:p>
    <w:p w:rsidR="00C12DED" w:rsidRPr="005C38BC" w:rsidRDefault="00EF1086" w:rsidP="006E2BC7">
      <w:pPr>
        <w:pStyle w:val="enumlev1"/>
        <w:rPr>
          <w:rtl/>
        </w:rPr>
      </w:pPr>
      <w:r w:rsidRPr="005C38BC">
        <w:rPr>
          <w:rtl/>
        </w:rPr>
        <w:t>-</w:t>
      </w:r>
      <w:r w:rsidRPr="005C38BC">
        <w:rPr>
          <w:rtl/>
        </w:rPr>
        <w:tab/>
      </w:r>
      <w:r w:rsidRPr="005C38BC">
        <w:rPr>
          <w:rFonts w:hint="eastAsia"/>
          <w:rtl/>
        </w:rPr>
        <w:t>هيئات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تقييم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المطابقة</w:t>
      </w:r>
      <w:r w:rsidRPr="005C38BC">
        <w:rPr>
          <w:rtl/>
        </w:rPr>
        <w:t xml:space="preserve"> (</w:t>
      </w:r>
      <w:r w:rsidRPr="005C38BC">
        <w:rPr>
          <w:rFonts w:hint="eastAsia"/>
          <w:rtl/>
        </w:rPr>
        <w:t>بما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في ذلك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منظمات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ومعامل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الاختبار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ومنظمات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الاعتماد،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وغيرها</w:t>
      </w:r>
      <w:r w:rsidRPr="005C38BC">
        <w:rPr>
          <w:rtl/>
        </w:rPr>
        <w:t xml:space="preserve">) </w:t>
      </w:r>
      <w:r w:rsidRPr="005C38BC">
        <w:rPr>
          <w:rFonts w:hint="eastAsia"/>
          <w:rtl/>
        </w:rPr>
        <w:t>واتحادات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الصناعة؛</w:t>
      </w:r>
    </w:p>
    <w:p w:rsidR="00C12DED" w:rsidRPr="005C38BC" w:rsidRDefault="00EF1086" w:rsidP="006E2BC7">
      <w:pPr>
        <w:pStyle w:val="enumlev1"/>
        <w:rPr>
          <w:rtl/>
        </w:rPr>
      </w:pPr>
      <w:r w:rsidRPr="005C38BC">
        <w:rPr>
          <w:rtl/>
        </w:rPr>
        <w:t>-</w:t>
      </w:r>
      <w:r w:rsidRPr="005C38BC">
        <w:rPr>
          <w:rtl/>
        </w:rPr>
        <w:tab/>
      </w:r>
      <w:r w:rsidRPr="005C38BC">
        <w:rPr>
          <w:rFonts w:hint="eastAsia"/>
          <w:rtl/>
        </w:rPr>
        <w:t>المستهلكين</w:t>
      </w:r>
      <w:r w:rsidRPr="005C38BC">
        <w:rPr>
          <w:rtl/>
        </w:rPr>
        <w:t>/</w:t>
      </w:r>
      <w:r w:rsidRPr="005C38BC">
        <w:rPr>
          <w:rFonts w:hint="eastAsia"/>
          <w:rtl/>
        </w:rPr>
        <w:t>المستعملين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النهائيين؛</w:t>
      </w:r>
    </w:p>
    <w:p w:rsidR="00C12DED" w:rsidRPr="005C38BC" w:rsidRDefault="00EF1086" w:rsidP="006E2BC7">
      <w:pPr>
        <w:pStyle w:val="enumlev1"/>
        <w:rPr>
          <w:rtl/>
        </w:rPr>
      </w:pPr>
      <w:r w:rsidRPr="005C38BC">
        <w:rPr>
          <w:rtl/>
        </w:rPr>
        <w:t>-</w:t>
      </w:r>
      <w:r w:rsidRPr="005C38BC">
        <w:rPr>
          <w:rtl/>
        </w:rPr>
        <w:tab/>
      </w:r>
      <w:r w:rsidRPr="005C38BC">
        <w:rPr>
          <w:rFonts w:hint="eastAsia"/>
          <w:rtl/>
        </w:rPr>
        <w:t>الخبراء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في هذا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المجال</w:t>
      </w:r>
      <w:r w:rsidRPr="005C38BC">
        <w:rPr>
          <w:rtl/>
        </w:rPr>
        <w:t>.</w:t>
      </w:r>
    </w:p>
    <w:p w:rsidR="00C12DED" w:rsidRPr="005C38BC" w:rsidRDefault="00EF1086" w:rsidP="006E2BC7">
      <w:pPr>
        <w:pStyle w:val="Heading1"/>
        <w:rPr>
          <w:rtl/>
        </w:rPr>
      </w:pPr>
      <w:r w:rsidRPr="005C38BC">
        <w:rPr>
          <w:lang w:bidi="ar-SA"/>
        </w:rPr>
        <w:t>10</w:t>
      </w:r>
      <w:r w:rsidRPr="005C38BC">
        <w:rPr>
          <w:rtl/>
        </w:rPr>
        <w:tab/>
      </w:r>
      <w:r w:rsidRPr="005C38BC">
        <w:rPr>
          <w:rFonts w:hint="eastAsia"/>
          <w:rtl/>
        </w:rPr>
        <w:t>الصلة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ببرامج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مكتب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تنمية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الاتصالات</w:t>
      </w:r>
    </w:p>
    <w:p w:rsidR="00C12DED" w:rsidRPr="005C38BC" w:rsidRDefault="00EF1086" w:rsidP="006E2BC7">
      <w:pPr>
        <w:pStyle w:val="enumlev1"/>
        <w:rPr>
          <w:rtl/>
        </w:rPr>
      </w:pP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أ</w:t>
      </w:r>
      <w:r w:rsidRPr="005C38BC">
        <w:rPr>
          <w:rtl/>
        </w:rPr>
        <w:t xml:space="preserve"> )</w:t>
      </w:r>
      <w:r w:rsidRPr="005C38BC">
        <w:rPr>
          <w:rtl/>
        </w:rPr>
        <w:tab/>
      </w:r>
      <w:r w:rsidRPr="005C38BC">
        <w:rPr>
          <w:rFonts w:hint="eastAsia"/>
          <w:rtl/>
        </w:rPr>
        <w:t>القرار</w:t>
      </w:r>
      <w:r w:rsidRPr="005C38BC">
        <w:rPr>
          <w:rtl/>
        </w:rPr>
        <w:t xml:space="preserve"> </w:t>
      </w:r>
      <w:r w:rsidRPr="005C38BC">
        <w:t>47</w:t>
      </w:r>
      <w:r w:rsidRPr="005C38BC">
        <w:rPr>
          <w:rtl/>
        </w:rPr>
        <w:t xml:space="preserve"> (</w:t>
      </w:r>
      <w:r w:rsidRPr="005C38BC">
        <w:rPr>
          <w:rFonts w:hint="eastAsia"/>
          <w:rtl/>
        </w:rPr>
        <w:t>المراجَع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في </w:t>
      </w:r>
      <w:del w:id="259" w:author="Aly, Abdullah" w:date="2017-09-22T11:45:00Z">
        <w:r w:rsidRPr="005C38BC" w:rsidDel="00D14692">
          <w:rPr>
            <w:rFonts w:hint="eastAsia"/>
            <w:rtl/>
          </w:rPr>
          <w:delText>دبي،</w:delText>
        </w:r>
        <w:r w:rsidRPr="005C38BC" w:rsidDel="00D14692">
          <w:rPr>
            <w:rtl/>
          </w:rPr>
          <w:delText xml:space="preserve"> </w:delText>
        </w:r>
        <w:r w:rsidRPr="005C38BC" w:rsidDel="00D14692">
          <w:delText>2014</w:delText>
        </w:r>
      </w:del>
      <w:ins w:id="260" w:author="Aly, Abdullah" w:date="2017-09-22T11:46:00Z">
        <w:r w:rsidR="00D14692" w:rsidRPr="005C38BC">
          <w:rPr>
            <w:rFonts w:hint="eastAsia"/>
            <w:rtl/>
          </w:rPr>
          <w:t>بوينس</w:t>
        </w:r>
        <w:r w:rsidR="00D14692" w:rsidRPr="005C38BC">
          <w:rPr>
            <w:rtl/>
          </w:rPr>
          <w:t xml:space="preserve"> </w:t>
        </w:r>
        <w:r w:rsidR="00D14692" w:rsidRPr="005C38BC">
          <w:rPr>
            <w:rFonts w:hint="eastAsia"/>
            <w:rtl/>
          </w:rPr>
          <w:t>آيرس،</w:t>
        </w:r>
        <w:r w:rsidR="00D14692" w:rsidRPr="005C38BC">
          <w:rPr>
            <w:rtl/>
          </w:rPr>
          <w:t xml:space="preserve"> </w:t>
        </w:r>
        <w:r w:rsidR="00D14692" w:rsidRPr="005C38BC">
          <w:t>2017</w:t>
        </w:r>
      </w:ins>
      <w:r w:rsidRPr="005C38BC">
        <w:rPr>
          <w:rtl/>
        </w:rPr>
        <w:t xml:space="preserve">) </w:t>
      </w:r>
      <w:r w:rsidRPr="005C38BC">
        <w:rPr>
          <w:rFonts w:hint="eastAsia"/>
          <w:rtl/>
        </w:rPr>
        <w:t>للمؤتمر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العالمي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لتنمية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الاتصالات؛</w:t>
      </w:r>
    </w:p>
    <w:p w:rsidR="00C12DED" w:rsidRPr="005C38BC" w:rsidRDefault="00EF1086" w:rsidP="006E2BC7">
      <w:pPr>
        <w:pStyle w:val="enumlev1"/>
        <w:rPr>
          <w:rtl/>
        </w:rPr>
      </w:pPr>
      <w:proofErr w:type="gramStart"/>
      <w:r w:rsidRPr="005C38BC">
        <w:rPr>
          <w:rFonts w:hint="eastAsia"/>
          <w:rtl/>
        </w:rPr>
        <w:t>ب</w:t>
      </w:r>
      <w:r w:rsidRPr="005C38BC">
        <w:rPr>
          <w:rtl/>
        </w:rPr>
        <w:t>)</w:t>
      </w:r>
      <w:r w:rsidRPr="005C38BC">
        <w:rPr>
          <w:rtl/>
        </w:rPr>
        <w:tab/>
      </w:r>
      <w:proofErr w:type="gramEnd"/>
      <w:r w:rsidRPr="005C38BC">
        <w:rPr>
          <w:rFonts w:hint="eastAsia"/>
          <w:rtl/>
        </w:rPr>
        <w:t>القرار</w:t>
      </w:r>
      <w:r w:rsidRPr="005C38BC">
        <w:rPr>
          <w:rtl/>
        </w:rPr>
        <w:t xml:space="preserve"> </w:t>
      </w:r>
      <w:r w:rsidRPr="005C38BC">
        <w:t>76</w:t>
      </w:r>
      <w:r w:rsidRPr="005C38BC">
        <w:rPr>
          <w:rtl/>
        </w:rPr>
        <w:t xml:space="preserve"> (</w:t>
      </w:r>
      <w:r w:rsidRPr="005C38BC">
        <w:rPr>
          <w:rFonts w:hint="eastAsia"/>
          <w:rtl/>
        </w:rPr>
        <w:t>المراجَع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في</w:t>
      </w:r>
      <w:r w:rsidR="00CC70B7">
        <w:rPr>
          <w:rFonts w:hint="cs"/>
          <w:rtl/>
        </w:rPr>
        <w:t xml:space="preserve"> </w:t>
      </w:r>
      <w:del w:id="261" w:author="Aly, Abdullah" w:date="2017-09-22T11:45:00Z">
        <w:r w:rsidRPr="005C38BC" w:rsidDel="00D14692">
          <w:rPr>
            <w:rFonts w:hint="eastAsia"/>
            <w:rtl/>
          </w:rPr>
          <w:delText>دبي،</w:delText>
        </w:r>
        <w:r w:rsidRPr="005C38BC" w:rsidDel="00D14692">
          <w:rPr>
            <w:rtl/>
          </w:rPr>
          <w:delText xml:space="preserve"> </w:delText>
        </w:r>
        <w:r w:rsidRPr="005C38BC" w:rsidDel="00D14692">
          <w:delText>2012</w:delText>
        </w:r>
      </w:del>
      <w:ins w:id="262" w:author="AWAAD, Suhaila" w:date="2017-09-28T08:45:00Z">
        <w:r w:rsidR="00731098" w:rsidRPr="005C38BC">
          <w:rPr>
            <w:rFonts w:hint="eastAsia"/>
            <w:rtl/>
          </w:rPr>
          <w:t>ال</w:t>
        </w:r>
      </w:ins>
      <w:ins w:id="263" w:author="Aly, Abdullah" w:date="2017-09-22T11:45:00Z">
        <w:r w:rsidR="00D14692" w:rsidRPr="005C38BC">
          <w:rPr>
            <w:rFonts w:hint="eastAsia"/>
            <w:rtl/>
          </w:rPr>
          <w:t>حمامات،</w:t>
        </w:r>
        <w:r w:rsidR="00D14692" w:rsidRPr="005C38BC">
          <w:rPr>
            <w:rtl/>
          </w:rPr>
          <w:t xml:space="preserve"> </w:t>
        </w:r>
        <w:r w:rsidR="00D14692" w:rsidRPr="005C38BC">
          <w:t>2016</w:t>
        </w:r>
      </w:ins>
      <w:r w:rsidRPr="005C38BC">
        <w:rPr>
          <w:rtl/>
        </w:rPr>
        <w:t xml:space="preserve">) </w:t>
      </w:r>
      <w:r w:rsidRPr="005C38BC">
        <w:rPr>
          <w:rFonts w:hint="eastAsia"/>
          <w:rtl/>
        </w:rPr>
        <w:t>للجمعية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العالمية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لتقييس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الاتصالات؛</w:t>
      </w:r>
    </w:p>
    <w:p w:rsidR="00C12DED" w:rsidRPr="005C38BC" w:rsidRDefault="00EF1086" w:rsidP="006E2BC7">
      <w:pPr>
        <w:pStyle w:val="enumlev1"/>
        <w:rPr>
          <w:rtl/>
        </w:rPr>
      </w:pPr>
      <w:proofErr w:type="gramStart"/>
      <w:r w:rsidRPr="005C38BC">
        <w:rPr>
          <w:rFonts w:hint="eastAsia"/>
          <w:rtl/>
        </w:rPr>
        <w:t>ج</w:t>
      </w:r>
      <w:r w:rsidRPr="005C38BC">
        <w:rPr>
          <w:rtl/>
        </w:rPr>
        <w:t>)</w:t>
      </w:r>
      <w:r w:rsidRPr="005C38BC">
        <w:rPr>
          <w:rtl/>
        </w:rPr>
        <w:tab/>
      </w:r>
      <w:proofErr w:type="gramEnd"/>
      <w:r w:rsidRPr="005C38BC">
        <w:rPr>
          <w:rFonts w:hint="eastAsia"/>
          <w:rtl/>
        </w:rPr>
        <w:t>القرار</w:t>
      </w:r>
      <w:r w:rsidRPr="005C38BC">
        <w:rPr>
          <w:rtl/>
        </w:rPr>
        <w:t xml:space="preserve"> </w:t>
      </w:r>
      <w:ins w:id="264" w:author="Aly, Abdullah" w:date="2017-09-22T11:46:00Z">
        <w:r w:rsidR="00D14692" w:rsidRPr="005C38BC">
          <w:t>123</w:t>
        </w:r>
      </w:ins>
      <w:del w:id="265" w:author="Aly, Abdullah" w:date="2017-09-22T11:46:00Z">
        <w:r w:rsidRPr="005C38BC" w:rsidDel="00D14692">
          <w:delText>44</w:delText>
        </w:r>
      </w:del>
      <w:r w:rsidRPr="005C38BC">
        <w:rPr>
          <w:rtl/>
        </w:rPr>
        <w:t xml:space="preserve"> (</w:t>
      </w:r>
      <w:r w:rsidRPr="005C38BC">
        <w:rPr>
          <w:rFonts w:hint="eastAsia"/>
          <w:rtl/>
        </w:rPr>
        <w:t>المراجَع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في</w:t>
      </w:r>
      <w:del w:id="266" w:author="Imad RIZ" w:date="2017-10-06T11:17:00Z">
        <w:r w:rsidRPr="005C38BC" w:rsidDel="00CC70B7">
          <w:rPr>
            <w:rtl/>
          </w:rPr>
          <w:delText xml:space="preserve"> </w:delText>
        </w:r>
        <w:r w:rsidR="00CC70B7" w:rsidDel="00CC70B7">
          <w:rPr>
            <w:rFonts w:hint="cs"/>
            <w:rtl/>
          </w:rPr>
          <w:delText>دبي</w:delText>
        </w:r>
      </w:del>
      <w:ins w:id="267" w:author="Imad RIZ" w:date="2017-10-06T11:17:00Z">
        <w:r w:rsidR="00CC70B7">
          <w:rPr>
            <w:rFonts w:hint="cs"/>
            <w:rtl/>
          </w:rPr>
          <w:t xml:space="preserve"> بوسان</w:t>
        </w:r>
      </w:ins>
      <w:r w:rsidRPr="005C38BC">
        <w:rPr>
          <w:rFonts w:hint="eastAsia"/>
          <w:rtl/>
        </w:rPr>
        <w:t>،</w:t>
      </w:r>
      <w:r w:rsidRPr="005C38BC">
        <w:rPr>
          <w:rtl/>
        </w:rPr>
        <w:t xml:space="preserve"> </w:t>
      </w:r>
      <w:r w:rsidRPr="005C38BC">
        <w:t>20</w:t>
      </w:r>
      <w:ins w:id="268" w:author="Aly, Abdullah" w:date="2017-09-22T11:46:00Z">
        <w:r w:rsidR="00D14692" w:rsidRPr="005C38BC">
          <w:t>14</w:t>
        </w:r>
      </w:ins>
      <w:del w:id="269" w:author="Aly, Abdullah" w:date="2017-09-22T11:46:00Z">
        <w:r w:rsidRPr="005C38BC" w:rsidDel="00D14692">
          <w:delText>12</w:delText>
        </w:r>
      </w:del>
      <w:r w:rsidRPr="005C38BC">
        <w:rPr>
          <w:rtl/>
        </w:rPr>
        <w:t>)</w:t>
      </w:r>
      <w:ins w:id="270" w:author="Imad RIZ" w:date="2017-10-06T11:18:00Z">
        <w:r w:rsidR="00CC70B7">
          <w:rPr>
            <w:rFonts w:hint="cs"/>
            <w:rtl/>
          </w:rPr>
          <w:t xml:space="preserve"> </w:t>
        </w:r>
      </w:ins>
      <w:ins w:id="271" w:author="AWAAD, Suhaila" w:date="2017-09-28T08:46:00Z">
        <w:r w:rsidR="00731098" w:rsidRPr="006E2BC7">
          <w:rPr>
            <w:rFonts w:hint="eastAsia"/>
            <w:rtl/>
          </w:rPr>
          <w:t>لمؤتمر</w:t>
        </w:r>
        <w:r w:rsidR="00731098" w:rsidRPr="006E2BC7">
          <w:rPr>
            <w:rtl/>
          </w:rPr>
          <w:t xml:space="preserve"> </w:t>
        </w:r>
        <w:r w:rsidR="00731098" w:rsidRPr="006E2BC7">
          <w:rPr>
            <w:rFonts w:hint="eastAsia"/>
            <w:rtl/>
          </w:rPr>
          <w:t>المندوبين</w:t>
        </w:r>
        <w:r w:rsidR="00731098" w:rsidRPr="006E2BC7">
          <w:rPr>
            <w:rtl/>
          </w:rPr>
          <w:t xml:space="preserve"> </w:t>
        </w:r>
        <w:r w:rsidR="00731098" w:rsidRPr="006E2BC7">
          <w:rPr>
            <w:rFonts w:hint="eastAsia"/>
            <w:rtl/>
          </w:rPr>
          <w:t>المفوضين</w:t>
        </w:r>
      </w:ins>
      <w:r w:rsidR="004E2697">
        <w:rPr>
          <w:rFonts w:hint="cs"/>
          <w:rtl/>
        </w:rPr>
        <w:t>؛</w:t>
      </w:r>
      <w:del w:id="272" w:author="Aly, Abdullah" w:date="2017-09-22T11:47:00Z">
        <w:r w:rsidRPr="005C38BC" w:rsidDel="00D14692">
          <w:rPr>
            <w:rFonts w:hint="eastAsia"/>
            <w:rtl/>
          </w:rPr>
          <w:delText>للجمعية</w:delText>
        </w:r>
        <w:r w:rsidRPr="005C38BC" w:rsidDel="00D14692">
          <w:rPr>
            <w:rtl/>
          </w:rPr>
          <w:delText xml:space="preserve"> </w:delText>
        </w:r>
        <w:r w:rsidRPr="005C38BC" w:rsidDel="00D14692">
          <w:rPr>
            <w:rFonts w:hint="eastAsia"/>
            <w:rtl/>
          </w:rPr>
          <w:delText>العالمية</w:delText>
        </w:r>
        <w:r w:rsidRPr="005C38BC" w:rsidDel="00D14692">
          <w:rPr>
            <w:rtl/>
          </w:rPr>
          <w:delText xml:space="preserve"> </w:delText>
        </w:r>
        <w:r w:rsidRPr="005C38BC" w:rsidDel="00D14692">
          <w:rPr>
            <w:rFonts w:hint="eastAsia"/>
            <w:rtl/>
          </w:rPr>
          <w:delText>لتقييس</w:delText>
        </w:r>
        <w:r w:rsidRPr="005C38BC" w:rsidDel="00D14692">
          <w:rPr>
            <w:rtl/>
          </w:rPr>
          <w:delText xml:space="preserve"> </w:delText>
        </w:r>
        <w:r w:rsidRPr="005C38BC" w:rsidDel="00D14692">
          <w:rPr>
            <w:rFonts w:hint="eastAsia"/>
            <w:rtl/>
          </w:rPr>
          <w:delText>الاتصالات</w:delText>
        </w:r>
      </w:del>
      <w:del w:id="273" w:author="Manafikhi, Muwafaq" w:date="2017-10-05T16:55:00Z">
        <w:r w:rsidRPr="005C38BC" w:rsidDel="004E2697">
          <w:rPr>
            <w:rFonts w:hint="eastAsia"/>
            <w:rtl/>
          </w:rPr>
          <w:delText>؛</w:delText>
        </w:r>
      </w:del>
    </w:p>
    <w:p w:rsidR="00C12DED" w:rsidRPr="005C38BC" w:rsidRDefault="00EF1086" w:rsidP="006E2BC7">
      <w:pPr>
        <w:pStyle w:val="enumlev1"/>
        <w:rPr>
          <w:rtl/>
        </w:rPr>
      </w:pPr>
      <w:r w:rsidRPr="005C38BC">
        <w:rPr>
          <w:rFonts w:hint="eastAsia"/>
          <w:rtl/>
        </w:rPr>
        <w:t>د</w:t>
      </w:r>
      <w:r w:rsidRPr="005C38BC">
        <w:rPr>
          <w:rtl/>
        </w:rPr>
        <w:t xml:space="preserve"> )</w:t>
      </w:r>
      <w:r w:rsidRPr="005C38BC">
        <w:rPr>
          <w:rtl/>
        </w:rPr>
        <w:tab/>
      </w:r>
      <w:ins w:id="274" w:author="AWAAD, Suhaila" w:date="2017-09-28T08:46:00Z">
        <w:r w:rsidR="00731098" w:rsidRPr="005C38BC">
          <w:rPr>
            <w:rFonts w:hint="eastAsia"/>
            <w:rtl/>
          </w:rPr>
          <w:t>برنامج</w:t>
        </w:r>
        <w:r w:rsidR="00731098" w:rsidRPr="005C38BC">
          <w:rPr>
            <w:rtl/>
          </w:rPr>
          <w:t xml:space="preserve"> </w:t>
        </w:r>
        <w:r w:rsidR="00731098" w:rsidRPr="005C38BC">
          <w:rPr>
            <w:rFonts w:hint="eastAsia"/>
            <w:rtl/>
          </w:rPr>
          <w:t>الاتحاد</w:t>
        </w:r>
        <w:r w:rsidR="00731098" w:rsidRPr="005C38BC">
          <w:rPr>
            <w:rtl/>
          </w:rPr>
          <w:t xml:space="preserve"> </w:t>
        </w:r>
        <w:r w:rsidR="00731098" w:rsidRPr="005C38BC">
          <w:rPr>
            <w:rFonts w:hint="eastAsia"/>
            <w:rtl/>
          </w:rPr>
          <w:t>للمطابقة</w:t>
        </w:r>
        <w:r w:rsidR="00731098" w:rsidRPr="005C38BC">
          <w:rPr>
            <w:rtl/>
          </w:rPr>
          <w:t xml:space="preserve"> </w:t>
        </w:r>
        <w:r w:rsidR="00731098" w:rsidRPr="005C38BC">
          <w:rPr>
            <w:rFonts w:hint="eastAsia"/>
            <w:rtl/>
          </w:rPr>
          <w:t>و</w:t>
        </w:r>
      </w:ins>
      <w:ins w:id="275" w:author="AWAAD, Suhaila" w:date="2017-09-28T10:12:00Z">
        <w:r w:rsidR="00377797" w:rsidRPr="005C38BC">
          <w:rPr>
            <w:rFonts w:hint="eastAsia"/>
            <w:rtl/>
          </w:rPr>
          <w:t>قابلية</w:t>
        </w:r>
        <w:r w:rsidR="00377797" w:rsidRPr="005C38BC">
          <w:rPr>
            <w:rtl/>
          </w:rPr>
          <w:t xml:space="preserve"> </w:t>
        </w:r>
      </w:ins>
      <w:ins w:id="276" w:author="AWAAD, Suhaila" w:date="2017-09-28T08:46:00Z">
        <w:r w:rsidR="00731098" w:rsidRPr="005C38BC">
          <w:rPr>
            <w:rFonts w:hint="eastAsia"/>
            <w:rtl/>
          </w:rPr>
          <w:t>التشغيل</w:t>
        </w:r>
        <w:r w:rsidR="00731098" w:rsidRPr="005C38BC">
          <w:rPr>
            <w:rtl/>
          </w:rPr>
          <w:t xml:space="preserve"> </w:t>
        </w:r>
        <w:r w:rsidR="00731098" w:rsidRPr="005C38BC">
          <w:rPr>
            <w:rFonts w:hint="eastAsia"/>
            <w:rtl/>
          </w:rPr>
          <w:t>البيني</w:t>
        </w:r>
        <w:del w:id="277" w:author="Manafikhi, Muwafaq" w:date="2017-10-05T16:55:00Z">
          <w:r w:rsidR="00731098" w:rsidRPr="005C38BC" w:rsidDel="004E2697">
            <w:rPr>
              <w:rtl/>
            </w:rPr>
            <w:delText>.</w:delText>
          </w:r>
        </w:del>
      </w:ins>
      <w:del w:id="278" w:author="Aly, Abdullah" w:date="2017-09-22T11:47:00Z">
        <w:r w:rsidRPr="006E2BC7" w:rsidDel="008A7AF4">
          <w:rPr>
            <w:rFonts w:hint="eastAsia"/>
            <w:rtl/>
          </w:rPr>
          <w:delText>الدعامتان</w:delText>
        </w:r>
        <w:r w:rsidRPr="006E2BC7" w:rsidDel="008A7AF4">
          <w:rPr>
            <w:rtl/>
          </w:rPr>
          <w:delText xml:space="preserve"> </w:delText>
        </w:r>
        <w:r w:rsidRPr="006E2BC7" w:rsidDel="008A7AF4">
          <w:delText>3</w:delText>
        </w:r>
        <w:r w:rsidRPr="006E2BC7" w:rsidDel="008A7AF4">
          <w:rPr>
            <w:rtl/>
          </w:rPr>
          <w:delText xml:space="preserve"> </w:delText>
        </w:r>
        <w:r w:rsidRPr="006E2BC7" w:rsidDel="008A7AF4">
          <w:rPr>
            <w:rFonts w:hint="eastAsia"/>
            <w:rtl/>
          </w:rPr>
          <w:delText>و</w:delText>
        </w:r>
        <w:r w:rsidRPr="006E2BC7" w:rsidDel="008A7AF4">
          <w:delText>4</w:delText>
        </w:r>
        <w:r w:rsidRPr="006E2BC7" w:rsidDel="008A7AF4">
          <w:rPr>
            <w:rtl/>
          </w:rPr>
          <w:delText xml:space="preserve"> </w:delText>
        </w:r>
        <w:r w:rsidRPr="006E2BC7" w:rsidDel="008A7AF4">
          <w:rPr>
            <w:rFonts w:hint="eastAsia"/>
            <w:rtl/>
          </w:rPr>
          <w:delText>في خطة</w:delText>
        </w:r>
        <w:r w:rsidRPr="006E2BC7" w:rsidDel="008A7AF4">
          <w:rPr>
            <w:rtl/>
          </w:rPr>
          <w:delText xml:space="preserve"> </w:delText>
        </w:r>
        <w:r w:rsidRPr="006E2BC7" w:rsidDel="008A7AF4">
          <w:rPr>
            <w:rFonts w:hint="eastAsia"/>
            <w:rtl/>
          </w:rPr>
          <w:delText>عمل</w:delText>
        </w:r>
        <w:r w:rsidRPr="006E2BC7" w:rsidDel="008A7AF4">
          <w:rPr>
            <w:rtl/>
          </w:rPr>
          <w:delText xml:space="preserve"> </w:delText>
        </w:r>
        <w:r w:rsidRPr="006E2BC7" w:rsidDel="008A7AF4">
          <w:rPr>
            <w:rFonts w:hint="eastAsia"/>
            <w:rtl/>
          </w:rPr>
          <w:delText>المطابقة</w:delText>
        </w:r>
        <w:r w:rsidRPr="006E2BC7" w:rsidDel="008A7AF4">
          <w:rPr>
            <w:rtl/>
          </w:rPr>
          <w:delText xml:space="preserve"> </w:delText>
        </w:r>
        <w:r w:rsidRPr="006E2BC7" w:rsidDel="008A7AF4">
          <w:rPr>
            <w:rFonts w:hint="eastAsia"/>
            <w:rtl/>
          </w:rPr>
          <w:delText>وقابلية</w:delText>
        </w:r>
        <w:r w:rsidRPr="006E2BC7" w:rsidDel="008A7AF4">
          <w:rPr>
            <w:rtl/>
          </w:rPr>
          <w:delText xml:space="preserve"> </w:delText>
        </w:r>
        <w:r w:rsidRPr="006E2BC7" w:rsidDel="008A7AF4">
          <w:rPr>
            <w:rFonts w:hint="eastAsia"/>
            <w:rtl/>
          </w:rPr>
          <w:delText>التشغيل</w:delText>
        </w:r>
        <w:r w:rsidRPr="006E2BC7" w:rsidDel="008A7AF4">
          <w:rPr>
            <w:rtl/>
          </w:rPr>
          <w:delText xml:space="preserve"> </w:delText>
        </w:r>
        <w:r w:rsidRPr="006E2BC7" w:rsidDel="008A7AF4">
          <w:rPr>
            <w:rFonts w:hint="eastAsia"/>
            <w:rtl/>
          </w:rPr>
          <w:delText>البيني</w:delText>
        </w:r>
        <w:r w:rsidRPr="006E2BC7" w:rsidDel="008A7AF4">
          <w:rPr>
            <w:rtl/>
          </w:rPr>
          <w:delText xml:space="preserve"> (</w:delText>
        </w:r>
        <w:r w:rsidRPr="006E2BC7" w:rsidDel="008A7AF4">
          <w:rPr>
            <w:rFonts w:hint="eastAsia"/>
            <w:rtl/>
          </w:rPr>
          <w:delText>الوثيقة</w:delText>
        </w:r>
        <w:r w:rsidRPr="006E2BC7" w:rsidDel="008A7AF4">
          <w:rPr>
            <w:rtl/>
          </w:rPr>
          <w:delText xml:space="preserve"> </w:delText>
        </w:r>
        <w:r w:rsidRPr="006E2BC7" w:rsidDel="008A7AF4">
          <w:delText>C13/24</w:delText>
        </w:r>
        <w:r w:rsidRPr="006E2BC7" w:rsidDel="008A7AF4">
          <w:rPr>
            <w:rtl/>
          </w:rPr>
          <w:delText xml:space="preserve"> (</w:delText>
        </w:r>
        <w:r w:rsidRPr="006E2BC7" w:rsidDel="008A7AF4">
          <w:rPr>
            <w:rFonts w:hint="eastAsia"/>
            <w:rtl/>
          </w:rPr>
          <w:delText>المراجعة</w:delText>
        </w:r>
        <w:r w:rsidRPr="006E2BC7" w:rsidDel="008A7AF4">
          <w:rPr>
            <w:rtl/>
          </w:rPr>
          <w:delText xml:space="preserve"> </w:delText>
        </w:r>
        <w:r w:rsidRPr="006E2BC7" w:rsidDel="008A7AF4">
          <w:delText>1</w:delText>
        </w:r>
        <w:r w:rsidRPr="006E2BC7" w:rsidDel="008A7AF4">
          <w:rPr>
            <w:rtl/>
          </w:rPr>
          <w:delText>))</w:delText>
        </w:r>
      </w:del>
      <w:r w:rsidRPr="006E2BC7">
        <w:rPr>
          <w:rtl/>
        </w:rPr>
        <w:t>.</w:t>
      </w:r>
    </w:p>
    <w:p w:rsidR="00C12DED" w:rsidRPr="005C38BC" w:rsidRDefault="00EF1086" w:rsidP="006E2BC7">
      <w:pPr>
        <w:rPr>
          <w:rtl/>
        </w:rPr>
      </w:pPr>
      <w:r w:rsidRPr="005C38BC">
        <w:rPr>
          <w:rFonts w:hint="eastAsia"/>
          <w:rtl/>
        </w:rPr>
        <w:t>صلات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ببرامج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مكتب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تنمية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الاتصالات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التي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تستهدف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تنمية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القدرات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البشرية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وتقديم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المساعدة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للمشغلين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في البلدان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النامية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وأقل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البلدان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نمواً،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وبالبرامج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التي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تتعامل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مع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المساعدة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التقنية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والبرامج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المتعلقة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بالمطابقة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وقابلية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التشغيل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البيني</w:t>
      </w:r>
      <w:r w:rsidRPr="005C38BC">
        <w:rPr>
          <w:rtl/>
        </w:rPr>
        <w:t>.</w:t>
      </w:r>
    </w:p>
    <w:p w:rsidR="00C12DED" w:rsidRPr="005C38BC" w:rsidRDefault="00EF1086" w:rsidP="006E2BC7">
      <w:pPr>
        <w:pStyle w:val="Heading1"/>
        <w:rPr>
          <w:rtl/>
        </w:rPr>
      </w:pPr>
      <w:r w:rsidRPr="005C38BC">
        <w:rPr>
          <w:lang w:bidi="ar-SA"/>
        </w:rPr>
        <w:t>11</w:t>
      </w:r>
      <w:r w:rsidRPr="005C38BC">
        <w:rPr>
          <w:rtl/>
        </w:rPr>
        <w:tab/>
      </w:r>
      <w:r w:rsidRPr="005C38BC">
        <w:rPr>
          <w:rFonts w:hint="eastAsia"/>
          <w:rtl/>
        </w:rPr>
        <w:t>معلومات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أخرى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ذات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صلة</w:t>
      </w:r>
    </w:p>
    <w:p w:rsidR="00C12DED" w:rsidRPr="005C38BC" w:rsidRDefault="00EF1086" w:rsidP="006E2BC7">
      <w:pPr>
        <w:rPr>
          <w:rtl/>
        </w:rPr>
      </w:pPr>
      <w:r w:rsidRPr="005C38BC">
        <w:rPr>
          <w:rFonts w:hint="eastAsia"/>
          <w:rtl/>
        </w:rPr>
        <w:t>حسبما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يتضح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أثناء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فترة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دراسة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هذه</w:t>
      </w:r>
      <w:r w:rsidRPr="005C38BC">
        <w:rPr>
          <w:rtl/>
        </w:rPr>
        <w:t xml:space="preserve"> </w:t>
      </w:r>
      <w:r w:rsidRPr="005C38BC">
        <w:rPr>
          <w:rFonts w:hint="eastAsia"/>
          <w:rtl/>
        </w:rPr>
        <w:t>المسألة</w:t>
      </w:r>
      <w:r w:rsidRPr="005C38BC">
        <w:rPr>
          <w:rtl/>
        </w:rPr>
        <w:t>.</w:t>
      </w:r>
    </w:p>
    <w:p w:rsidR="00FE1F04" w:rsidRPr="005C38BC" w:rsidRDefault="00FE1F04" w:rsidP="006E2BC7">
      <w:pPr>
        <w:pStyle w:val="Reasons"/>
        <w:rPr>
          <w:rtl/>
        </w:rPr>
      </w:pPr>
    </w:p>
    <w:p w:rsidR="008A7AF4" w:rsidRPr="007E0E99" w:rsidRDefault="008A7AF4" w:rsidP="006E2BC7">
      <w:pPr>
        <w:jc w:val="center"/>
      </w:pPr>
      <w:r w:rsidRPr="005C38BC">
        <w:rPr>
          <w:rtl/>
        </w:rPr>
        <w:t>___________</w:t>
      </w:r>
    </w:p>
    <w:sectPr w:rsidR="008A7AF4" w:rsidRPr="007E0E99" w:rsidSect="00CC70B7">
      <w:headerReference w:type="default" r:id="rId12"/>
      <w:footerReference w:type="default" r:id="rId13"/>
      <w:footerReference w:type="first" r:id="rId14"/>
      <w:pgSz w:w="11907" w:h="16840" w:code="9"/>
      <w:pgMar w:top="1418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A26" w:rsidRDefault="00F34A26" w:rsidP="00E07379">
      <w:pPr>
        <w:spacing w:before="0" w:line="240" w:lineRule="auto"/>
      </w:pPr>
      <w:r>
        <w:separator/>
      </w:r>
    </w:p>
  </w:endnote>
  <w:endnote w:type="continuationSeparator" w:id="0">
    <w:p w:rsidR="00F34A26" w:rsidRDefault="00F34A26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3E52B2" w:rsidRDefault="002D4DD1" w:rsidP="00256964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  <w:lang w:val="es-ES"/>
      </w:rPr>
    </w:pPr>
    <w:r w:rsidRPr="002D4DD1">
      <w:rPr>
        <w:rFonts w:cs="Times New Roman"/>
        <w:sz w:val="16"/>
        <w:szCs w:val="16"/>
      </w:rPr>
      <w:fldChar w:fldCharType="begin"/>
    </w:r>
    <w:r w:rsidRPr="003E52B2">
      <w:rPr>
        <w:rFonts w:cs="Times New Roman"/>
        <w:sz w:val="16"/>
        <w:szCs w:val="16"/>
        <w:lang w:val="es-ES"/>
      </w:rPr>
      <w:instrText xml:space="preserve"> FILENAME \p \* MERGEFORMAT </w:instrText>
    </w:r>
    <w:r w:rsidRPr="002D4DD1">
      <w:rPr>
        <w:rFonts w:cs="Times New Roman"/>
        <w:sz w:val="16"/>
        <w:szCs w:val="16"/>
      </w:rPr>
      <w:fldChar w:fldCharType="separate"/>
    </w:r>
    <w:r w:rsidR="003E52B2">
      <w:rPr>
        <w:rFonts w:cs="Times New Roman"/>
        <w:noProof/>
        <w:sz w:val="16"/>
        <w:szCs w:val="16"/>
        <w:lang w:val="es-ES"/>
      </w:rPr>
      <w:t>P:\ARA\ITU-D\CONF-D\WTDC17\000\033A.docx</w:t>
    </w:r>
    <w:r w:rsidRPr="002D4DD1">
      <w:rPr>
        <w:rFonts w:cs="Times New Roman"/>
        <w:noProof/>
        <w:sz w:val="16"/>
        <w:szCs w:val="16"/>
      </w:rPr>
      <w:fldChar w:fldCharType="end"/>
    </w:r>
    <w:r w:rsidR="00BD2824" w:rsidRPr="003E52B2">
      <w:rPr>
        <w:rFonts w:cs="Times New Roman"/>
        <w:sz w:val="16"/>
        <w:szCs w:val="16"/>
        <w:lang w:val="es-ES"/>
      </w:rPr>
      <w:t>   </w:t>
    </w:r>
    <w:r w:rsidRPr="003E52B2">
      <w:rPr>
        <w:rFonts w:cs="Times New Roman"/>
        <w:sz w:val="16"/>
        <w:szCs w:val="16"/>
        <w:lang w:val="es-ES"/>
      </w:rPr>
      <w:t>(</w:t>
    </w:r>
    <w:r w:rsidR="00256964">
      <w:rPr>
        <w:rFonts w:cs="Times New Roman" w:hint="cs"/>
        <w:sz w:val="16"/>
        <w:szCs w:val="16"/>
        <w:rtl/>
      </w:rPr>
      <w:t>423980</w:t>
    </w:r>
    <w:r w:rsidRPr="003E52B2">
      <w:rPr>
        <w:rFonts w:cs="Times New Roman"/>
        <w:sz w:val="16"/>
        <w:szCs w:val="16"/>
        <w:lang w:val="es-E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</w:tblPr>
    <w:tblGrid>
      <w:gridCol w:w="1417"/>
      <w:gridCol w:w="1936"/>
      <w:gridCol w:w="6286"/>
    </w:tblGrid>
    <w:tr w:rsidR="00186911" w:rsidRPr="008310F4" w:rsidTr="00186911"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8310F4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8310F4">
            <w:rPr>
              <w:rFonts w:hint="cs"/>
              <w:sz w:val="20"/>
              <w:szCs w:val="26"/>
              <w:rtl/>
              <w:lang w:bidi="ar-EG"/>
            </w:rPr>
            <w:t>جهة ا</w:t>
          </w:r>
          <w:r w:rsidRPr="008310F4">
            <w:rPr>
              <w:sz w:val="20"/>
              <w:szCs w:val="26"/>
              <w:rtl/>
              <w:lang w:bidi="ar-EG"/>
            </w:rPr>
            <w:t>لاتصال:</w:t>
          </w:r>
        </w:p>
      </w:tc>
      <w:tc>
        <w:tcPr>
          <w:tcW w:w="193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8310F4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8310F4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8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A71B12" w:rsidRPr="008310F4" w:rsidRDefault="00F932C9" w:rsidP="00CC70B7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</w:rPr>
          </w:pPr>
          <w:r w:rsidRPr="008310F4">
            <w:rPr>
              <w:sz w:val="20"/>
              <w:szCs w:val="26"/>
              <w:lang w:val="es-ES"/>
            </w:rPr>
            <w:t xml:space="preserve">Roberto </w:t>
          </w:r>
          <w:proofErr w:type="spellStart"/>
          <w:r w:rsidRPr="008310F4">
            <w:rPr>
              <w:sz w:val="20"/>
              <w:szCs w:val="26"/>
              <w:lang w:val="es-ES"/>
            </w:rPr>
            <w:t>Hirayama</w:t>
          </w:r>
          <w:proofErr w:type="spellEnd"/>
          <w:r w:rsidR="00CC70B7" w:rsidRPr="008310F4">
            <w:rPr>
              <w:rFonts w:hint="cs"/>
              <w:sz w:val="20"/>
              <w:szCs w:val="26"/>
              <w:rtl/>
              <w:lang w:bidi="ar-EG"/>
            </w:rPr>
            <w:t xml:space="preserve">، </w:t>
          </w:r>
          <w:r w:rsidR="00B9143B" w:rsidRPr="008310F4">
            <w:rPr>
              <w:sz w:val="20"/>
              <w:szCs w:val="26"/>
              <w:lang w:bidi="ar-EG"/>
            </w:rPr>
            <w:t>ANATEL</w:t>
          </w:r>
          <w:r w:rsidR="00B9143B" w:rsidRPr="008310F4">
            <w:rPr>
              <w:rFonts w:hint="cs"/>
              <w:sz w:val="20"/>
              <w:szCs w:val="26"/>
              <w:rtl/>
              <w:lang w:bidi="ar-EG"/>
            </w:rPr>
            <w:t xml:space="preserve">، </w:t>
          </w:r>
          <w:r w:rsidRPr="008310F4">
            <w:rPr>
              <w:rFonts w:hint="cs"/>
              <w:sz w:val="20"/>
              <w:szCs w:val="26"/>
              <w:rtl/>
              <w:lang w:bidi="ar-EG"/>
            </w:rPr>
            <w:t>البرازيل</w:t>
          </w:r>
        </w:p>
        <w:p w:rsidR="00186911" w:rsidRPr="008310F4" w:rsidRDefault="00A71B12" w:rsidP="00CC70B7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rtl/>
              <w:lang w:bidi="ar-EG"/>
            </w:rPr>
          </w:pPr>
          <w:r w:rsidRPr="008310F4">
            <w:rPr>
              <w:sz w:val="20"/>
              <w:szCs w:val="26"/>
              <w:lang w:val="es-ES"/>
            </w:rPr>
            <w:t>Edna Ferrer</w:t>
          </w:r>
          <w:r w:rsidR="00CC70B7" w:rsidRPr="008310F4">
            <w:rPr>
              <w:rFonts w:hint="cs"/>
              <w:sz w:val="20"/>
              <w:szCs w:val="26"/>
              <w:rtl/>
              <w:lang w:val="es-ES"/>
            </w:rPr>
            <w:t xml:space="preserve">، </w:t>
          </w:r>
          <w:r w:rsidR="00B9143B" w:rsidRPr="008310F4">
            <w:rPr>
              <w:sz w:val="20"/>
              <w:szCs w:val="26"/>
              <w:lang w:bidi="ar-EG"/>
            </w:rPr>
            <w:t>IFT</w:t>
          </w:r>
          <w:r w:rsidR="00B9143B" w:rsidRPr="008310F4">
            <w:rPr>
              <w:rFonts w:hint="cs"/>
              <w:sz w:val="20"/>
              <w:szCs w:val="26"/>
              <w:rtl/>
              <w:lang w:bidi="ar-EG"/>
            </w:rPr>
            <w:t>، المكسيك</w:t>
          </w:r>
        </w:p>
      </w:tc>
    </w:tr>
    <w:tr w:rsidR="00186911" w:rsidRPr="008310F4" w:rsidTr="00186911">
      <w:tc>
        <w:tcPr>
          <w:tcW w:w="1417" w:type="dxa"/>
        </w:tcPr>
        <w:p w:rsidR="00186911" w:rsidRPr="008310F4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8310F4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8310F4">
            <w:rPr>
              <w:sz w:val="20"/>
              <w:szCs w:val="26"/>
              <w:rtl/>
              <w:lang w:bidi="ar-EG"/>
            </w:rPr>
            <w:t>رقم الهاتف:</w:t>
          </w:r>
        </w:p>
      </w:tc>
      <w:tc>
        <w:tcPr>
          <w:tcW w:w="6286" w:type="dxa"/>
        </w:tcPr>
        <w:p w:rsidR="00186911" w:rsidRPr="008310F4" w:rsidRDefault="00A71B12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8310F4">
            <w:rPr>
              <w:sz w:val="20"/>
              <w:szCs w:val="26"/>
            </w:rPr>
            <w:t>+55 61 2312-2755</w:t>
          </w:r>
        </w:p>
      </w:tc>
    </w:tr>
    <w:tr w:rsidR="00186911" w:rsidRPr="008310F4" w:rsidTr="00186911">
      <w:tc>
        <w:tcPr>
          <w:tcW w:w="1417" w:type="dxa"/>
        </w:tcPr>
        <w:p w:rsidR="00186911" w:rsidRPr="008310F4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8310F4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8310F4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86" w:type="dxa"/>
        </w:tcPr>
        <w:p w:rsidR="00186911" w:rsidRPr="008310F4" w:rsidRDefault="008310F4" w:rsidP="00B9143B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hyperlink r:id="rId1" w:history="1">
            <w:r w:rsidR="00A71B12" w:rsidRPr="008310F4">
              <w:rPr>
                <w:rStyle w:val="Hyperlink"/>
                <w:rFonts w:ascii="Calibri" w:hAnsi="Calibri"/>
                <w:sz w:val="20"/>
                <w:szCs w:val="26"/>
              </w:rPr>
              <w:t>hirayama@anatel.gov.br</w:t>
            </w:r>
          </w:hyperlink>
          <w:r w:rsidR="00A71B12" w:rsidRPr="008310F4">
            <w:rPr>
              <w:rFonts w:hint="cs"/>
              <w:sz w:val="20"/>
              <w:szCs w:val="26"/>
              <w:rtl/>
              <w:lang w:bidi="ar-EG"/>
            </w:rPr>
            <w:t xml:space="preserve">؛ </w:t>
          </w:r>
          <w:hyperlink r:id="rId2" w:history="1">
            <w:r w:rsidR="00A71B12" w:rsidRPr="008310F4">
              <w:rPr>
                <w:rStyle w:val="Hyperlink"/>
                <w:rFonts w:ascii="Calibri" w:hAnsi="Calibri"/>
                <w:sz w:val="20"/>
                <w:szCs w:val="26"/>
              </w:rPr>
              <w:t>edna.ferrer@ift.org.mx</w:t>
            </w:r>
          </w:hyperlink>
        </w:p>
      </w:tc>
    </w:tr>
  </w:tbl>
  <w:p w:rsidR="002D4DD1" w:rsidRPr="00186911" w:rsidRDefault="008310F4" w:rsidP="00186911">
    <w:pPr>
      <w:tabs>
        <w:tab w:val="right" w:pos="5670"/>
        <w:tab w:val="right" w:pos="9639"/>
        <w:tab w:val="right" w:pos="14138"/>
      </w:tabs>
      <w:bidi w:val="0"/>
      <w:spacing w:line="240" w:lineRule="auto"/>
      <w:jc w:val="center"/>
      <w:rPr>
        <w:rFonts w:cs="Calibri"/>
        <w:sz w:val="20"/>
        <w:szCs w:val="20"/>
      </w:rPr>
    </w:pPr>
    <w:hyperlink r:id="rId3" w:history="1">
      <w:r w:rsidR="00186911" w:rsidRPr="00186911">
        <w:rPr>
          <w:rStyle w:val="Hyperlink"/>
          <w:rFonts w:ascii="Calibri" w:hAnsi="Calibri" w:cs="Calibri"/>
          <w:sz w:val="20"/>
          <w:szCs w:val="20"/>
          <w:lang w:val="en-GB"/>
        </w:rPr>
        <w:t>WTDC-17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A26" w:rsidRDefault="00F34A26" w:rsidP="00E07379">
      <w:pPr>
        <w:spacing w:before="0" w:line="240" w:lineRule="auto"/>
      </w:pPr>
      <w:r>
        <w:separator/>
      </w:r>
    </w:p>
  </w:footnote>
  <w:footnote w:type="continuationSeparator" w:id="0">
    <w:p w:rsidR="00F34A26" w:rsidRDefault="00F34A26" w:rsidP="00E07379">
      <w:pPr>
        <w:spacing w:before="0" w:line="240" w:lineRule="auto"/>
      </w:pPr>
      <w:r>
        <w:continuationSeparator/>
      </w:r>
    </w:p>
  </w:footnote>
  <w:footnote w:id="1">
    <w:p w:rsidR="002E2B56" w:rsidRPr="00CC70B7" w:rsidRDefault="002E2B56" w:rsidP="00711D00">
      <w:pPr>
        <w:pStyle w:val="FootnoteText"/>
        <w:rPr>
          <w:rtl/>
        </w:rPr>
      </w:pPr>
      <w:ins w:id="77" w:author="AWAAD, Suhaila" w:date="2017-09-27T17:27:00Z">
        <w:r>
          <w:rPr>
            <w:rStyle w:val="FootnoteReference"/>
          </w:rPr>
          <w:footnoteRef/>
        </w:r>
        <w:r>
          <w:rPr>
            <w:rtl/>
          </w:rPr>
          <w:t xml:space="preserve"> </w:t>
        </w:r>
      </w:ins>
      <w:ins w:id="78" w:author="Manafikhi, Muwafaq" w:date="2017-10-05T17:21:00Z">
        <w:r w:rsidR="00711D00">
          <w:rPr>
            <w:rtl/>
          </w:rPr>
          <w:tab/>
        </w:r>
      </w:ins>
      <w:ins w:id="79" w:author="AWAAD, Suhaila" w:date="2017-09-27T17:27:00Z">
        <w:r w:rsidRPr="00CC70B7">
          <w:rPr>
            <w:rFonts w:hint="cs"/>
            <w:rtl/>
          </w:rPr>
          <w:t xml:space="preserve">الهدف </w:t>
        </w:r>
        <w:r w:rsidRPr="00CC70B7">
          <w:rPr>
            <w:lang w:val="fr-CH"/>
          </w:rPr>
          <w:t>9</w:t>
        </w:r>
        <w:r w:rsidRPr="00CC70B7">
          <w:rPr>
            <w:rFonts w:hint="cs"/>
            <w:rtl/>
          </w:rPr>
          <w:t xml:space="preserve"> من أهداف التنمية المستدامة: </w:t>
        </w:r>
      </w:ins>
      <w:r w:rsidR="00006A5B">
        <w:fldChar w:fldCharType="begin"/>
      </w:r>
      <w:r w:rsidR="00006A5B">
        <w:instrText xml:space="preserve"> HYPERLINK "</w:instrText>
      </w:r>
      <w:ins w:id="80" w:author="AWAAD, Suhaila" w:date="2017-09-27T17:27:00Z">
        <w:r w:rsidR="00006A5B" w:rsidRPr="00CC70B7">
          <w:instrText>https://sustainabledevelopment.un.org/sdg9</w:instrText>
        </w:r>
      </w:ins>
      <w:r w:rsidR="00006A5B">
        <w:instrText xml:space="preserve">" </w:instrText>
      </w:r>
      <w:r w:rsidR="00006A5B">
        <w:fldChar w:fldCharType="separate"/>
      </w:r>
      <w:ins w:id="81" w:author="AWAAD, Suhaila" w:date="2017-09-27T17:27:00Z">
        <w:r w:rsidR="00006A5B" w:rsidRPr="00933E88">
          <w:rPr>
            <w:rStyle w:val="Hyperlink"/>
            <w:rFonts w:ascii="Calibri" w:hAnsi="Calibri"/>
            <w:sz w:val="20"/>
            <w:szCs w:val="26"/>
          </w:rPr>
          <w:t>https://sustainabledevelopment.un.org/sdg9</w:t>
        </w:r>
      </w:ins>
      <w:r w:rsidR="00006A5B">
        <w:fldChar w:fldCharType="end"/>
      </w:r>
      <w:r w:rsidR="00006A5B">
        <w:rPr>
          <w:rFonts w:hint="cs"/>
          <w:rtl/>
        </w:rPr>
        <w:t xml:space="preserve"> </w:t>
      </w:r>
    </w:p>
  </w:footnote>
  <w:footnote w:id="2">
    <w:p w:rsidR="00C12DED" w:rsidRDefault="00EF1086" w:rsidP="00F06C97">
      <w:pPr>
        <w:pStyle w:val="FootnoteText"/>
        <w:rPr>
          <w:rtl/>
          <w:lang w:bidi="ar-SY"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tl/>
          <w:lang w:bidi="ar-SY"/>
        </w:rPr>
        <w:tab/>
      </w:r>
      <w:r w:rsidRPr="00A6761A">
        <w:rPr>
          <w:rFonts w:hint="cs"/>
          <w:rtl/>
        </w:rPr>
        <w:t xml:space="preserve">تشمل أقل البلدان نمواً </w:t>
      </w:r>
      <w:r w:rsidRPr="00A6761A">
        <w:t>(LDC)</w:t>
      </w:r>
      <w:r w:rsidRPr="00A6761A">
        <w:rPr>
          <w:rFonts w:hint="cs"/>
          <w:rtl/>
        </w:rPr>
        <w:t xml:space="preserve"> والدول الجزرية الصغيرة النامية </w:t>
      </w:r>
      <w:r w:rsidRPr="00A6761A">
        <w:t>(SIDS)</w:t>
      </w:r>
      <w:r w:rsidRPr="00A6761A">
        <w:rPr>
          <w:rFonts w:hint="cs"/>
          <w:rtl/>
        </w:rPr>
        <w:t xml:space="preserve"> والبلدان النامية غير الساحلية </w:t>
      </w:r>
      <w:r w:rsidRPr="00A6761A">
        <w:t>(LLDC)</w:t>
      </w:r>
      <w:r w:rsidRPr="00A6761A">
        <w:rPr>
          <w:rFonts w:hint="cs"/>
          <w:rtl/>
        </w:rPr>
        <w:t xml:space="preserve"> والبلدان التي تمر اقتصاداتها بمرحلة</w:t>
      </w:r>
      <w:r w:rsidR="00F06C97">
        <w:rPr>
          <w:rFonts w:hint="eastAsia"/>
          <w:rtl/>
        </w:rPr>
        <w:t> </w:t>
      </w:r>
      <w:r w:rsidRPr="00A6761A">
        <w:rPr>
          <w:rFonts w:hint="cs"/>
          <w:rtl/>
        </w:rPr>
        <w:t>انتقالية.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11" w:rsidRPr="008310F4" w:rsidRDefault="00186911" w:rsidP="00744E36">
    <w:pPr>
      <w:pStyle w:val="Header"/>
      <w:tabs>
        <w:tab w:val="clear" w:pos="4680"/>
        <w:tab w:val="clear" w:pos="9360"/>
        <w:tab w:val="center" w:pos="4819"/>
        <w:tab w:val="right" w:pos="9639"/>
      </w:tabs>
      <w:spacing w:before="120" w:after="240"/>
      <w:rPr>
        <w:rtl/>
        <w:lang w:bidi="ar-EG"/>
      </w:rPr>
    </w:pPr>
    <w:r w:rsidRPr="008310F4">
      <w:tab/>
    </w:r>
    <w:r w:rsidR="00744E36" w:rsidRPr="008310F4">
      <w:rPr>
        <w:lang w:val="de-CH"/>
      </w:rPr>
      <w:t>WTDC-17/</w:t>
    </w:r>
    <w:bookmarkStart w:id="279" w:name="OLE_LINK3"/>
    <w:bookmarkStart w:id="280" w:name="OLE_LINK2"/>
    <w:bookmarkStart w:id="281" w:name="OLE_LINK1"/>
    <w:r w:rsidR="00744E36" w:rsidRPr="008310F4">
      <w:t>33</w:t>
    </w:r>
    <w:bookmarkEnd w:id="279"/>
    <w:bookmarkEnd w:id="280"/>
    <w:bookmarkEnd w:id="281"/>
    <w:r w:rsidR="00744E36" w:rsidRPr="008310F4">
      <w:t>-A</w:t>
    </w:r>
    <w:r w:rsidRPr="008310F4">
      <w:rPr>
        <w:rtl/>
        <w:lang w:bidi="ar-EG"/>
      </w:rPr>
      <w:tab/>
    </w:r>
    <w:r w:rsidRPr="008310F4">
      <w:rPr>
        <w:rFonts w:hint="cs"/>
        <w:rtl/>
      </w:rPr>
      <w:t xml:space="preserve">الصفحة </w:t>
    </w:r>
    <w:r w:rsidRPr="008310F4">
      <w:rPr>
        <w:szCs w:val="22"/>
        <w:lang w:val="en-GB"/>
      </w:rPr>
      <w:fldChar w:fldCharType="begin"/>
    </w:r>
    <w:r w:rsidRPr="008310F4">
      <w:rPr>
        <w:szCs w:val="22"/>
        <w:lang w:val="en-GB"/>
      </w:rPr>
      <w:instrText xml:space="preserve"> PAGE </w:instrText>
    </w:r>
    <w:r w:rsidRPr="008310F4">
      <w:rPr>
        <w:szCs w:val="22"/>
        <w:lang w:val="en-GB"/>
      </w:rPr>
      <w:fldChar w:fldCharType="separate"/>
    </w:r>
    <w:r w:rsidR="008310F4">
      <w:rPr>
        <w:noProof/>
        <w:szCs w:val="22"/>
        <w:rtl/>
        <w:lang w:val="en-GB"/>
      </w:rPr>
      <w:t>2</w:t>
    </w:r>
    <w:r w:rsidRPr="008310F4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0E411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F0F6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68F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54E3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DEB7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7A99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3A75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5212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102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18E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y, Abdullah">
    <w15:presenceInfo w15:providerId="AD" w15:userId="S-1-5-21-8740799-900759487-1415713722-48657"/>
  </w15:person>
  <w15:person w15:author="AWAAD, Suhaila">
    <w15:presenceInfo w15:providerId="AD" w15:userId="S-1-5-21-8740799-900759487-1415713722-51845"/>
  </w15:person>
  <w15:person w15:author="Imad RIZ">
    <w15:presenceInfo w15:providerId="None" w15:userId="Imad RIZ"/>
  </w15:person>
  <w15:person w15:author="Manafikhi, Muwafaq">
    <w15:presenceInfo w15:providerId="AD" w15:userId="S-1-5-21-8740799-900759487-1415713722-165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EG" w:vendorID="64" w:dllVersion="131078" w:nlCheck="1" w:checkStyle="0"/>
  <w:activeWritingStyle w:appName="MSWord" w:lang="es-E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88"/>
    <w:rsid w:val="00006A5B"/>
    <w:rsid w:val="000124CC"/>
    <w:rsid w:val="00041F8B"/>
    <w:rsid w:val="00046444"/>
    <w:rsid w:val="00057035"/>
    <w:rsid w:val="0006023B"/>
    <w:rsid w:val="0008638B"/>
    <w:rsid w:val="0008743A"/>
    <w:rsid w:val="00090574"/>
    <w:rsid w:val="00092FC2"/>
    <w:rsid w:val="000A1677"/>
    <w:rsid w:val="000B3EAA"/>
    <w:rsid w:val="000B407F"/>
    <w:rsid w:val="000C13C2"/>
    <w:rsid w:val="000C5B32"/>
    <w:rsid w:val="000F0B1C"/>
    <w:rsid w:val="000F0C7F"/>
    <w:rsid w:val="000F1D42"/>
    <w:rsid w:val="000F4D07"/>
    <w:rsid w:val="00102A03"/>
    <w:rsid w:val="001040A3"/>
    <w:rsid w:val="001212F0"/>
    <w:rsid w:val="0012215A"/>
    <w:rsid w:val="001455B5"/>
    <w:rsid w:val="00173915"/>
    <w:rsid w:val="00186911"/>
    <w:rsid w:val="001F0DEF"/>
    <w:rsid w:val="0022345D"/>
    <w:rsid w:val="00225854"/>
    <w:rsid w:val="0023283D"/>
    <w:rsid w:val="00241580"/>
    <w:rsid w:val="00252E0C"/>
    <w:rsid w:val="00256964"/>
    <w:rsid w:val="00276881"/>
    <w:rsid w:val="002916BE"/>
    <w:rsid w:val="002978F4"/>
    <w:rsid w:val="002B028D"/>
    <w:rsid w:val="002B435E"/>
    <w:rsid w:val="002C4DAE"/>
    <w:rsid w:val="002D4DD1"/>
    <w:rsid w:val="002D6488"/>
    <w:rsid w:val="002D6669"/>
    <w:rsid w:val="002E2B56"/>
    <w:rsid w:val="002E6541"/>
    <w:rsid w:val="002F0028"/>
    <w:rsid w:val="002F5560"/>
    <w:rsid w:val="002F7232"/>
    <w:rsid w:val="0030486B"/>
    <w:rsid w:val="003231B9"/>
    <w:rsid w:val="003275AC"/>
    <w:rsid w:val="00333D29"/>
    <w:rsid w:val="003409F4"/>
    <w:rsid w:val="003414DE"/>
    <w:rsid w:val="00357185"/>
    <w:rsid w:val="00377797"/>
    <w:rsid w:val="003C31C5"/>
    <w:rsid w:val="003C475F"/>
    <w:rsid w:val="003E4132"/>
    <w:rsid w:val="003E52B2"/>
    <w:rsid w:val="003E5E3F"/>
    <w:rsid w:val="003F1AC2"/>
    <w:rsid w:val="003F1ED0"/>
    <w:rsid w:val="003F4CB1"/>
    <w:rsid w:val="003F678F"/>
    <w:rsid w:val="00422C49"/>
    <w:rsid w:val="0042686F"/>
    <w:rsid w:val="004367CE"/>
    <w:rsid w:val="00443869"/>
    <w:rsid w:val="004712C6"/>
    <w:rsid w:val="00497703"/>
    <w:rsid w:val="004E2697"/>
    <w:rsid w:val="004F0F06"/>
    <w:rsid w:val="004F13EA"/>
    <w:rsid w:val="00501E0E"/>
    <w:rsid w:val="005204D7"/>
    <w:rsid w:val="00521DBB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C2C21"/>
    <w:rsid w:val="005C38BC"/>
    <w:rsid w:val="005C46D3"/>
    <w:rsid w:val="005D6476"/>
    <w:rsid w:val="005D6C0D"/>
    <w:rsid w:val="005E5283"/>
    <w:rsid w:val="005E58F5"/>
    <w:rsid w:val="00606660"/>
    <w:rsid w:val="00613C1A"/>
    <w:rsid w:val="006157A3"/>
    <w:rsid w:val="006162A8"/>
    <w:rsid w:val="00617F70"/>
    <w:rsid w:val="00620E60"/>
    <w:rsid w:val="00632E1A"/>
    <w:rsid w:val="0063315A"/>
    <w:rsid w:val="00634C57"/>
    <w:rsid w:val="0065591D"/>
    <w:rsid w:val="00662C5A"/>
    <w:rsid w:val="00670AF5"/>
    <w:rsid w:val="00676D11"/>
    <w:rsid w:val="006C1556"/>
    <w:rsid w:val="006E2BC7"/>
    <w:rsid w:val="006E77E7"/>
    <w:rsid w:val="006F267F"/>
    <w:rsid w:val="006F63F7"/>
    <w:rsid w:val="006F6F03"/>
    <w:rsid w:val="007040E1"/>
    <w:rsid w:val="00706D7A"/>
    <w:rsid w:val="00707FC4"/>
    <w:rsid w:val="00711D00"/>
    <w:rsid w:val="00726AEC"/>
    <w:rsid w:val="00731098"/>
    <w:rsid w:val="00744E36"/>
    <w:rsid w:val="00746318"/>
    <w:rsid w:val="007530CA"/>
    <w:rsid w:val="0078126D"/>
    <w:rsid w:val="0079553D"/>
    <w:rsid w:val="007A1497"/>
    <w:rsid w:val="007B0163"/>
    <w:rsid w:val="007B01CC"/>
    <w:rsid w:val="007B4939"/>
    <w:rsid w:val="007C5509"/>
    <w:rsid w:val="007E0E99"/>
    <w:rsid w:val="007E7C6C"/>
    <w:rsid w:val="007F6238"/>
    <w:rsid w:val="007F646C"/>
    <w:rsid w:val="00801FCD"/>
    <w:rsid w:val="00803D7E"/>
    <w:rsid w:val="00803F08"/>
    <w:rsid w:val="008235CD"/>
    <w:rsid w:val="00823A07"/>
    <w:rsid w:val="008310F4"/>
    <w:rsid w:val="00835FEC"/>
    <w:rsid w:val="008513CB"/>
    <w:rsid w:val="008568C4"/>
    <w:rsid w:val="00874D9C"/>
    <w:rsid w:val="008A1810"/>
    <w:rsid w:val="008A7AF4"/>
    <w:rsid w:val="008B0945"/>
    <w:rsid w:val="008B5B5D"/>
    <w:rsid w:val="00916411"/>
    <w:rsid w:val="00917694"/>
    <w:rsid w:val="00923199"/>
    <w:rsid w:val="009263CD"/>
    <w:rsid w:val="00930E6D"/>
    <w:rsid w:val="009408A3"/>
    <w:rsid w:val="00941BF8"/>
    <w:rsid w:val="00972CA2"/>
    <w:rsid w:val="00982B28"/>
    <w:rsid w:val="009846F2"/>
    <w:rsid w:val="00984EA5"/>
    <w:rsid w:val="00992593"/>
    <w:rsid w:val="009C17E1"/>
    <w:rsid w:val="009C35ED"/>
    <w:rsid w:val="009E76E9"/>
    <w:rsid w:val="009F1C12"/>
    <w:rsid w:val="00A12123"/>
    <w:rsid w:val="00A124CB"/>
    <w:rsid w:val="00A16724"/>
    <w:rsid w:val="00A20577"/>
    <w:rsid w:val="00A2167A"/>
    <w:rsid w:val="00A2319E"/>
    <w:rsid w:val="00A249C1"/>
    <w:rsid w:val="00A25A43"/>
    <w:rsid w:val="00A3295B"/>
    <w:rsid w:val="00A40F9E"/>
    <w:rsid w:val="00A42AE5"/>
    <w:rsid w:val="00A52B61"/>
    <w:rsid w:val="00A64820"/>
    <w:rsid w:val="00A71B12"/>
    <w:rsid w:val="00A71DD6"/>
    <w:rsid w:val="00A723C7"/>
    <w:rsid w:val="00A80E11"/>
    <w:rsid w:val="00A8358E"/>
    <w:rsid w:val="00A97F94"/>
    <w:rsid w:val="00AA5DC2"/>
    <w:rsid w:val="00AB1309"/>
    <w:rsid w:val="00AB287D"/>
    <w:rsid w:val="00AB4786"/>
    <w:rsid w:val="00AC2C52"/>
    <w:rsid w:val="00AC40BC"/>
    <w:rsid w:val="00AD1503"/>
    <w:rsid w:val="00AE7244"/>
    <w:rsid w:val="00AF3FEE"/>
    <w:rsid w:val="00B02814"/>
    <w:rsid w:val="00B02F46"/>
    <w:rsid w:val="00B2000C"/>
    <w:rsid w:val="00B20ADE"/>
    <w:rsid w:val="00B24D5E"/>
    <w:rsid w:val="00B3042D"/>
    <w:rsid w:val="00B44825"/>
    <w:rsid w:val="00B66B9A"/>
    <w:rsid w:val="00B750BB"/>
    <w:rsid w:val="00B81874"/>
    <w:rsid w:val="00B82089"/>
    <w:rsid w:val="00B9143B"/>
    <w:rsid w:val="00B970AE"/>
    <w:rsid w:val="00BA1427"/>
    <w:rsid w:val="00BB74F5"/>
    <w:rsid w:val="00BD2824"/>
    <w:rsid w:val="00BE49D0"/>
    <w:rsid w:val="00BF2C38"/>
    <w:rsid w:val="00C23331"/>
    <w:rsid w:val="00C2370F"/>
    <w:rsid w:val="00C265DA"/>
    <w:rsid w:val="00C442F2"/>
    <w:rsid w:val="00C674FE"/>
    <w:rsid w:val="00C701CD"/>
    <w:rsid w:val="00C7297D"/>
    <w:rsid w:val="00C75633"/>
    <w:rsid w:val="00C76A30"/>
    <w:rsid w:val="00C8242E"/>
    <w:rsid w:val="00C82615"/>
    <w:rsid w:val="00C867DB"/>
    <w:rsid w:val="00CA2A38"/>
    <w:rsid w:val="00CA50FF"/>
    <w:rsid w:val="00CC3CD2"/>
    <w:rsid w:val="00CC43BE"/>
    <w:rsid w:val="00CC70B7"/>
    <w:rsid w:val="00CD123C"/>
    <w:rsid w:val="00CD2085"/>
    <w:rsid w:val="00CE2EE1"/>
    <w:rsid w:val="00CE7C53"/>
    <w:rsid w:val="00CF3FFD"/>
    <w:rsid w:val="00CF5ED3"/>
    <w:rsid w:val="00D0494C"/>
    <w:rsid w:val="00D14692"/>
    <w:rsid w:val="00D14BEB"/>
    <w:rsid w:val="00D16630"/>
    <w:rsid w:val="00D21C89"/>
    <w:rsid w:val="00D2370D"/>
    <w:rsid w:val="00D32A42"/>
    <w:rsid w:val="00D41647"/>
    <w:rsid w:val="00D45542"/>
    <w:rsid w:val="00D533DB"/>
    <w:rsid w:val="00D77D0F"/>
    <w:rsid w:val="00D94196"/>
    <w:rsid w:val="00D96FB9"/>
    <w:rsid w:val="00DA1996"/>
    <w:rsid w:val="00DA1CF0"/>
    <w:rsid w:val="00DB2271"/>
    <w:rsid w:val="00DB5659"/>
    <w:rsid w:val="00DC1B4F"/>
    <w:rsid w:val="00DC24B4"/>
    <w:rsid w:val="00DC5E81"/>
    <w:rsid w:val="00DD7A05"/>
    <w:rsid w:val="00DE513F"/>
    <w:rsid w:val="00DF16DC"/>
    <w:rsid w:val="00DF2E14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A3E"/>
    <w:rsid w:val="00E74BE7"/>
    <w:rsid w:val="00E84AB6"/>
    <w:rsid w:val="00E86CC9"/>
    <w:rsid w:val="00E961DF"/>
    <w:rsid w:val="00E96624"/>
    <w:rsid w:val="00EA1AF8"/>
    <w:rsid w:val="00EB7016"/>
    <w:rsid w:val="00EF1086"/>
    <w:rsid w:val="00F00B23"/>
    <w:rsid w:val="00F06C97"/>
    <w:rsid w:val="00F126F1"/>
    <w:rsid w:val="00F2106A"/>
    <w:rsid w:val="00F34A26"/>
    <w:rsid w:val="00F36D8B"/>
    <w:rsid w:val="00F401D0"/>
    <w:rsid w:val="00F45F2B"/>
    <w:rsid w:val="00F52CD4"/>
    <w:rsid w:val="00F57AE4"/>
    <w:rsid w:val="00F64559"/>
    <w:rsid w:val="00F67150"/>
    <w:rsid w:val="00F84366"/>
    <w:rsid w:val="00F85089"/>
    <w:rsid w:val="00F85564"/>
    <w:rsid w:val="00F86CFA"/>
    <w:rsid w:val="00F932C9"/>
    <w:rsid w:val="00FD58BD"/>
    <w:rsid w:val="00FE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CBA61790-FFAE-4153-B4D2-92C47376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318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A249C1"/>
    <w:pPr>
      <w:keepNext/>
      <w:keepLines/>
      <w:tabs>
        <w:tab w:val="left" w:pos="567"/>
        <w:tab w:val="left" w:pos="1701"/>
        <w:tab w:val="left" w:pos="2268"/>
        <w:tab w:val="left" w:pos="2835"/>
      </w:tabs>
      <w:spacing w:after="120"/>
      <w:jc w:val="center"/>
    </w:pPr>
    <w:rPr>
      <w:w w:val="120"/>
      <w:sz w:val="36"/>
      <w:szCs w:val="40"/>
      <w:lang w:bidi="ar-EG"/>
    </w:rPr>
  </w:style>
  <w:style w:type="paragraph" w:customStyle="1" w:styleId="Title2">
    <w:name w:val="Title 2"/>
    <w:basedOn w:val="Title1"/>
    <w:next w:val="Normal"/>
    <w:rsid w:val="00746318"/>
    <w:pPr>
      <w:spacing w:after="0"/>
    </w:pPr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2D6488"/>
    <w:pPr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40" w:lineRule="exact"/>
      <w:jc w:val="left"/>
      <w:textAlignment w:val="baseline"/>
    </w:pPr>
    <w:rPr>
      <w:b/>
      <w:bCs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74A3E"/>
    <w:pPr>
      <w:tabs>
        <w:tab w:val="clear" w:pos="1134"/>
        <w:tab w:val="left" w:pos="1871"/>
      </w:tabs>
      <w:bidi w:val="0"/>
      <w:spacing w:before="0" w:line="240" w:lineRule="auto"/>
      <w:jc w:val="right"/>
    </w:pPr>
    <w:rPr>
      <w:b/>
      <w:bCs/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2D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318"/>
    <w:pPr>
      <w:tabs>
        <w:tab w:val="clear" w:pos="1134"/>
        <w:tab w:val="left" w:pos="1985"/>
        <w:tab w:val="left" w:pos="2268"/>
      </w:tabs>
      <w:contextualSpacing/>
    </w:pPr>
  </w:style>
  <w:style w:type="paragraph" w:customStyle="1" w:styleId="Priorityarea">
    <w:name w:val="Priorityarea"/>
    <w:basedOn w:val="Normal"/>
    <w:qFormat/>
    <w:rsid w:val="00AA5DC2"/>
    <w:pPr>
      <w:tabs>
        <w:tab w:val="left" w:pos="1418"/>
        <w:tab w:val="left" w:pos="1985"/>
        <w:tab w:val="left" w:pos="2268"/>
      </w:tabs>
      <w:spacing w:before="20" w:line="240" w:lineRule="auto"/>
      <w:jc w:val="left"/>
    </w:pPr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WTDC/WTDC17/Pages/default.aspx" TargetMode="External"/><Relationship Id="rId2" Type="http://schemas.openxmlformats.org/officeDocument/2006/relationships/hyperlink" Target="mailto:edna.ferrer@ift.org.mx" TargetMode="External"/><Relationship Id="rId1" Type="http://schemas.openxmlformats.org/officeDocument/2006/relationships/hyperlink" Target="mailto:hirayama@anatel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 xsi:nil="false">DPM</DPM_x0020_Author>
    <DPM_x0020_File_x0020_name xmlns="de10a323-94a9-4e93-88b4-ea964576960d" xsi:nil="false">D14-WTDC17-C-0033!!MSW-A</DPM_x0020_File_x0020_name>
    <DPM_x0020_Version xmlns="de10a323-94a9-4e93-88b4-ea964576960d" xsi:nil="false">DPM_2017.09.13.1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:import namespace="996b2e75-67fd-4955-a3b0-5ab9934cb50b"/>
    <xs:import namespace="de10a323-94a9-4e93-88b4-ea964576960d"/>
    <xs:element name="properties">
      <xs:complexType>
        <xs:sequence>
          <xs:element name="documentManagement">
            <xs:complexType>
              <xs:all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AAF56-1685-4A7B-86FE-5AEEE543A80D}">
  <ds:schemaRefs>
    <ds:schemaRef ds:uri="http://purl.org/dc/terms/"/>
    <ds:schemaRef ds:uri="http://schemas.microsoft.com/office/2006/documentManagement/types"/>
    <ds:schemaRef ds:uri="http://purl.org/dc/dcmitype/"/>
    <ds:schemaRef ds:uri="de10a323-94a9-4e93-88b4-ea964576960d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FA9B10A-D643-4F14-854B-606234D47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A9398D-5BFB-4CAB-9806-5EFE78536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7</Pages>
  <Words>2182</Words>
  <Characters>12421</Characters>
  <Application>Microsoft Office Word</Application>
  <DocSecurity>0</DocSecurity>
  <Lines>210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D14-WTDC17-C-0033!!MSW-A</vt:lpstr>
    </vt:vector>
  </TitlesOfParts>
  <Company>International Telecommunication Union (ITU)</Company>
  <LinksUpToDate>false</LinksUpToDate>
  <CharactersWithSpaces>14470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D14-WTDC17-C-0033!!MSW-A</dc:title>
  <dc:subject>World Telecommunication Standardization Assembly</dc:subject>
  <dc:creator>Documents Proposals Manager (DPM)</dc:creator>
  <cp:keywords>DPM_v2017.9.18.1_prod</cp:keywords>
  <dc:description/>
  <cp:lastModifiedBy>Awad, Samy</cp:lastModifiedBy>
  <cp:revision>11</cp:revision>
  <cp:lastPrinted>2017-10-05T15:26:00Z</cp:lastPrinted>
  <dcterms:created xsi:type="dcterms:W3CDTF">2017-10-05T14:06:00Z</dcterms:created>
  <dcterms:modified xsi:type="dcterms:W3CDTF">2017-10-06T10:36:00Z</dcterms:modified>
  <cp:category>Conference document</cp:category>
</cp:coreProperties>
</file>