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2126"/>
        <w:gridCol w:w="1467"/>
      </w:tblGrid>
      <w:tr w:rsidR="006A7791" w:rsidRPr="00674952" w14:paraId="5C7B2F7B" w14:textId="77777777" w:rsidTr="00712D99">
        <w:trPr>
          <w:cantSplit/>
        </w:trPr>
        <w:tc>
          <w:tcPr>
            <w:tcW w:w="2127" w:type="dxa"/>
          </w:tcPr>
          <w:p w14:paraId="4829238F" w14:textId="17B22C5D" w:rsidR="006A7791" w:rsidRPr="00A96DFE" w:rsidRDefault="006A7791" w:rsidP="006A7791">
            <w:pPr>
              <w:spacing w:before="120" w:after="12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295CAAF4" wp14:editId="63170AD6">
                  <wp:extent cx="1190625" cy="988139"/>
                  <wp:effectExtent l="0" t="0" r="0" b="254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2"/>
          </w:tcPr>
          <w:p w14:paraId="01CAC3DD" w14:textId="58CA96C7" w:rsidR="006A7791" w:rsidRPr="00A96DFE" w:rsidRDefault="00064D8C" w:rsidP="006A7791">
            <w:pPr>
              <w:spacing w:before="360" w:after="12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 w:rsidRPr="00355CA2">
              <w:rPr>
                <w:rFonts w:cstheme="minorHAnsi"/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355CA2">
              <w:rPr>
                <w:rFonts w:cstheme="minorHAnsi"/>
                <w:b/>
                <w:bCs/>
                <w:sz w:val="32"/>
                <w:szCs w:val="32"/>
              </w:rPr>
              <w:t>for WTDC-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  <w:r w:rsidRPr="00355CA2">
              <w:rPr>
                <w:rFonts w:cstheme="minorHAnsi"/>
                <w:b/>
                <w:bCs/>
                <w:sz w:val="32"/>
                <w:szCs w:val="32"/>
              </w:rPr>
              <w:t xml:space="preserve"> for the Americas (RPM-AMS)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064D8C">
              <w:rPr>
                <w:rFonts w:cstheme="minorHAnsi"/>
                <w:b/>
                <w:bCs/>
                <w:sz w:val="24"/>
                <w:szCs w:val="28"/>
              </w:rPr>
              <w:t xml:space="preserve">Virtual, </w:t>
            </w:r>
            <w:r w:rsidR="006670B5">
              <w:rPr>
                <w:rFonts w:cstheme="minorHAnsi"/>
                <w:b/>
                <w:bCs/>
                <w:sz w:val="24"/>
                <w:szCs w:val="28"/>
              </w:rPr>
              <w:t>26</w:t>
            </w:r>
            <w:r w:rsidRPr="00064D8C">
              <w:rPr>
                <w:rFonts w:cstheme="minorHAnsi"/>
                <w:b/>
                <w:bCs/>
                <w:sz w:val="24"/>
                <w:szCs w:val="28"/>
              </w:rPr>
              <w:t>-</w:t>
            </w:r>
            <w:r w:rsidR="006670B5">
              <w:rPr>
                <w:rFonts w:cstheme="minorHAnsi"/>
                <w:b/>
                <w:bCs/>
                <w:sz w:val="24"/>
                <w:szCs w:val="28"/>
              </w:rPr>
              <w:t>27</w:t>
            </w:r>
            <w:r w:rsidRPr="00064D8C">
              <w:rPr>
                <w:rFonts w:cstheme="minorHAnsi"/>
                <w:b/>
                <w:bCs/>
                <w:sz w:val="24"/>
                <w:szCs w:val="28"/>
              </w:rPr>
              <w:t xml:space="preserve"> April 2021</w:t>
            </w:r>
          </w:p>
        </w:tc>
        <w:tc>
          <w:tcPr>
            <w:tcW w:w="1467" w:type="dxa"/>
          </w:tcPr>
          <w:p w14:paraId="5AC897FA" w14:textId="3F262441" w:rsidR="006A7791" w:rsidRPr="00674952" w:rsidRDefault="006A7791" w:rsidP="006A7791">
            <w:pPr>
              <w:spacing w:before="240" w:after="0" w:line="240" w:lineRule="auto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549A157" wp14:editId="64BF444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66F" w:rsidRPr="00674952" w14:paraId="7D31701A" w14:textId="77777777" w:rsidTr="006D0EA7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17A5E89D" w14:textId="77777777" w:rsidR="0079266F" w:rsidRPr="003205ED" w:rsidRDefault="0079266F" w:rsidP="002E24AA">
            <w:pPr>
              <w:spacing w:after="0" w:line="240" w:lineRule="auto"/>
              <w:rPr>
                <w:rFonts w:cstheme="minorHAnsi"/>
                <w:b/>
                <w:smallCaps/>
                <w:sz w:val="24"/>
                <w:szCs w:val="28"/>
              </w:rPr>
            </w:pPr>
            <w:bookmarkStart w:id="1" w:name="dhead"/>
          </w:p>
        </w:tc>
        <w:tc>
          <w:tcPr>
            <w:tcW w:w="3593" w:type="dxa"/>
            <w:gridSpan w:val="2"/>
            <w:tcBorders>
              <w:top w:val="single" w:sz="12" w:space="0" w:color="auto"/>
            </w:tcBorders>
          </w:tcPr>
          <w:p w14:paraId="52D980DD" w14:textId="77777777" w:rsidR="0079266F" w:rsidRPr="003205ED" w:rsidRDefault="0079266F" w:rsidP="002E24AA">
            <w:pPr>
              <w:spacing w:after="0" w:line="240" w:lineRule="auto"/>
              <w:rPr>
                <w:rFonts w:cstheme="minorHAnsi"/>
                <w:sz w:val="24"/>
                <w:szCs w:val="28"/>
              </w:rPr>
            </w:pPr>
          </w:p>
        </w:tc>
      </w:tr>
      <w:tr w:rsidR="006D0EA7" w:rsidRPr="00674952" w14:paraId="0F7AEE7A" w14:textId="77777777" w:rsidTr="006D0EA7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CA6A322" w14:textId="77777777" w:rsidR="006D0EA7" w:rsidRPr="003205ED" w:rsidRDefault="006D0EA7" w:rsidP="006D0EA7">
            <w:pPr>
              <w:pStyle w:val="Committee"/>
              <w:framePr w:hSpace="0" w:wrap="auto" w:hAnchor="text" w:yAlign="inline"/>
              <w:spacing w:line="240" w:lineRule="auto"/>
              <w:rPr>
                <w:szCs w:val="28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593" w:type="dxa"/>
            <w:gridSpan w:val="2"/>
          </w:tcPr>
          <w:p w14:paraId="4FCD3BC6" w14:textId="66D6C9C5" w:rsidR="006D0EA7" w:rsidRPr="006D0EA7" w:rsidRDefault="006D0EA7" w:rsidP="006D0EA7">
            <w:pPr>
              <w:tabs>
                <w:tab w:val="left" w:pos="851"/>
              </w:tabs>
              <w:spacing w:after="0" w:line="240" w:lineRule="auto"/>
              <w:rPr>
                <w:rFonts w:cstheme="minorHAnsi"/>
                <w:sz w:val="24"/>
                <w:szCs w:val="28"/>
                <w:lang w:val="es-ES_tradnl"/>
              </w:rPr>
            </w:pPr>
            <w:r w:rsidRPr="006D0EA7">
              <w:rPr>
                <w:b/>
                <w:bCs/>
                <w:sz w:val="24"/>
                <w:szCs w:val="28"/>
                <w:lang w:val="es-ES_tradnl"/>
              </w:rPr>
              <w:t xml:space="preserve">Documento </w:t>
            </w:r>
            <w:bookmarkStart w:id="4" w:name="DocRef1"/>
            <w:bookmarkEnd w:id="4"/>
            <w:r w:rsidRPr="006D0EA7">
              <w:rPr>
                <w:b/>
                <w:bCs/>
                <w:sz w:val="24"/>
                <w:szCs w:val="28"/>
                <w:lang w:val="es-ES_tradnl"/>
              </w:rPr>
              <w:t>RPM-AMS21/</w:t>
            </w:r>
            <w:r>
              <w:rPr>
                <w:b/>
                <w:bCs/>
                <w:sz w:val="24"/>
                <w:szCs w:val="28"/>
                <w:lang w:val="es-ES_tradnl"/>
              </w:rPr>
              <w:t>DT/</w:t>
            </w:r>
            <w:r w:rsidRPr="006D0EA7">
              <w:rPr>
                <w:b/>
                <w:bCs/>
                <w:sz w:val="24"/>
                <w:szCs w:val="28"/>
                <w:lang w:val="es-ES_tradnl"/>
              </w:rPr>
              <w:t>3-</w:t>
            </w:r>
            <w:bookmarkStart w:id="5" w:name="DocNo1"/>
            <w:bookmarkEnd w:id="5"/>
            <w:r w:rsidRPr="006D0EA7">
              <w:rPr>
                <w:b/>
                <w:bCs/>
                <w:sz w:val="24"/>
                <w:szCs w:val="28"/>
                <w:lang w:val="es-ES_tradnl"/>
              </w:rPr>
              <w:t>S</w:t>
            </w:r>
          </w:p>
        </w:tc>
      </w:tr>
      <w:tr w:rsidR="006D0EA7" w:rsidRPr="00674952" w14:paraId="18229A7E" w14:textId="77777777" w:rsidTr="006D0EA7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7A1B8619" w14:textId="77777777" w:rsidR="006D0EA7" w:rsidRPr="003205ED" w:rsidRDefault="006D0EA7" w:rsidP="006D0EA7">
            <w:pPr>
              <w:tabs>
                <w:tab w:val="left" w:pos="851"/>
              </w:tabs>
              <w:spacing w:after="0" w:line="240" w:lineRule="auto"/>
              <w:rPr>
                <w:rFonts w:cstheme="minorHAnsi"/>
                <w:b/>
                <w:sz w:val="24"/>
                <w:szCs w:val="28"/>
                <w:lang w:val="es-ES_tradnl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3593" w:type="dxa"/>
            <w:gridSpan w:val="2"/>
          </w:tcPr>
          <w:p w14:paraId="0CF46DBD" w14:textId="1CCA8E71" w:rsidR="006D0EA7" w:rsidRPr="006D0EA7" w:rsidRDefault="006D0EA7" w:rsidP="006D0EA7">
            <w:pPr>
              <w:spacing w:after="0" w:line="240" w:lineRule="auto"/>
              <w:rPr>
                <w:rFonts w:cstheme="minorHAnsi"/>
                <w:sz w:val="24"/>
                <w:szCs w:val="28"/>
              </w:rPr>
            </w:pPr>
            <w:r w:rsidRPr="006D0EA7">
              <w:rPr>
                <w:b/>
                <w:bCs/>
                <w:sz w:val="24"/>
                <w:szCs w:val="28"/>
                <w:lang w:val="es-ES_tradnl"/>
              </w:rPr>
              <w:t>2</w:t>
            </w:r>
            <w:r>
              <w:rPr>
                <w:b/>
                <w:bCs/>
                <w:sz w:val="24"/>
                <w:szCs w:val="28"/>
                <w:lang w:val="es-ES_tradnl"/>
              </w:rPr>
              <w:t>6</w:t>
            </w:r>
            <w:r w:rsidRPr="006D0EA7">
              <w:rPr>
                <w:b/>
                <w:bCs/>
                <w:sz w:val="24"/>
                <w:szCs w:val="28"/>
                <w:lang w:val="es-ES_tradnl"/>
              </w:rPr>
              <w:t xml:space="preserve"> de </w:t>
            </w:r>
            <w:r>
              <w:rPr>
                <w:b/>
                <w:bCs/>
                <w:sz w:val="24"/>
                <w:szCs w:val="28"/>
                <w:lang w:val="es-ES_tradnl"/>
              </w:rPr>
              <w:t>abril</w:t>
            </w:r>
            <w:r w:rsidRPr="006D0EA7">
              <w:rPr>
                <w:b/>
                <w:bCs/>
                <w:sz w:val="24"/>
                <w:szCs w:val="28"/>
                <w:lang w:val="es-ES_tradnl"/>
              </w:rPr>
              <w:t xml:space="preserve"> de 2021</w:t>
            </w:r>
          </w:p>
        </w:tc>
      </w:tr>
      <w:bookmarkEnd w:id="6"/>
      <w:bookmarkEnd w:id="7"/>
      <w:tr w:rsidR="006D0EA7" w:rsidRPr="00674952" w14:paraId="5C8B42B7" w14:textId="77777777" w:rsidTr="006D0EA7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028D9B69" w14:textId="77777777" w:rsidR="006D0EA7" w:rsidRPr="003205ED" w:rsidRDefault="006D0EA7" w:rsidP="006D0EA7">
            <w:pPr>
              <w:tabs>
                <w:tab w:val="left" w:pos="851"/>
              </w:tabs>
              <w:spacing w:after="0" w:line="240" w:lineRule="auto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3593" w:type="dxa"/>
            <w:gridSpan w:val="2"/>
          </w:tcPr>
          <w:p w14:paraId="0D8FB123" w14:textId="107B305E" w:rsidR="006D0EA7" w:rsidRPr="006D0EA7" w:rsidRDefault="006D0EA7" w:rsidP="006D0EA7">
            <w:pPr>
              <w:tabs>
                <w:tab w:val="left" w:pos="993"/>
              </w:tabs>
              <w:spacing w:after="0" w:line="240" w:lineRule="auto"/>
              <w:rPr>
                <w:rFonts w:cstheme="minorHAnsi"/>
                <w:b/>
                <w:sz w:val="24"/>
                <w:szCs w:val="28"/>
              </w:rPr>
            </w:pPr>
            <w:r w:rsidRPr="006D0EA7">
              <w:rPr>
                <w:b/>
                <w:bCs/>
                <w:sz w:val="24"/>
                <w:szCs w:val="28"/>
                <w:lang w:val="es-ES_tradnl"/>
              </w:rPr>
              <w:t>Original: inglés</w:t>
            </w:r>
            <w:r>
              <w:rPr>
                <w:b/>
                <w:bCs/>
                <w:sz w:val="24"/>
                <w:szCs w:val="28"/>
                <w:lang w:val="es-ES_tradnl"/>
              </w:rPr>
              <w:t xml:space="preserve"> y español</w:t>
            </w:r>
          </w:p>
        </w:tc>
      </w:tr>
      <w:tr w:rsidR="0079266F" w:rsidRPr="00913BDB" w14:paraId="29BF4082" w14:textId="77777777" w:rsidTr="00712D99">
        <w:trPr>
          <w:cantSplit/>
          <w:trHeight w:val="23"/>
        </w:trPr>
        <w:tc>
          <w:tcPr>
            <w:tcW w:w="9972" w:type="dxa"/>
            <w:gridSpan w:val="4"/>
            <w:shd w:val="clear" w:color="auto" w:fill="auto"/>
          </w:tcPr>
          <w:p w14:paraId="658B3D65" w14:textId="590FECB9" w:rsidR="0079266F" w:rsidRPr="00E02758" w:rsidRDefault="00832263" w:rsidP="003374DC">
            <w:pPr>
              <w:pStyle w:val="Source"/>
              <w:spacing w:before="240" w:after="240"/>
              <w:rPr>
                <w:rFonts w:cstheme="minorHAnsi"/>
                <w:lang w:val="es-ES"/>
              </w:rPr>
            </w:pPr>
            <w:bookmarkStart w:id="8" w:name="dbluepink" w:colFirst="0" w:colLast="0"/>
            <w:bookmarkStart w:id="9" w:name="dorlang" w:colFirst="1" w:colLast="1"/>
            <w:r w:rsidRPr="00832263">
              <w:rPr>
                <w:rFonts w:cstheme="minorHAnsi"/>
                <w:lang w:val="es-ES"/>
              </w:rPr>
              <w:t>Coordinador, Grupo de Redacción sobre Prioridades Regionales</w:t>
            </w:r>
            <w:bookmarkStart w:id="10" w:name="_GoBack"/>
            <w:bookmarkEnd w:id="10"/>
          </w:p>
        </w:tc>
      </w:tr>
      <w:tr w:rsidR="0079266F" w:rsidRPr="00852A11" w14:paraId="771B554A" w14:textId="77777777" w:rsidTr="00712D99">
        <w:trPr>
          <w:cantSplit/>
          <w:trHeight w:val="23"/>
        </w:trPr>
        <w:tc>
          <w:tcPr>
            <w:tcW w:w="9972" w:type="dxa"/>
            <w:gridSpan w:val="4"/>
            <w:shd w:val="clear" w:color="auto" w:fill="auto"/>
          </w:tcPr>
          <w:p w14:paraId="291A7586" w14:textId="1C43436B" w:rsidR="0079266F" w:rsidRPr="00852A11" w:rsidRDefault="001716E2" w:rsidP="00AE7ECD">
            <w:pPr>
              <w:pStyle w:val="Title1"/>
              <w:spacing w:before="120" w:after="120"/>
              <w:rPr>
                <w:rFonts w:cstheme="minorHAnsi"/>
                <w:caps w:val="0"/>
                <w:lang w:val="es-CO"/>
              </w:rPr>
            </w:pPr>
            <w:r w:rsidRPr="001716E2">
              <w:rPr>
                <w:rFonts w:cstheme="minorHAnsi"/>
                <w:caps w:val="0"/>
                <w:szCs w:val="28"/>
                <w:lang w:val="es-CO"/>
              </w:rPr>
              <w:t>Resultado del Grupo de Redacción sobre Prioridades Regionales para las Américas (2022-2025)</w:t>
            </w:r>
          </w:p>
        </w:tc>
      </w:tr>
      <w:tr w:rsidR="0079266F" w:rsidRPr="00852A11" w14:paraId="24AA8792" w14:textId="77777777" w:rsidTr="00712D99">
        <w:trPr>
          <w:cantSplit/>
          <w:trHeight w:val="23"/>
        </w:trPr>
        <w:tc>
          <w:tcPr>
            <w:tcW w:w="99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EA40040" w14:textId="77777777" w:rsidR="0079266F" w:rsidRPr="00852A11" w:rsidRDefault="0079266F" w:rsidP="002E24AA">
            <w:pPr>
              <w:pStyle w:val="Title1"/>
              <w:rPr>
                <w:rFonts w:cstheme="minorHAnsi"/>
                <w:szCs w:val="28"/>
                <w:lang w:val="es-CO"/>
              </w:rPr>
            </w:pPr>
          </w:p>
        </w:tc>
      </w:tr>
      <w:bookmarkEnd w:id="8"/>
      <w:bookmarkEnd w:id="9"/>
    </w:tbl>
    <w:p w14:paraId="0EFE9748" w14:textId="589BB530" w:rsidR="0079266F" w:rsidRPr="00852A11" w:rsidRDefault="0079266F">
      <w:pPr>
        <w:rPr>
          <w:lang w:val="es-CO"/>
        </w:rPr>
      </w:pPr>
    </w:p>
    <w:p w14:paraId="44CB160A" w14:textId="77777777" w:rsidR="001716E2" w:rsidRDefault="001716E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07630A80" w14:textId="32496597" w:rsidR="00E64763" w:rsidRDefault="00EB731D" w:rsidP="00832263">
      <w:pPr>
        <w:spacing w:before="120"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I</w:t>
      </w:r>
      <w:r w:rsidR="00E64763">
        <w:rPr>
          <w:rFonts w:cstheme="minorHAnsi"/>
          <w:b/>
          <w:bCs/>
          <w:sz w:val="24"/>
          <w:szCs w:val="24"/>
        </w:rPr>
        <w:t>ntroduc</w:t>
      </w:r>
      <w:r w:rsidR="00852A11">
        <w:rPr>
          <w:rFonts w:cstheme="minorHAnsi"/>
          <w:b/>
          <w:bCs/>
          <w:sz w:val="24"/>
          <w:szCs w:val="24"/>
        </w:rPr>
        <w:t>ci</w:t>
      </w:r>
      <w:ins w:id="11" w:author="Trevino Garcia, Randall" w:date="2021-04-26T17:09:00Z">
        <w:r w:rsidR="00802A7F">
          <w:rPr>
            <w:rFonts w:cstheme="minorHAnsi"/>
            <w:b/>
            <w:bCs/>
            <w:sz w:val="24"/>
            <w:szCs w:val="24"/>
          </w:rPr>
          <w:t>ó</w:t>
        </w:r>
      </w:ins>
      <w:del w:id="12" w:author="Trevino Garcia, Randall" w:date="2021-04-26T17:09:00Z">
        <w:r w:rsidR="00852A11" w:rsidDel="00802A7F">
          <w:rPr>
            <w:rFonts w:cstheme="minorHAnsi"/>
            <w:b/>
            <w:bCs/>
            <w:sz w:val="24"/>
            <w:szCs w:val="24"/>
          </w:rPr>
          <w:delText>o</w:delText>
        </w:r>
      </w:del>
      <w:r w:rsidR="00852A11">
        <w:rPr>
          <w:rFonts w:cstheme="minorHAnsi"/>
          <w:b/>
          <w:bCs/>
          <w:sz w:val="24"/>
          <w:szCs w:val="24"/>
        </w:rPr>
        <w:t>n</w:t>
      </w:r>
    </w:p>
    <w:p w14:paraId="2DDE1E9F" w14:textId="02DA7C49" w:rsidR="00852A11" w:rsidRDefault="00852A11" w:rsidP="00832263">
      <w:pPr>
        <w:spacing w:before="120" w:after="120" w:line="240" w:lineRule="auto"/>
        <w:rPr>
          <w:lang w:val="es-CO"/>
        </w:rPr>
      </w:pPr>
      <w:r w:rsidRPr="0074636F">
        <w:rPr>
          <w:rFonts w:eastAsia="Times New Roman" w:cstheme="minorHAnsi"/>
          <w:bCs/>
          <w:sz w:val="24"/>
          <w:lang w:val="es-CO" w:eastAsia="es-MX"/>
        </w:rPr>
        <w:t xml:space="preserve">Este documento contiene una propuesta de las administraciones x, y, z hacia la definición y adopción de las Prioridades Regionales </w:t>
      </w:r>
      <w:r w:rsidR="0074636F">
        <w:rPr>
          <w:rFonts w:eastAsia="Times New Roman" w:cstheme="minorHAnsi"/>
          <w:bCs/>
          <w:sz w:val="24"/>
          <w:lang w:val="es-CO" w:eastAsia="es-MX"/>
        </w:rPr>
        <w:t>de</w:t>
      </w:r>
      <w:r w:rsidR="0074636F" w:rsidRPr="0074636F">
        <w:rPr>
          <w:rFonts w:eastAsia="Times New Roman" w:cstheme="minorHAnsi"/>
          <w:bCs/>
          <w:sz w:val="24"/>
          <w:lang w:val="es-CO" w:eastAsia="es-MX"/>
        </w:rPr>
        <w:t xml:space="preserve"> </w:t>
      </w:r>
      <w:r w:rsidRPr="0074636F">
        <w:rPr>
          <w:rFonts w:eastAsia="Times New Roman" w:cstheme="minorHAnsi"/>
          <w:bCs/>
          <w:sz w:val="24"/>
          <w:lang w:val="es-CO" w:eastAsia="es-MX"/>
        </w:rPr>
        <w:t>las Américas para el período 2022-2025.</w:t>
      </w:r>
      <w:r w:rsidRPr="0074636F">
        <w:rPr>
          <w:lang w:val="es-CO"/>
        </w:rPr>
        <w:t xml:space="preserve"> </w:t>
      </w:r>
    </w:p>
    <w:p w14:paraId="53DB44BC" w14:textId="254426F0" w:rsidR="00852A11" w:rsidRDefault="00852A11" w:rsidP="00832263">
      <w:pPr>
        <w:spacing w:before="120" w:after="120" w:line="240" w:lineRule="auto"/>
        <w:rPr>
          <w:rFonts w:eastAsia="Times New Roman" w:cstheme="minorHAnsi"/>
          <w:bCs/>
          <w:sz w:val="24"/>
          <w:lang w:val="es-CO" w:eastAsia="es-MX"/>
        </w:rPr>
      </w:pPr>
      <w:r w:rsidRPr="00852A11">
        <w:rPr>
          <w:rFonts w:eastAsia="Times New Roman" w:cstheme="minorHAnsi"/>
          <w:bCs/>
          <w:sz w:val="24"/>
          <w:lang w:val="es-CO" w:eastAsia="es-MX"/>
        </w:rPr>
        <w:t>Las prioridades propuestas se basan en principios de universalidad, equidad y asequibilidad para conectar a los no conectados, expandir la infraestructura de banda ancha, proporcionar las habilidades y herramientas necesarias para mejorar y acelerar la innovación y la transformación digital en la región y lograr los Objetivos de Desarrollo Sostenible</w:t>
      </w:r>
      <w:r w:rsidR="0074636F">
        <w:rPr>
          <w:rFonts w:eastAsia="Times New Roman" w:cstheme="minorHAnsi"/>
          <w:bCs/>
          <w:sz w:val="24"/>
          <w:lang w:val="es-CO" w:eastAsia="es-MX"/>
        </w:rPr>
        <w:t xml:space="preserve"> (ODS)</w:t>
      </w:r>
      <w:r w:rsidRPr="00852A11">
        <w:rPr>
          <w:rFonts w:eastAsia="Times New Roman" w:cstheme="minorHAnsi"/>
          <w:bCs/>
          <w:sz w:val="24"/>
          <w:lang w:val="es-CO" w:eastAsia="es-MX"/>
        </w:rPr>
        <w:t>.</w:t>
      </w:r>
    </w:p>
    <w:p w14:paraId="4030F802" w14:textId="1F57D92F" w:rsidR="0074636F" w:rsidRDefault="00852A11" w:rsidP="00832263">
      <w:pPr>
        <w:spacing w:before="120" w:after="120" w:line="240" w:lineRule="auto"/>
        <w:rPr>
          <w:rFonts w:eastAsia="Times New Roman" w:cstheme="minorHAnsi"/>
          <w:bCs/>
          <w:sz w:val="24"/>
          <w:lang w:val="es-CO" w:eastAsia="es-MX"/>
        </w:rPr>
      </w:pPr>
      <w:r w:rsidRPr="0074636F">
        <w:rPr>
          <w:rFonts w:eastAsia="Times New Roman" w:cstheme="minorHAnsi"/>
          <w:bCs/>
          <w:sz w:val="24"/>
          <w:lang w:val="es-CO" w:eastAsia="es-MX"/>
        </w:rPr>
        <w:t>Las prioridades se centran en las necesidades de los países en desarrollo, los países menos adelantados (PMA), los países sin litoral y los pequeños Estados insulares en desarrollo (PEID) de la región de las Américas</w:t>
      </w:r>
      <w:ins w:id="13" w:author="Trevino Garcia, Randall" w:date="2021-04-26T17:13:00Z">
        <w:r w:rsidR="004C7BFF">
          <w:rPr>
            <w:rFonts w:eastAsia="Times New Roman" w:cstheme="minorHAnsi"/>
            <w:bCs/>
            <w:sz w:val="24"/>
            <w:lang w:val="es-CO" w:eastAsia="es-MX"/>
          </w:rPr>
          <w:t xml:space="preserve">, </w:t>
        </w:r>
      </w:ins>
      <w:del w:id="14" w:author="Trevino Garcia, Randall" w:date="2021-04-26T17:13:00Z">
        <w:r w:rsidRPr="0074636F" w:rsidDel="004C7BFF">
          <w:rPr>
            <w:rFonts w:eastAsia="Times New Roman" w:cstheme="minorHAnsi"/>
            <w:bCs/>
            <w:sz w:val="24"/>
            <w:lang w:val="es-CO" w:eastAsia="es-MX"/>
          </w:rPr>
          <w:delText>.</w:delText>
        </w:r>
      </w:del>
      <w:r w:rsidRPr="0074636F">
        <w:rPr>
          <w:rFonts w:eastAsia="Times New Roman" w:cstheme="minorHAnsi"/>
          <w:bCs/>
          <w:sz w:val="24"/>
          <w:lang w:val="es-CO" w:eastAsia="es-MX"/>
        </w:rPr>
        <w:t xml:space="preserve"> </w:t>
      </w:r>
      <w:ins w:id="15" w:author="Trevino Garcia, Randall" w:date="2021-04-26T17:13:00Z">
        <w:r w:rsidR="004C7BFF">
          <w:rPr>
            <w:rFonts w:eastAsia="Times New Roman" w:cstheme="minorHAnsi"/>
            <w:bCs/>
            <w:sz w:val="24"/>
            <w:lang w:val="es-CO" w:eastAsia="es-MX"/>
          </w:rPr>
          <w:t>l</w:t>
        </w:r>
      </w:ins>
      <w:del w:id="16" w:author="Trevino Garcia, Randall" w:date="2021-04-26T17:13:00Z">
        <w:r w:rsidRPr="0074636F" w:rsidDel="004C7BFF">
          <w:rPr>
            <w:rFonts w:eastAsia="Times New Roman" w:cstheme="minorHAnsi"/>
            <w:bCs/>
            <w:sz w:val="24"/>
            <w:lang w:val="es-CO" w:eastAsia="es-MX"/>
          </w:rPr>
          <w:delText>L</w:delText>
        </w:r>
      </w:del>
      <w:r w:rsidRPr="0074636F">
        <w:rPr>
          <w:rFonts w:eastAsia="Times New Roman" w:cstheme="minorHAnsi"/>
          <w:bCs/>
          <w:sz w:val="24"/>
          <w:lang w:val="es-CO" w:eastAsia="es-MX"/>
        </w:rPr>
        <w:t>as prioridades regionales</w:t>
      </w:r>
      <w:ins w:id="17" w:author="Trevino Garcia, Randall" w:date="2021-04-26T17:13:00Z">
        <w:r w:rsidR="00286D7D">
          <w:rPr>
            <w:rFonts w:eastAsia="Times New Roman" w:cstheme="minorHAnsi"/>
            <w:bCs/>
            <w:sz w:val="24"/>
            <w:lang w:val="es-CO" w:eastAsia="es-MX"/>
          </w:rPr>
          <w:t xml:space="preserve">, </w:t>
        </w:r>
      </w:ins>
      <w:ins w:id="18" w:author="Trevino Garcia, Randall" w:date="2021-04-26T17:14:00Z">
        <w:r w:rsidR="00286D7D">
          <w:rPr>
            <w:rFonts w:eastAsia="Times New Roman" w:cstheme="minorHAnsi"/>
            <w:bCs/>
            <w:sz w:val="24"/>
            <w:lang w:val="es-CO" w:eastAsia="es-MX"/>
          </w:rPr>
          <w:t>especialmente entre las poblaciones vulnerables</w:t>
        </w:r>
        <w:r w:rsidR="00726D1D">
          <w:rPr>
            <w:rStyle w:val="FootnoteReference"/>
            <w:rFonts w:eastAsia="Times New Roman" w:cstheme="minorHAnsi"/>
            <w:bCs/>
            <w:sz w:val="24"/>
            <w:lang w:val="es-CO" w:eastAsia="es-MX"/>
          </w:rPr>
          <w:footnoteReference w:id="1"/>
        </w:r>
      </w:ins>
      <w:r w:rsidRPr="0074636F">
        <w:rPr>
          <w:rFonts w:eastAsia="Times New Roman" w:cstheme="minorHAnsi"/>
          <w:bCs/>
          <w:sz w:val="24"/>
          <w:lang w:val="es-CO" w:eastAsia="es-MX"/>
        </w:rPr>
        <w:t xml:space="preserve"> deben implementarse mediante una cooperación internacional eficaz para la movilización de recursos humanos y financieros y con la participación activa de la sociedad civil, los responsables de la formulación de políticas, los reguladores, la comunidad técnica de Internet, las instituciones financieras internacionales y regionales, las agencias internacionales de desarrollo, los socios de la industria</w:t>
      </w:r>
      <w:ins w:id="23" w:author="Trevino Garcia, Randall" w:date="2021-04-26T17:20:00Z">
        <w:r w:rsidR="00F855B6">
          <w:rPr>
            <w:rFonts w:eastAsia="Times New Roman" w:cstheme="minorHAnsi"/>
            <w:bCs/>
            <w:sz w:val="24"/>
            <w:lang w:val="es-CO" w:eastAsia="es-MX"/>
          </w:rPr>
          <w:t xml:space="preserve">, academia y </w:t>
        </w:r>
      </w:ins>
      <w:del w:id="24" w:author="Trevino Garcia, Randall" w:date="2021-04-26T17:20:00Z">
        <w:r w:rsidRPr="0074636F" w:rsidDel="00F855B6">
          <w:rPr>
            <w:rFonts w:eastAsia="Times New Roman" w:cstheme="minorHAnsi"/>
            <w:bCs/>
            <w:sz w:val="24"/>
            <w:lang w:val="es-CO" w:eastAsia="es-MX"/>
          </w:rPr>
          <w:delText xml:space="preserve"> y </w:delText>
        </w:r>
      </w:del>
      <w:r w:rsidRPr="0074636F">
        <w:rPr>
          <w:rFonts w:eastAsia="Times New Roman" w:cstheme="minorHAnsi"/>
          <w:bCs/>
          <w:sz w:val="24"/>
          <w:lang w:val="es-CO" w:eastAsia="es-MX"/>
        </w:rPr>
        <w:t xml:space="preserve">otras partes interesadas pertinentes. </w:t>
      </w:r>
    </w:p>
    <w:p w14:paraId="64D800AA" w14:textId="542F9341" w:rsidR="00E64763" w:rsidRPr="0074636F" w:rsidRDefault="00E64763" w:rsidP="00832263">
      <w:pPr>
        <w:spacing w:before="120" w:after="120" w:line="240" w:lineRule="auto"/>
        <w:rPr>
          <w:rFonts w:cstheme="minorHAnsi"/>
          <w:b/>
          <w:bCs/>
          <w:sz w:val="24"/>
          <w:szCs w:val="24"/>
          <w:lang w:val="es-CO"/>
        </w:rPr>
      </w:pPr>
      <w:r w:rsidRPr="0074636F">
        <w:rPr>
          <w:rFonts w:cstheme="minorHAnsi"/>
          <w:b/>
          <w:bCs/>
          <w:sz w:val="24"/>
          <w:szCs w:val="24"/>
          <w:lang w:val="es-CO"/>
        </w:rPr>
        <w:t>Prop</w:t>
      </w:r>
      <w:r w:rsidR="00852A11" w:rsidRPr="0074636F">
        <w:rPr>
          <w:rFonts w:cstheme="minorHAnsi"/>
          <w:b/>
          <w:bCs/>
          <w:sz w:val="24"/>
          <w:szCs w:val="24"/>
          <w:lang w:val="es-CO"/>
        </w:rPr>
        <w:t>uesta</w:t>
      </w:r>
    </w:p>
    <w:p w14:paraId="15606731" w14:textId="5075D455" w:rsidR="00ED5A2F" w:rsidRPr="0074636F" w:rsidRDefault="00852A11" w:rsidP="00832263">
      <w:pPr>
        <w:spacing w:before="120" w:after="120" w:line="240" w:lineRule="auto"/>
        <w:rPr>
          <w:rFonts w:eastAsia="Times New Roman" w:cstheme="minorHAnsi"/>
          <w:b/>
          <w:sz w:val="24"/>
          <w:lang w:val="es-CO" w:eastAsia="es-MX"/>
        </w:rPr>
      </w:pPr>
      <w:r w:rsidRPr="0074636F">
        <w:rPr>
          <w:rFonts w:eastAsia="Times New Roman" w:cstheme="minorHAnsi"/>
          <w:bCs/>
          <w:sz w:val="24"/>
          <w:lang w:val="es-CO" w:eastAsia="es-MX"/>
        </w:rPr>
        <w:t>Las siguientes prioridades se proponen para la Región de las Américas tomando en consideración los principios descritos anteriormente.</w:t>
      </w:r>
    </w:p>
    <w:p w14:paraId="1AAC547F" w14:textId="31A744F0" w:rsidR="00852A11" w:rsidRPr="0074636F" w:rsidRDefault="00852A11" w:rsidP="00832263">
      <w:pPr>
        <w:spacing w:before="120" w:after="120" w:line="240" w:lineRule="auto"/>
        <w:rPr>
          <w:rFonts w:eastAsia="Times New Roman" w:cstheme="minorHAnsi"/>
          <w:bCs/>
          <w:sz w:val="24"/>
          <w:lang w:val="es-CO" w:eastAsia="es-MX"/>
        </w:rPr>
      </w:pPr>
      <w:r w:rsidRPr="0074636F">
        <w:rPr>
          <w:rFonts w:eastAsia="Times New Roman" w:cstheme="minorHAnsi"/>
          <w:b/>
          <w:sz w:val="24"/>
          <w:lang w:val="es-CO" w:eastAsia="es-MX"/>
        </w:rPr>
        <w:t>AMS1: Despliegue de infraestructura de telecomunicaciones / TIC</w:t>
      </w:r>
      <w:del w:id="25" w:author="Trevino Garcia, Randall" w:date="2021-04-26T17:21:00Z">
        <w:r w:rsidRPr="0074636F" w:rsidDel="00CA4BFA">
          <w:rPr>
            <w:rFonts w:eastAsia="Times New Roman" w:cstheme="minorHAnsi"/>
            <w:b/>
            <w:sz w:val="24"/>
            <w:lang w:val="es-CO" w:eastAsia="es-MX"/>
          </w:rPr>
          <w:delText xml:space="preserve"> de banda ancha</w:delText>
        </w:r>
      </w:del>
      <w:r w:rsidRPr="0074636F">
        <w:rPr>
          <w:rFonts w:eastAsia="Times New Roman" w:cstheme="minorHAnsi"/>
          <w:b/>
          <w:sz w:val="24"/>
          <w:lang w:val="es-CO" w:eastAsia="es-MX"/>
        </w:rPr>
        <w:t xml:space="preserve"> moderna, resistente, segura y sostenible</w:t>
      </w:r>
    </w:p>
    <w:p w14:paraId="439E523F" w14:textId="30702623" w:rsidR="00E64763" w:rsidRPr="0074636F" w:rsidRDefault="00852A11" w:rsidP="00832263">
      <w:pPr>
        <w:spacing w:before="120" w:after="120" w:line="240" w:lineRule="auto"/>
        <w:rPr>
          <w:rFonts w:eastAsia="Times New Roman" w:cstheme="minorHAnsi"/>
          <w:b/>
          <w:sz w:val="24"/>
          <w:lang w:val="es-CO" w:eastAsia="es-MX"/>
        </w:rPr>
      </w:pPr>
      <w:r>
        <w:rPr>
          <w:rFonts w:eastAsia="Times New Roman" w:cstheme="minorHAnsi"/>
          <w:b/>
          <w:sz w:val="24"/>
          <w:lang w:val="es-CO" w:eastAsia="es-MX"/>
        </w:rPr>
        <w:t xml:space="preserve">Resultados </w:t>
      </w:r>
      <w:r w:rsidR="0074636F">
        <w:rPr>
          <w:rFonts w:eastAsia="Times New Roman" w:cstheme="minorHAnsi"/>
          <w:b/>
          <w:sz w:val="24"/>
          <w:lang w:val="es-CO" w:eastAsia="es-MX"/>
        </w:rPr>
        <w:t>previstos</w:t>
      </w:r>
      <w:r w:rsidR="00E64763" w:rsidRPr="0074636F">
        <w:rPr>
          <w:rFonts w:eastAsia="Times New Roman" w:cstheme="minorHAnsi"/>
          <w:b/>
          <w:sz w:val="24"/>
          <w:lang w:val="es-CO" w:eastAsia="es-MX"/>
        </w:rPr>
        <w:t>:</w:t>
      </w:r>
    </w:p>
    <w:p w14:paraId="5178D5EA" w14:textId="77777777" w:rsidR="00E56730" w:rsidRPr="00D25109" w:rsidRDefault="0074636F" w:rsidP="00832263">
      <w:pPr>
        <w:pStyle w:val="ListParagraph"/>
        <w:numPr>
          <w:ilvl w:val="0"/>
          <w:numId w:val="23"/>
        </w:numPr>
        <w:spacing w:before="120" w:after="120" w:line="240" w:lineRule="auto"/>
        <w:contextualSpacing w:val="0"/>
        <w:rPr>
          <w:ins w:id="26" w:author="Trevino Garcia, Randall" w:date="2021-04-26T17:25:00Z"/>
          <w:rFonts w:eastAsia="Times New Roman" w:cstheme="minorHAnsi"/>
          <w:bCs/>
          <w:sz w:val="24"/>
          <w:lang w:val="es-CO" w:eastAsia="es-MX"/>
          <w:rPrChange w:id="27" w:author="Trevino Garcia, Randall" w:date="2021-04-26T17:25:00Z">
            <w:rPr>
              <w:ins w:id="28" w:author="Trevino Garcia, Randall" w:date="2021-04-26T17:25:00Z"/>
              <w:lang w:eastAsia="es-MX"/>
            </w:rPr>
          </w:rPrChange>
        </w:rPr>
        <w:pPrChange w:id="29" w:author="Trevino Garcia, Randall" w:date="2021-04-26T17:25:00Z">
          <w:pPr>
            <w:spacing w:before="120" w:after="120" w:line="240" w:lineRule="auto"/>
          </w:pPr>
        </w:pPrChange>
      </w:pPr>
      <w:del w:id="30" w:author="Trevino Garcia, Randall" w:date="2021-04-26T17:25:00Z">
        <w:r w:rsidRPr="00D25109" w:rsidDel="00D25109">
          <w:rPr>
            <w:rFonts w:eastAsia="Times New Roman" w:cstheme="minorHAnsi"/>
            <w:bCs/>
            <w:sz w:val="24"/>
            <w:lang w:val="es-CO" w:eastAsia="es-MX"/>
            <w:rPrChange w:id="31" w:author="Trevino Garcia, Randall" w:date="2021-04-26T17:25:00Z">
              <w:rPr>
                <w:lang w:eastAsia="es-MX"/>
              </w:rPr>
            </w:rPrChange>
          </w:rPr>
          <w:delText xml:space="preserve">• </w:delText>
        </w:r>
      </w:del>
      <w:r w:rsidRPr="00D25109">
        <w:rPr>
          <w:rFonts w:eastAsia="Times New Roman" w:cstheme="minorHAnsi"/>
          <w:bCs/>
          <w:sz w:val="24"/>
          <w:lang w:val="es-CO" w:eastAsia="es-MX"/>
          <w:rPrChange w:id="32" w:author="Trevino Garcia, Randall" w:date="2021-04-26T17:25:00Z">
            <w:rPr>
              <w:lang w:eastAsia="es-MX"/>
            </w:rPr>
          </w:rPrChange>
        </w:rPr>
        <w:t>Asistencia en el diseño, financiamiento e implementación de planes nacionales, regionales y subregionales de banda ancha</w:t>
      </w:r>
      <w:ins w:id="33" w:author="Trevino Garcia, Randall" w:date="2021-04-26T17:22:00Z">
        <w:r w:rsidR="00417E0C" w:rsidRPr="00D25109">
          <w:rPr>
            <w:rFonts w:eastAsia="Times New Roman" w:cstheme="minorHAnsi"/>
            <w:bCs/>
            <w:sz w:val="24"/>
            <w:lang w:val="es-CO" w:eastAsia="es-MX"/>
            <w:rPrChange w:id="34" w:author="Trevino Garcia, Randall" w:date="2021-04-26T17:25:00Z">
              <w:rPr>
                <w:lang w:eastAsia="es-MX"/>
              </w:rPr>
            </w:rPrChange>
          </w:rPr>
          <w:t xml:space="preserve"> y redes </w:t>
        </w:r>
        <w:r w:rsidR="00B324CE" w:rsidRPr="00D25109">
          <w:rPr>
            <w:rFonts w:eastAsia="Times New Roman" w:cstheme="minorHAnsi"/>
            <w:bCs/>
            <w:sz w:val="24"/>
            <w:lang w:val="es-CO" w:eastAsia="es-MX"/>
            <w:rPrChange w:id="35" w:author="Trevino Garcia, Randall" w:date="2021-04-26T17:25:00Z">
              <w:rPr>
                <w:lang w:eastAsia="es-MX"/>
              </w:rPr>
            </w:rPrChange>
          </w:rPr>
          <w:t>resistentes</w:t>
        </w:r>
      </w:ins>
      <w:r w:rsidRPr="00D25109">
        <w:rPr>
          <w:rFonts w:eastAsia="Times New Roman" w:cstheme="minorHAnsi"/>
          <w:bCs/>
          <w:sz w:val="24"/>
          <w:lang w:val="es-CO" w:eastAsia="es-MX"/>
          <w:rPrChange w:id="36" w:author="Trevino Garcia, Randall" w:date="2021-04-26T17:25:00Z">
            <w:rPr>
              <w:lang w:eastAsia="es-MX"/>
            </w:rPr>
          </w:rPrChange>
        </w:rPr>
        <w:t>, incluido el apoyo a las Redes Comunitarias, con especial atención a las comunidades indígenas, áreas desatendidas o po</w:t>
      </w:r>
      <w:ins w:id="37" w:author="Trevino Garcia, Randall" w:date="2021-04-26T17:22:00Z">
        <w:r w:rsidR="00B324CE" w:rsidRPr="00D25109">
          <w:rPr>
            <w:rFonts w:eastAsia="Times New Roman" w:cstheme="minorHAnsi"/>
            <w:bCs/>
            <w:sz w:val="24"/>
            <w:lang w:val="es-CO" w:eastAsia="es-MX"/>
            <w:rPrChange w:id="38" w:author="Trevino Garcia, Randall" w:date="2021-04-26T17:25:00Z">
              <w:rPr>
                <w:lang w:eastAsia="es-MX"/>
              </w:rPr>
            </w:rPrChange>
          </w:rPr>
          <w:t>c</w:t>
        </w:r>
      </w:ins>
      <w:del w:id="39" w:author="Trevino Garcia, Randall" w:date="2021-04-26T17:22:00Z">
        <w:r w:rsidRPr="00D25109" w:rsidDel="00B324CE">
          <w:rPr>
            <w:rFonts w:eastAsia="Times New Roman" w:cstheme="minorHAnsi"/>
            <w:bCs/>
            <w:sz w:val="24"/>
            <w:lang w:val="es-CO" w:eastAsia="es-MX"/>
            <w:rPrChange w:id="40" w:author="Trevino Garcia, Randall" w:date="2021-04-26T17:25:00Z">
              <w:rPr>
                <w:lang w:eastAsia="es-MX"/>
              </w:rPr>
            </w:rPrChange>
          </w:rPr>
          <w:delText>s</w:delText>
        </w:r>
      </w:del>
      <w:r w:rsidRPr="00D25109">
        <w:rPr>
          <w:rFonts w:eastAsia="Times New Roman" w:cstheme="minorHAnsi"/>
          <w:bCs/>
          <w:sz w:val="24"/>
          <w:lang w:val="es-CO" w:eastAsia="es-MX"/>
          <w:rPrChange w:id="41" w:author="Trevino Garcia, Randall" w:date="2021-04-26T17:25:00Z">
            <w:rPr>
              <w:lang w:eastAsia="es-MX"/>
            </w:rPr>
          </w:rPrChange>
        </w:rPr>
        <w:t xml:space="preserve">o atendidas,  </w:t>
      </w:r>
      <w:ins w:id="42" w:author="Trevino Garcia, Randall" w:date="2021-04-26T17:23:00Z">
        <w:r w:rsidR="00B63CDE" w:rsidRPr="00D25109">
          <w:rPr>
            <w:rFonts w:eastAsia="Times New Roman" w:cstheme="minorHAnsi"/>
            <w:bCs/>
            <w:sz w:val="24"/>
            <w:lang w:val="es-CO" w:eastAsia="es-MX"/>
            <w:rPrChange w:id="43" w:author="Trevino Garcia, Randall" w:date="2021-04-26T17:25:00Z">
              <w:rPr>
                <w:lang w:eastAsia="es-MX"/>
              </w:rPr>
            </w:rPrChange>
          </w:rPr>
          <w:t>área de</w:t>
        </w:r>
        <w:r w:rsidR="00623231" w:rsidRPr="00D25109">
          <w:rPr>
            <w:rFonts w:eastAsia="Times New Roman" w:cstheme="minorHAnsi"/>
            <w:bCs/>
            <w:sz w:val="24"/>
            <w:lang w:val="es-CO" w:eastAsia="es-MX"/>
            <w:rPrChange w:id="44" w:author="Trevino Garcia, Randall" w:date="2021-04-26T17:25:00Z">
              <w:rPr>
                <w:lang w:eastAsia="es-MX"/>
              </w:rPr>
            </w:rPrChange>
          </w:rPr>
          <w:t>l medio ambiente criti</w:t>
        </w:r>
      </w:ins>
      <w:ins w:id="45" w:author="Trevino Garcia, Randall" w:date="2021-04-26T17:24:00Z">
        <w:r w:rsidR="00623231" w:rsidRPr="00D25109">
          <w:rPr>
            <w:rFonts w:eastAsia="Times New Roman" w:cstheme="minorHAnsi"/>
            <w:bCs/>
            <w:sz w:val="24"/>
            <w:lang w:val="es-CO" w:eastAsia="es-MX"/>
            <w:rPrChange w:id="46" w:author="Trevino Garcia, Randall" w:date="2021-04-26T17:25:00Z">
              <w:rPr>
                <w:lang w:eastAsia="es-MX"/>
              </w:rPr>
            </w:rPrChange>
          </w:rPr>
          <w:t xml:space="preserve">cas y </w:t>
        </w:r>
      </w:ins>
      <w:r w:rsidRPr="00D25109">
        <w:rPr>
          <w:rFonts w:eastAsia="Times New Roman" w:cstheme="minorHAnsi"/>
          <w:bCs/>
          <w:sz w:val="24"/>
          <w:lang w:val="es-CO" w:eastAsia="es-MX"/>
          <w:rPrChange w:id="47" w:author="Trevino Garcia, Randall" w:date="2021-04-26T17:25:00Z">
            <w:rPr>
              <w:lang w:eastAsia="es-MX"/>
            </w:rPr>
          </w:rPrChange>
        </w:rPr>
        <w:t>poblaciones vulnerables, tomando en cuenta soluciones innovadoras de conectividad que pueden Ser implementado y administrado localmente, incluido el acceso al espectro y las redes de alta velocidad.</w:t>
      </w:r>
    </w:p>
    <w:p w14:paraId="5EC5C4B3" w14:textId="3E340522" w:rsidR="00623231" w:rsidRPr="00D25109" w:rsidRDefault="00E56730" w:rsidP="00832263">
      <w:pPr>
        <w:pStyle w:val="ListParagraph"/>
        <w:numPr>
          <w:ilvl w:val="0"/>
          <w:numId w:val="23"/>
        </w:numPr>
        <w:spacing w:before="120" w:after="120" w:line="240" w:lineRule="auto"/>
        <w:contextualSpacing w:val="0"/>
        <w:rPr>
          <w:rFonts w:eastAsia="Times New Roman" w:cstheme="minorHAnsi"/>
          <w:bCs/>
          <w:sz w:val="24"/>
          <w:lang w:val="es-CO" w:eastAsia="es-MX"/>
          <w:rPrChange w:id="48" w:author="Trevino Garcia, Randall" w:date="2021-04-26T17:25:00Z">
            <w:rPr>
              <w:b/>
              <w:lang w:eastAsia="es-MX"/>
            </w:rPr>
          </w:rPrChange>
        </w:rPr>
        <w:pPrChange w:id="49" w:author="Trevino Garcia, Randall" w:date="2021-04-26T17:25:00Z">
          <w:pPr>
            <w:spacing w:before="120" w:after="120" w:line="240" w:lineRule="auto"/>
          </w:pPr>
        </w:pPrChange>
      </w:pPr>
      <w:ins w:id="50" w:author="Trevino Garcia, Randall" w:date="2021-04-26T17:24:00Z">
        <w:r w:rsidRPr="00D25109">
          <w:rPr>
            <w:rFonts w:eastAsia="Times New Roman" w:cstheme="minorHAnsi"/>
            <w:bCs/>
            <w:sz w:val="24"/>
            <w:lang w:val="es-CO" w:eastAsia="es-MX"/>
            <w:rPrChange w:id="51" w:author="Trevino Garcia, Randall" w:date="2021-04-26T17:25:00Z">
              <w:rPr>
                <w:lang w:eastAsia="es-MX"/>
              </w:rPr>
            </w:rPrChange>
          </w:rPr>
          <w:t>Mejorado y fortalecida la confianza y la seguridad en el uso de las TIC</w:t>
        </w:r>
      </w:ins>
      <w:r w:rsidR="00832263">
        <w:rPr>
          <w:rFonts w:eastAsia="Times New Roman" w:cstheme="minorHAnsi"/>
          <w:bCs/>
          <w:sz w:val="24"/>
          <w:lang w:val="es-CO" w:eastAsia="es-MX"/>
        </w:rPr>
        <w:t>.</w:t>
      </w:r>
    </w:p>
    <w:p w14:paraId="15D8B580" w14:textId="552D0F3A" w:rsidR="0074636F" w:rsidRPr="0074636F" w:rsidRDefault="0074636F" w:rsidP="00832263">
      <w:pPr>
        <w:spacing w:before="120" w:after="120" w:line="240" w:lineRule="auto"/>
        <w:rPr>
          <w:rFonts w:eastAsia="Times New Roman" w:cstheme="minorHAnsi"/>
          <w:b/>
          <w:sz w:val="24"/>
          <w:lang w:val="es-CO" w:eastAsia="es-MX"/>
        </w:rPr>
      </w:pPr>
      <w:r w:rsidRPr="0074636F">
        <w:rPr>
          <w:rFonts w:eastAsia="Times New Roman" w:cstheme="minorHAnsi"/>
          <w:b/>
          <w:sz w:val="24"/>
          <w:lang w:val="es-CO" w:eastAsia="es-MX"/>
        </w:rPr>
        <w:t>AMS2: Mejora y expansión de programas de alfabetización, habilidades e inclusión digitales</w:t>
      </w:r>
      <w:ins w:id="52" w:author="Trevino Garcia, Randall" w:date="2021-04-26T17:26:00Z">
        <w:r w:rsidR="008C4F34">
          <w:rPr>
            <w:rFonts w:eastAsia="Times New Roman" w:cstheme="minorHAnsi"/>
            <w:b/>
            <w:sz w:val="24"/>
            <w:lang w:val="es-CO" w:eastAsia="es-MX"/>
          </w:rPr>
          <w:t xml:space="preserve">, </w:t>
        </w:r>
        <w:r w:rsidR="00D44B85">
          <w:rPr>
            <w:rFonts w:eastAsia="Times New Roman" w:cstheme="minorHAnsi"/>
            <w:b/>
            <w:sz w:val="24"/>
            <w:lang w:val="es-CO" w:eastAsia="es-MX"/>
          </w:rPr>
          <w:t>especialmente entre las poblaciones vulnerables.</w:t>
        </w:r>
      </w:ins>
    </w:p>
    <w:p w14:paraId="35B7BBB4" w14:textId="77777777" w:rsidR="0074636F" w:rsidRPr="0074636F" w:rsidRDefault="0074636F" w:rsidP="00832263">
      <w:pPr>
        <w:spacing w:before="120" w:after="120" w:line="240" w:lineRule="auto"/>
        <w:rPr>
          <w:rFonts w:eastAsia="Times New Roman" w:cstheme="minorHAnsi"/>
          <w:b/>
          <w:sz w:val="24"/>
          <w:lang w:val="es-CO" w:eastAsia="es-MX"/>
        </w:rPr>
      </w:pPr>
      <w:r w:rsidRPr="0074636F">
        <w:rPr>
          <w:rFonts w:eastAsia="Times New Roman" w:cstheme="minorHAnsi"/>
          <w:b/>
          <w:sz w:val="24"/>
          <w:lang w:val="es-CO" w:eastAsia="es-MX"/>
        </w:rPr>
        <w:t>Resultados previstos:</w:t>
      </w:r>
    </w:p>
    <w:p w14:paraId="64A8B7D0" w14:textId="09BE0338" w:rsidR="0074636F" w:rsidRPr="00832263" w:rsidRDefault="0074636F" w:rsidP="00832263">
      <w:pPr>
        <w:pStyle w:val="ListParagraph"/>
        <w:numPr>
          <w:ilvl w:val="0"/>
          <w:numId w:val="25"/>
        </w:numPr>
        <w:spacing w:before="120" w:after="120" w:line="240" w:lineRule="auto"/>
        <w:contextualSpacing w:val="0"/>
        <w:rPr>
          <w:rFonts w:eastAsia="Times New Roman" w:cstheme="minorHAnsi"/>
          <w:bCs/>
          <w:sz w:val="24"/>
          <w:lang w:eastAsia="es-MX"/>
        </w:rPr>
      </w:pPr>
      <w:r w:rsidRPr="00832263">
        <w:rPr>
          <w:rFonts w:eastAsia="Times New Roman" w:cstheme="minorHAnsi"/>
          <w:bCs/>
          <w:sz w:val="24"/>
          <w:lang w:eastAsia="es-MX"/>
        </w:rPr>
        <w:t>Apoyar el desarrollo de la capacidad humana a través de proyectos de desarrollo de capacidades nacionales</w:t>
      </w:r>
      <w:ins w:id="53" w:author="Trevino Garcia, Randall" w:date="2021-04-26T17:27:00Z">
        <w:r w:rsidR="00570DA8" w:rsidRPr="00832263">
          <w:rPr>
            <w:rFonts w:eastAsia="Times New Roman" w:cstheme="minorHAnsi"/>
            <w:bCs/>
            <w:sz w:val="24"/>
            <w:lang w:eastAsia="es-MX"/>
          </w:rPr>
          <w:t xml:space="preserve"> </w:t>
        </w:r>
      </w:ins>
      <w:del w:id="54" w:author="Trevino Garcia, Randall" w:date="2021-04-26T17:27:00Z">
        <w:r w:rsidRPr="00832263" w:rsidDel="00F82079">
          <w:rPr>
            <w:rFonts w:eastAsia="Times New Roman" w:cstheme="minorHAnsi"/>
            <w:bCs/>
            <w:sz w:val="24"/>
            <w:lang w:eastAsia="es-MX"/>
          </w:rPr>
          <w:delText xml:space="preserve"> </w:delText>
        </w:r>
      </w:del>
      <w:r w:rsidRPr="00832263">
        <w:rPr>
          <w:rFonts w:eastAsia="Times New Roman" w:cstheme="minorHAnsi"/>
          <w:bCs/>
          <w:sz w:val="24"/>
          <w:lang w:eastAsia="es-MX"/>
        </w:rPr>
        <w:t>y regionales</w:t>
      </w:r>
      <w:ins w:id="55" w:author="Trevino Garcia, Randall" w:date="2021-04-26T17:27:00Z">
        <w:r w:rsidR="00570DA8" w:rsidRPr="00832263">
          <w:rPr>
            <w:rFonts w:eastAsia="Times New Roman" w:cstheme="minorHAnsi"/>
            <w:bCs/>
            <w:sz w:val="24"/>
            <w:lang w:eastAsia="es-MX"/>
          </w:rPr>
          <w:t xml:space="preserve"> y subregionales</w:t>
        </w:r>
      </w:ins>
      <w:r w:rsidRPr="00832263">
        <w:rPr>
          <w:rFonts w:eastAsia="Times New Roman" w:cstheme="minorHAnsi"/>
          <w:bCs/>
          <w:sz w:val="24"/>
          <w:lang w:eastAsia="es-MX"/>
        </w:rPr>
        <w:t>,</w:t>
      </w:r>
      <w:ins w:id="56" w:author="Trevino Garcia, Randall" w:date="2021-04-26T17:27:00Z">
        <w:r w:rsidR="00F82079" w:rsidRPr="00832263">
          <w:rPr>
            <w:rFonts w:eastAsia="Times New Roman" w:cstheme="minorHAnsi"/>
            <w:bCs/>
            <w:sz w:val="24"/>
            <w:lang w:eastAsia="es-MX"/>
          </w:rPr>
          <w:t xml:space="preserve"> </w:t>
        </w:r>
      </w:ins>
      <w:r w:rsidRPr="00832263">
        <w:rPr>
          <w:rFonts w:eastAsia="Times New Roman" w:cstheme="minorHAnsi"/>
          <w:bCs/>
          <w:sz w:val="24"/>
          <w:lang w:eastAsia="es-MX"/>
        </w:rPr>
        <w:t xml:space="preserve"> como programas de capacitación o talleres, para intercambiar experiencia y conocimientos, así como experiencias nacionales e internacionales para proporcionar habilidades y herramientas prácticas para cerrar las brechas digitales, incluida la brecha digital de género, con el fin de contribuir al desarrollo de las </w:t>
      </w:r>
      <w:r w:rsidRPr="00832263">
        <w:rPr>
          <w:rFonts w:eastAsia="Times New Roman" w:cstheme="minorHAnsi"/>
          <w:bCs/>
          <w:sz w:val="24"/>
          <w:lang w:eastAsia="es-MX"/>
        </w:rPr>
        <w:lastRenderedPageBreak/>
        <w:t>telecomunicaciones / TIC sostenibles, fomentando la competencia, la inversión y la innovación.</w:t>
      </w:r>
    </w:p>
    <w:p w14:paraId="21E331D5" w14:textId="5CFFAF3C" w:rsidR="00E473E3" w:rsidRPr="00832263" w:rsidRDefault="0074636F" w:rsidP="00832263">
      <w:pPr>
        <w:pStyle w:val="ListParagraph"/>
        <w:numPr>
          <w:ilvl w:val="0"/>
          <w:numId w:val="25"/>
        </w:numPr>
        <w:spacing w:before="120" w:after="120" w:line="240" w:lineRule="auto"/>
        <w:contextualSpacing w:val="0"/>
        <w:rPr>
          <w:rFonts w:eastAsia="Times New Roman" w:cstheme="minorHAnsi"/>
          <w:bCs/>
          <w:sz w:val="24"/>
          <w:lang w:eastAsia="es-MX"/>
        </w:rPr>
      </w:pPr>
      <w:r w:rsidRPr="00832263">
        <w:rPr>
          <w:rFonts w:eastAsia="Times New Roman" w:cstheme="minorHAnsi"/>
          <w:bCs/>
          <w:sz w:val="24"/>
          <w:lang w:eastAsia="es-MX"/>
        </w:rPr>
        <w:t xml:space="preserve">Brindar asistencia </w:t>
      </w:r>
      <w:ins w:id="57" w:author="Trevino Garcia, Randall" w:date="2021-04-26T17:28:00Z">
        <w:r w:rsidR="00677B93" w:rsidRPr="00832263">
          <w:rPr>
            <w:rFonts w:eastAsia="Times New Roman" w:cstheme="minorHAnsi"/>
            <w:bCs/>
            <w:sz w:val="24"/>
            <w:lang w:eastAsia="es-MX"/>
          </w:rPr>
          <w:t xml:space="preserve">diligente </w:t>
        </w:r>
      </w:ins>
      <w:r w:rsidRPr="00832263">
        <w:rPr>
          <w:rFonts w:eastAsia="Times New Roman" w:cstheme="minorHAnsi"/>
          <w:bCs/>
          <w:sz w:val="24"/>
          <w:lang w:eastAsia="es-MX"/>
        </w:rPr>
        <w:t>en la planificación, implementación y evaluación de proyectos y programas sobre alfabetización digital, habilidades digitales e inclusión digital.</w:t>
      </w:r>
    </w:p>
    <w:p w14:paraId="214F047C" w14:textId="5A17FC42" w:rsidR="0074636F" w:rsidRPr="0074636F" w:rsidRDefault="0074636F" w:rsidP="00832263">
      <w:pPr>
        <w:spacing w:before="120" w:after="120" w:line="240" w:lineRule="auto"/>
        <w:rPr>
          <w:rFonts w:eastAsia="Times New Roman" w:cstheme="minorHAnsi"/>
          <w:b/>
          <w:sz w:val="24"/>
          <w:lang w:val="es-CO" w:eastAsia="es-MX"/>
        </w:rPr>
      </w:pPr>
      <w:r w:rsidRPr="0074636F">
        <w:rPr>
          <w:rFonts w:eastAsia="Times New Roman" w:cstheme="minorHAnsi"/>
          <w:b/>
          <w:sz w:val="24"/>
          <w:lang w:val="es-CO" w:eastAsia="es-MX"/>
        </w:rPr>
        <w:t>AMS3: Apoyo efectivo a los ecosistemas de innovación y transformación digital en las Américas a través de proyectos de conectividad escalables, financiados y sostenibles.</w:t>
      </w:r>
    </w:p>
    <w:p w14:paraId="6F6BDB17" w14:textId="77777777" w:rsidR="0074636F" w:rsidRPr="0074636F" w:rsidRDefault="0074636F" w:rsidP="00832263">
      <w:pPr>
        <w:spacing w:before="120" w:after="120" w:line="240" w:lineRule="auto"/>
        <w:rPr>
          <w:rFonts w:eastAsia="Times New Roman" w:cstheme="minorHAnsi"/>
          <w:b/>
          <w:sz w:val="24"/>
          <w:lang w:val="es-CO" w:eastAsia="es-MX"/>
        </w:rPr>
      </w:pPr>
      <w:r w:rsidRPr="0074636F">
        <w:rPr>
          <w:rFonts w:eastAsia="Times New Roman" w:cstheme="minorHAnsi"/>
          <w:b/>
          <w:sz w:val="24"/>
          <w:lang w:val="es-CO" w:eastAsia="es-MX"/>
        </w:rPr>
        <w:t>Resultados previstos:</w:t>
      </w:r>
    </w:p>
    <w:p w14:paraId="17C0FD97" w14:textId="58CBA446" w:rsidR="0074636F" w:rsidRPr="00832263" w:rsidRDefault="0074636F" w:rsidP="00832263">
      <w:pPr>
        <w:pStyle w:val="ListParagraph"/>
        <w:numPr>
          <w:ilvl w:val="0"/>
          <w:numId w:val="25"/>
        </w:numPr>
        <w:spacing w:before="120" w:after="120" w:line="240" w:lineRule="auto"/>
        <w:contextualSpacing w:val="0"/>
        <w:rPr>
          <w:rFonts w:eastAsia="Times New Roman" w:cstheme="minorHAnsi"/>
          <w:bCs/>
          <w:sz w:val="24"/>
          <w:lang w:eastAsia="es-MX"/>
        </w:rPr>
      </w:pPr>
      <w:r w:rsidRPr="00832263">
        <w:rPr>
          <w:rFonts w:eastAsia="Times New Roman" w:cstheme="minorHAnsi"/>
          <w:bCs/>
          <w:sz w:val="24"/>
          <w:lang w:eastAsia="es-MX"/>
        </w:rPr>
        <w:t>Aumento de la creación de capacidad y la cooperación de múltiples partes interesadas para facilitar y mejorar la innovación en telecomunicaciones / TIC en apoyo de la transformación digital en la región, con especial énfasis en los países en</w:t>
      </w:r>
      <w:ins w:id="58" w:author="Trevino Garcia, Randall" w:date="2021-04-26T17:31:00Z">
        <w:r w:rsidR="0080733D" w:rsidRPr="00832263">
          <w:rPr>
            <w:rFonts w:eastAsia="Times New Roman" w:cstheme="minorHAnsi"/>
            <w:bCs/>
            <w:sz w:val="24"/>
            <w:lang w:eastAsia="es-MX"/>
          </w:rPr>
          <w:t xml:space="preserve"> desarrollo, PMA</w:t>
        </w:r>
        <w:r w:rsidR="001317C7" w:rsidRPr="00832263">
          <w:rPr>
            <w:rFonts w:eastAsia="Times New Roman" w:cstheme="minorHAnsi"/>
            <w:bCs/>
            <w:sz w:val="24"/>
            <w:lang w:eastAsia="es-MX"/>
          </w:rPr>
          <w:t xml:space="preserve">, </w:t>
        </w:r>
      </w:ins>
      <w:ins w:id="59" w:author="Trevino Garcia, Randall" w:date="2021-04-26T17:35:00Z">
        <w:r w:rsidR="005C2E18" w:rsidRPr="00832263">
          <w:rPr>
            <w:rFonts w:eastAsia="Times New Roman" w:cstheme="minorHAnsi"/>
            <w:bCs/>
            <w:sz w:val="24"/>
            <w:lang w:eastAsia="es-MX"/>
          </w:rPr>
          <w:t xml:space="preserve">sin litoral, </w:t>
        </w:r>
      </w:ins>
      <w:ins w:id="60" w:author="Trevino Garcia, Randall" w:date="2021-04-26T17:36:00Z">
        <w:r w:rsidR="00F622D7" w:rsidRPr="00832263">
          <w:rPr>
            <w:rFonts w:eastAsia="Times New Roman" w:cstheme="minorHAnsi"/>
            <w:bCs/>
            <w:sz w:val="24"/>
            <w:lang w:eastAsia="es-MX"/>
          </w:rPr>
          <w:t>PEID</w:t>
        </w:r>
      </w:ins>
      <w:del w:id="61" w:author="Trevino Garcia, Randall" w:date="2021-04-26T17:30:00Z">
        <w:r w:rsidRPr="00832263" w:rsidDel="00622097">
          <w:rPr>
            <w:rFonts w:eastAsia="Times New Roman" w:cstheme="minorHAnsi"/>
            <w:bCs/>
            <w:sz w:val="24"/>
            <w:lang w:eastAsia="es-MX"/>
          </w:rPr>
          <w:delText xml:space="preserve"> desarrollo y menos adelantados, los pequeños Estados insulares en desarrollo</w:delText>
        </w:r>
      </w:del>
      <w:r w:rsidRPr="00832263">
        <w:rPr>
          <w:rFonts w:eastAsia="Times New Roman" w:cstheme="minorHAnsi"/>
          <w:bCs/>
          <w:sz w:val="24"/>
          <w:lang w:eastAsia="es-MX"/>
        </w:rPr>
        <w:t>,</w:t>
      </w:r>
      <w:ins w:id="62" w:author="Trevino Garcia, Randall" w:date="2021-04-26T17:34:00Z">
        <w:r w:rsidR="00731C51" w:rsidRPr="00832263">
          <w:rPr>
            <w:rFonts w:eastAsia="Times New Roman" w:cstheme="minorHAnsi"/>
            <w:bCs/>
            <w:sz w:val="24"/>
            <w:lang w:eastAsia="es-MX"/>
          </w:rPr>
          <w:t xml:space="preserve"> </w:t>
        </w:r>
      </w:ins>
      <w:r w:rsidRPr="00832263">
        <w:rPr>
          <w:rFonts w:eastAsia="Times New Roman" w:cstheme="minorHAnsi"/>
          <w:bCs/>
          <w:sz w:val="24"/>
          <w:lang w:eastAsia="es-MX"/>
        </w:rPr>
        <w:t xml:space="preserve"> las comunidades indígenas, con especial énfasis en los jóvenes y las mujeres. en áreas y comunidades rurales, remotas, desatendidas o poco atendidas.</w:t>
      </w:r>
    </w:p>
    <w:p w14:paraId="5C33D470" w14:textId="48C86834" w:rsidR="000E0DED" w:rsidRPr="00832263" w:rsidRDefault="0074636F" w:rsidP="00832263">
      <w:pPr>
        <w:pStyle w:val="ListParagraph"/>
        <w:numPr>
          <w:ilvl w:val="0"/>
          <w:numId w:val="25"/>
        </w:numPr>
        <w:spacing w:before="120" w:after="120" w:line="240" w:lineRule="auto"/>
        <w:contextualSpacing w:val="0"/>
        <w:rPr>
          <w:rFonts w:eastAsia="Times New Roman" w:cstheme="minorHAnsi"/>
          <w:bCs/>
          <w:sz w:val="24"/>
          <w:lang w:eastAsia="es-MX"/>
        </w:rPr>
      </w:pPr>
      <w:r w:rsidRPr="00832263">
        <w:rPr>
          <w:rFonts w:eastAsia="Times New Roman" w:cstheme="minorHAnsi"/>
          <w:bCs/>
          <w:sz w:val="24"/>
          <w:lang w:eastAsia="es-MX"/>
        </w:rPr>
        <w:t>Promover la participación activa de la sociedad civil, instituciones financieras internacionales, socios de la industria</w:t>
      </w:r>
      <w:ins w:id="63" w:author="Trevino Garcia, Randall" w:date="2021-04-26T17:37:00Z">
        <w:r w:rsidR="0029028F" w:rsidRPr="00832263">
          <w:rPr>
            <w:rFonts w:eastAsia="Times New Roman" w:cstheme="minorHAnsi"/>
            <w:bCs/>
            <w:sz w:val="24"/>
            <w:lang w:eastAsia="es-MX"/>
          </w:rPr>
          <w:t>, academia</w:t>
        </w:r>
      </w:ins>
      <w:r w:rsidRPr="00832263">
        <w:rPr>
          <w:rFonts w:eastAsia="Times New Roman" w:cstheme="minorHAnsi"/>
          <w:bCs/>
          <w:sz w:val="24"/>
          <w:lang w:eastAsia="es-MX"/>
        </w:rPr>
        <w:t xml:space="preserve"> y otras partes interesadas relevantes.</w:t>
      </w:r>
    </w:p>
    <w:p w14:paraId="595B71C6" w14:textId="77777777" w:rsidR="0074636F" w:rsidRPr="0074636F" w:rsidRDefault="0074636F" w:rsidP="00832263">
      <w:pPr>
        <w:spacing w:before="120" w:after="120" w:line="240" w:lineRule="auto"/>
        <w:rPr>
          <w:rFonts w:eastAsia="Times New Roman" w:cstheme="minorHAnsi"/>
          <w:b/>
          <w:sz w:val="24"/>
          <w:lang w:val="es-CO" w:eastAsia="es-MX"/>
        </w:rPr>
      </w:pPr>
      <w:r w:rsidRPr="0074636F">
        <w:rPr>
          <w:rFonts w:eastAsia="Times New Roman" w:cstheme="minorHAnsi"/>
          <w:b/>
          <w:sz w:val="24"/>
          <w:lang w:val="es-CO" w:eastAsia="es-MX"/>
        </w:rPr>
        <w:t>AMS-4 - Desarrollo de entornos normativos y de políticas propicios para conectar a los no conectados en la región de las Américas a través de telecomunicaciones / TIC accesibles y asequibles que apoyen el logro de los ODS.</w:t>
      </w:r>
    </w:p>
    <w:p w14:paraId="2428A79A" w14:textId="77777777" w:rsidR="0074636F" w:rsidRPr="0074636F" w:rsidRDefault="0074636F" w:rsidP="00832263">
      <w:pPr>
        <w:spacing w:before="120" w:after="120" w:line="240" w:lineRule="auto"/>
        <w:rPr>
          <w:rFonts w:eastAsia="Times New Roman" w:cstheme="minorHAnsi"/>
          <w:b/>
          <w:sz w:val="24"/>
          <w:lang w:val="es-CO" w:eastAsia="es-MX"/>
        </w:rPr>
      </w:pPr>
      <w:r w:rsidRPr="0074636F">
        <w:rPr>
          <w:rFonts w:eastAsia="Times New Roman" w:cstheme="minorHAnsi"/>
          <w:b/>
          <w:sz w:val="24"/>
          <w:lang w:val="es-CO" w:eastAsia="es-MX"/>
        </w:rPr>
        <w:t>Resultados previstos:</w:t>
      </w:r>
    </w:p>
    <w:p w14:paraId="46B27D49" w14:textId="290535F5" w:rsidR="0074636F" w:rsidRPr="00832263" w:rsidRDefault="0074636F" w:rsidP="00832263">
      <w:pPr>
        <w:pStyle w:val="ListParagraph"/>
        <w:numPr>
          <w:ilvl w:val="0"/>
          <w:numId w:val="24"/>
        </w:numPr>
        <w:spacing w:before="120" w:after="120" w:line="240" w:lineRule="auto"/>
        <w:contextualSpacing w:val="0"/>
        <w:rPr>
          <w:rFonts w:eastAsia="Times New Roman" w:cstheme="minorHAnsi"/>
          <w:bCs/>
          <w:sz w:val="24"/>
          <w:lang w:eastAsia="es-MX"/>
        </w:rPr>
      </w:pPr>
      <w:r w:rsidRPr="00832263">
        <w:rPr>
          <w:rFonts w:eastAsia="Times New Roman" w:cstheme="minorHAnsi"/>
          <w:bCs/>
          <w:sz w:val="24"/>
          <w:lang w:eastAsia="es-MX"/>
        </w:rPr>
        <w:t>Apoyo al desarrollo de un entorno normativo y de políticas propicio para facilitar la inversión y la innovación para conectar a los no conectados en la región de las Américas y alcanzar los ODS.</w:t>
      </w:r>
    </w:p>
    <w:p w14:paraId="487D3827" w14:textId="08278EFE" w:rsidR="0074636F" w:rsidRPr="00832263" w:rsidRDefault="0074636F" w:rsidP="00832263">
      <w:pPr>
        <w:pStyle w:val="ListParagraph"/>
        <w:numPr>
          <w:ilvl w:val="0"/>
          <w:numId w:val="24"/>
        </w:numPr>
        <w:spacing w:before="120" w:after="120" w:line="240" w:lineRule="auto"/>
        <w:contextualSpacing w:val="0"/>
        <w:rPr>
          <w:rFonts w:eastAsia="Times New Roman" w:cstheme="minorHAnsi"/>
          <w:bCs/>
          <w:sz w:val="24"/>
          <w:lang w:eastAsia="es-MX"/>
        </w:rPr>
      </w:pPr>
      <w:r w:rsidRPr="00832263">
        <w:rPr>
          <w:rFonts w:eastAsia="Times New Roman" w:cstheme="minorHAnsi"/>
          <w:bCs/>
          <w:sz w:val="24"/>
          <w:lang w:eastAsia="es-MX"/>
        </w:rPr>
        <w:t xml:space="preserve">Apoyar a los estados miembros en la implementación de estrategias de conectividad, </w:t>
      </w:r>
      <w:ins w:id="64" w:author="Trevino Garcia, Randall" w:date="2021-04-26T17:37:00Z">
        <w:r w:rsidR="00B17859" w:rsidRPr="00832263">
          <w:rPr>
            <w:rFonts w:eastAsia="Times New Roman" w:cstheme="minorHAnsi"/>
            <w:bCs/>
            <w:sz w:val="24"/>
            <w:lang w:eastAsia="es-MX"/>
          </w:rPr>
          <w:t xml:space="preserve">con foco en la asequibilidad, </w:t>
        </w:r>
      </w:ins>
      <w:r w:rsidRPr="00832263">
        <w:rPr>
          <w:rFonts w:eastAsia="Times New Roman" w:cstheme="minorHAnsi"/>
          <w:bCs/>
          <w:sz w:val="24"/>
          <w:lang w:eastAsia="es-MX"/>
        </w:rPr>
        <w:t>incluido el apoyo de pequeños operadores y redes comunitarias.</w:t>
      </w:r>
    </w:p>
    <w:p w14:paraId="64B00BE7" w14:textId="02CA91EC" w:rsidR="00E473E3" w:rsidRDefault="0074636F" w:rsidP="00832263">
      <w:pPr>
        <w:pStyle w:val="ListParagraph"/>
        <w:numPr>
          <w:ilvl w:val="0"/>
          <w:numId w:val="24"/>
        </w:numPr>
        <w:spacing w:before="120" w:after="120" w:line="240" w:lineRule="auto"/>
        <w:contextualSpacing w:val="0"/>
        <w:rPr>
          <w:rFonts w:eastAsia="Times New Roman" w:cstheme="minorHAnsi"/>
          <w:bCs/>
          <w:sz w:val="24"/>
          <w:lang w:eastAsia="es-MX"/>
        </w:rPr>
      </w:pPr>
      <w:r w:rsidRPr="00832263">
        <w:rPr>
          <w:rFonts w:eastAsia="Times New Roman" w:cstheme="minorHAnsi"/>
          <w:bCs/>
          <w:sz w:val="24"/>
          <w:lang w:eastAsia="es-MX"/>
        </w:rPr>
        <w:t xml:space="preserve">Asistencia en el diseño de planes eficaces de gestión del espectro, acceso asequible a la red troncal y </w:t>
      </w:r>
      <w:ins w:id="65" w:author="Trevino Garcia, Randall" w:date="2021-04-26T17:38:00Z">
        <w:r w:rsidR="00B17859" w:rsidRPr="00832263">
          <w:rPr>
            <w:rFonts w:eastAsia="Times New Roman" w:cstheme="minorHAnsi"/>
            <w:bCs/>
            <w:sz w:val="24"/>
            <w:lang w:eastAsia="es-MX"/>
          </w:rPr>
          <w:t xml:space="preserve">el desarrollo de </w:t>
        </w:r>
      </w:ins>
      <w:r w:rsidRPr="00832263">
        <w:rPr>
          <w:rFonts w:eastAsia="Times New Roman" w:cstheme="minorHAnsi"/>
          <w:bCs/>
          <w:sz w:val="24"/>
          <w:lang w:eastAsia="es-MX"/>
        </w:rPr>
        <w:t>IXP, y uso adecuado de los fondos del servicio universal.</w:t>
      </w:r>
    </w:p>
    <w:p w14:paraId="23D17286" w14:textId="598E2BD2" w:rsidR="000B6E9A" w:rsidRPr="00832263" w:rsidRDefault="000B6E9A" w:rsidP="00832263">
      <w:pPr>
        <w:pStyle w:val="ListParagraph"/>
        <w:numPr>
          <w:ilvl w:val="0"/>
          <w:numId w:val="24"/>
        </w:numPr>
        <w:spacing w:before="120" w:after="120" w:line="240" w:lineRule="auto"/>
        <w:contextualSpacing w:val="0"/>
        <w:rPr>
          <w:rFonts w:eastAsia="Times New Roman" w:cstheme="minorHAnsi"/>
          <w:bCs/>
          <w:sz w:val="24"/>
          <w:lang w:eastAsia="es-MX"/>
        </w:rPr>
      </w:pPr>
      <w:ins w:id="66" w:author="Trevino Garcia, Randall" w:date="2021-04-26T17:38:00Z">
        <w:r w:rsidRPr="00832263">
          <w:rPr>
            <w:rFonts w:eastAsia="Times New Roman" w:cstheme="minorHAnsi"/>
            <w:bCs/>
            <w:sz w:val="24"/>
            <w:lang w:eastAsia="es-MX"/>
          </w:rPr>
          <w:t>Apoyo a la inclusión financiera digital</w:t>
        </w:r>
      </w:ins>
      <w:r w:rsidR="00832263">
        <w:rPr>
          <w:rFonts w:eastAsia="Times New Roman" w:cstheme="minorHAnsi"/>
          <w:bCs/>
          <w:sz w:val="24"/>
          <w:lang w:eastAsia="es-MX"/>
        </w:rPr>
        <w:t>.</w:t>
      </w:r>
    </w:p>
    <w:p w14:paraId="2EBF70A5" w14:textId="0E8B5CB6" w:rsidR="00832263" w:rsidRPr="0074636F" w:rsidRDefault="00832263" w:rsidP="00832263">
      <w:pPr>
        <w:spacing w:before="120" w:after="120" w:line="240" w:lineRule="auto"/>
        <w:jc w:val="center"/>
        <w:rPr>
          <w:bCs/>
        </w:rPr>
      </w:pPr>
      <w:r>
        <w:rPr>
          <w:rFonts w:eastAsia="Times New Roman" w:cstheme="minorHAnsi"/>
          <w:bCs/>
          <w:sz w:val="24"/>
          <w:lang w:val="es-CO" w:eastAsia="es-MX"/>
        </w:rPr>
        <w:t>________________</w:t>
      </w:r>
    </w:p>
    <w:sectPr w:rsidR="00832263" w:rsidRPr="0074636F" w:rsidSect="00712D99">
      <w:headerReference w:type="default" r:id="rId13"/>
      <w:footerReference w:type="default" r:id="rId14"/>
      <w:footerReference w:type="first" r:id="rId15"/>
      <w:pgSz w:w="12240" w:h="15840"/>
      <w:pgMar w:top="1418" w:right="1134" w:bottom="1418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E09B3" w14:textId="77777777" w:rsidR="0065736D" w:rsidRDefault="0065736D" w:rsidP="008A0C22">
      <w:pPr>
        <w:spacing w:after="0" w:line="240" w:lineRule="auto"/>
      </w:pPr>
      <w:r>
        <w:separator/>
      </w:r>
    </w:p>
  </w:endnote>
  <w:endnote w:type="continuationSeparator" w:id="0">
    <w:p w14:paraId="6A928965" w14:textId="77777777" w:rsidR="0065736D" w:rsidRDefault="0065736D" w:rsidP="008A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673F3" w14:textId="30BB78EB" w:rsidR="008A0C22" w:rsidRPr="008A0C22" w:rsidRDefault="008A0C22" w:rsidP="008A0C22">
    <w:pPr>
      <w:tabs>
        <w:tab w:val="center" w:pos="4820"/>
        <w:tab w:val="right" w:pos="9639"/>
      </w:tabs>
      <w:spacing w:before="120" w:after="0" w:line="240" w:lineRule="auto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83"/>
      <w:gridCol w:w="2631"/>
      <w:gridCol w:w="5860"/>
    </w:tblGrid>
    <w:tr w:rsidR="001716E2" w:rsidRPr="004D495C" w14:paraId="3C47C806" w14:textId="77777777" w:rsidTr="001716E2">
      <w:trPr>
        <w:trHeight w:val="283"/>
      </w:trPr>
      <w:tc>
        <w:tcPr>
          <w:tcW w:w="1483" w:type="dxa"/>
          <w:tcBorders>
            <w:top w:val="single" w:sz="4" w:space="0" w:color="000000"/>
          </w:tcBorders>
          <w:shd w:val="clear" w:color="auto" w:fill="auto"/>
        </w:tcPr>
        <w:p w14:paraId="2BD36871" w14:textId="77777777" w:rsidR="001716E2" w:rsidRPr="004D495C" w:rsidRDefault="001716E2" w:rsidP="001716E2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631" w:type="dxa"/>
          <w:tcBorders>
            <w:top w:val="single" w:sz="4" w:space="0" w:color="000000"/>
          </w:tcBorders>
        </w:tcPr>
        <w:p w14:paraId="685A7EFB" w14:textId="77777777" w:rsidR="001716E2" w:rsidRPr="000C7520" w:rsidRDefault="001716E2" w:rsidP="001716E2">
          <w:pPr>
            <w:pStyle w:val="FirstFooter"/>
            <w:tabs>
              <w:tab w:val="left" w:pos="1593"/>
              <w:tab w:val="left" w:pos="2443"/>
            </w:tabs>
            <w:ind w:left="2443" w:hanging="2443"/>
            <w:rPr>
              <w:sz w:val="18"/>
              <w:szCs w:val="18"/>
              <w:lang w:val="es-ES_tradnl"/>
            </w:rPr>
          </w:pPr>
          <w:r w:rsidRPr="00023043">
            <w:rPr>
              <w:sz w:val="18"/>
              <w:szCs w:val="18"/>
              <w:lang w:val="es-ES"/>
            </w:rPr>
            <w:t>Nombre/organización/entidad:</w:t>
          </w:r>
        </w:p>
      </w:tc>
      <w:tc>
        <w:tcPr>
          <w:tcW w:w="5859" w:type="dxa"/>
          <w:tcBorders>
            <w:top w:val="single" w:sz="4" w:space="0" w:color="000000"/>
          </w:tcBorders>
        </w:tcPr>
        <w:p w14:paraId="0208DF57" w14:textId="4CA91E9E" w:rsidR="001716E2" w:rsidRPr="00EE7FCE" w:rsidRDefault="001716E2" w:rsidP="001716E2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_tradnl"/>
            </w:rPr>
          </w:pPr>
          <w:r>
            <w:rPr>
              <w:sz w:val="18"/>
              <w:szCs w:val="18"/>
              <w:lang w:val="en-US"/>
            </w:rPr>
            <w:t>Sra</w:t>
          </w:r>
          <w:r w:rsidRPr="003C22C8">
            <w:rPr>
              <w:sz w:val="18"/>
              <w:szCs w:val="18"/>
              <w:lang w:val="en-US"/>
            </w:rPr>
            <w:t xml:space="preserve"> Xian Persaud, Utilities Regulation and Competition Authority, Bahamas</w:t>
          </w:r>
        </w:p>
      </w:tc>
      <w:bookmarkStart w:id="69" w:name="OrgName"/>
      <w:bookmarkEnd w:id="69"/>
    </w:tr>
    <w:tr w:rsidR="001716E2" w:rsidRPr="004D495C" w14:paraId="0711AA02" w14:textId="77777777" w:rsidTr="001716E2">
      <w:tc>
        <w:tcPr>
          <w:tcW w:w="1483" w:type="dxa"/>
          <w:shd w:val="clear" w:color="auto" w:fill="auto"/>
        </w:tcPr>
        <w:p w14:paraId="28D14FBE" w14:textId="77777777" w:rsidR="001716E2" w:rsidRPr="004D495C" w:rsidRDefault="001716E2" w:rsidP="001716E2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631" w:type="dxa"/>
        </w:tcPr>
        <w:p w14:paraId="00ED0365" w14:textId="77777777" w:rsidR="001716E2" w:rsidRPr="000C7520" w:rsidRDefault="001716E2" w:rsidP="001716E2">
          <w:pPr>
            <w:pStyle w:val="FirstFooter"/>
            <w:tabs>
              <w:tab w:val="left" w:pos="2443"/>
            </w:tabs>
            <w:rPr>
              <w:sz w:val="18"/>
              <w:szCs w:val="18"/>
              <w:lang w:val="es-ES_tradnl"/>
            </w:rPr>
          </w:pPr>
          <w:r w:rsidRPr="00023043">
            <w:rPr>
              <w:sz w:val="18"/>
              <w:szCs w:val="18"/>
              <w:lang w:val="es-ES"/>
            </w:rPr>
            <w:t>Teléfono</w:t>
          </w:r>
          <w:r w:rsidRPr="00706DB9">
            <w:rPr>
              <w:sz w:val="18"/>
              <w:szCs w:val="18"/>
              <w:lang w:val="es-ES_tradnl"/>
            </w:rPr>
            <w:t>:</w:t>
          </w:r>
        </w:p>
      </w:tc>
      <w:tc>
        <w:tcPr>
          <w:tcW w:w="5859" w:type="dxa"/>
        </w:tcPr>
        <w:p w14:paraId="4DA9E4F0" w14:textId="5FA361D4" w:rsidR="001716E2" w:rsidRPr="004D495C" w:rsidRDefault="001716E2" w:rsidP="001716E2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3C22C8">
            <w:rPr>
              <w:sz w:val="18"/>
              <w:szCs w:val="18"/>
              <w:lang w:val="en-US"/>
            </w:rPr>
            <w:t>n/a</w:t>
          </w:r>
        </w:p>
      </w:tc>
      <w:bookmarkStart w:id="70" w:name="PhoneNo"/>
      <w:bookmarkEnd w:id="70"/>
    </w:tr>
    <w:tr w:rsidR="001716E2" w:rsidRPr="004D495C" w14:paraId="5C210CEB" w14:textId="77777777" w:rsidTr="001716E2">
      <w:tc>
        <w:tcPr>
          <w:tcW w:w="1483" w:type="dxa"/>
          <w:shd w:val="clear" w:color="auto" w:fill="auto"/>
        </w:tcPr>
        <w:p w14:paraId="4BB3B5BA" w14:textId="77777777" w:rsidR="001716E2" w:rsidRPr="004D495C" w:rsidRDefault="001716E2" w:rsidP="001716E2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631" w:type="dxa"/>
        </w:tcPr>
        <w:p w14:paraId="484F7C18" w14:textId="77777777" w:rsidR="001716E2" w:rsidRPr="0025794D" w:rsidRDefault="001716E2" w:rsidP="001716E2">
          <w:pPr>
            <w:pStyle w:val="FirstFooter"/>
            <w:tabs>
              <w:tab w:val="left" w:pos="2443"/>
            </w:tabs>
            <w:rPr>
              <w:sz w:val="18"/>
              <w:szCs w:val="18"/>
              <w:lang w:val="es-ES_tradnl"/>
            </w:rPr>
          </w:pPr>
          <w:r w:rsidRPr="00023043">
            <w:rPr>
              <w:sz w:val="18"/>
              <w:szCs w:val="18"/>
              <w:lang w:val="es-ES"/>
            </w:rPr>
            <w:t>Correo-e</w:t>
          </w:r>
          <w:r>
            <w:rPr>
              <w:sz w:val="18"/>
              <w:szCs w:val="18"/>
              <w:lang w:val="es-ES_tradnl"/>
            </w:rPr>
            <w:t>:</w:t>
          </w:r>
        </w:p>
      </w:tc>
      <w:tc>
        <w:tcPr>
          <w:tcW w:w="5859" w:type="dxa"/>
        </w:tcPr>
        <w:p w14:paraId="4073591A" w14:textId="19ECF542" w:rsidR="001716E2" w:rsidRPr="004D495C" w:rsidRDefault="001716E2" w:rsidP="001716E2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3C22C8">
              <w:rPr>
                <w:rStyle w:val="Hyperlink"/>
                <w:sz w:val="18"/>
                <w:szCs w:val="18"/>
                <w:lang w:val="en-US"/>
              </w:rPr>
              <w:t>xpersaud@urcabahamas.bs</w:t>
            </w:r>
          </w:hyperlink>
          <w:r w:rsidRPr="003C22C8">
            <w:rPr>
              <w:sz w:val="18"/>
              <w:szCs w:val="18"/>
              <w:lang w:val="en-US"/>
            </w:rPr>
            <w:t xml:space="preserve"> </w:t>
          </w:r>
        </w:p>
      </w:tc>
      <w:bookmarkStart w:id="71" w:name="Email"/>
      <w:bookmarkEnd w:id="71"/>
    </w:tr>
  </w:tbl>
  <w:p w14:paraId="0B875C31" w14:textId="40BAEE64" w:rsidR="00B55AEC" w:rsidRPr="00064D8C" w:rsidRDefault="001716E2" w:rsidP="001716E2">
    <w:pPr>
      <w:spacing w:before="120" w:after="0" w:line="240" w:lineRule="auto"/>
      <w:jc w:val="center"/>
      <w:rPr>
        <w:sz w:val="20"/>
        <w:szCs w:val="16"/>
      </w:rPr>
    </w:pPr>
    <w:hyperlink r:id="rId2" w:history="1">
      <w:r w:rsidRPr="002654FD">
        <w:rPr>
          <w:rStyle w:val="Hyperlink"/>
          <w:sz w:val="20"/>
          <w:szCs w:val="16"/>
        </w:rPr>
        <w:t>RPM-A</w:t>
      </w:r>
      <w:r>
        <w:rPr>
          <w:rStyle w:val="Hyperlink"/>
          <w:sz w:val="20"/>
          <w:szCs w:val="16"/>
        </w:rPr>
        <w:t>MS</w:t>
      </w:r>
      <w:r w:rsidRPr="002654FD">
        <w:rPr>
          <w:rStyle w:val="Hyperlink"/>
          <w:sz w:val="20"/>
          <w:szCs w:val="16"/>
        </w:rPr>
        <w:t>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B1526" w14:textId="77777777" w:rsidR="0065736D" w:rsidRDefault="0065736D" w:rsidP="008A0C22">
      <w:pPr>
        <w:spacing w:after="0" w:line="240" w:lineRule="auto"/>
      </w:pPr>
      <w:r>
        <w:separator/>
      </w:r>
    </w:p>
  </w:footnote>
  <w:footnote w:type="continuationSeparator" w:id="0">
    <w:p w14:paraId="60877E60" w14:textId="77777777" w:rsidR="0065736D" w:rsidRDefault="0065736D" w:rsidP="008A0C22">
      <w:pPr>
        <w:spacing w:after="0" w:line="240" w:lineRule="auto"/>
      </w:pPr>
      <w:r>
        <w:continuationSeparator/>
      </w:r>
    </w:p>
  </w:footnote>
  <w:footnote w:id="1">
    <w:p w14:paraId="7B2A9308" w14:textId="6309AA3C" w:rsidR="00726D1D" w:rsidRDefault="00726D1D">
      <w:pPr>
        <w:pStyle w:val="FootnoteText"/>
      </w:pPr>
      <w:ins w:id="19" w:author="Trevino Garcia, Randall" w:date="2021-04-26T17:14:00Z">
        <w:r>
          <w:rPr>
            <w:rStyle w:val="FootnoteReference"/>
          </w:rPr>
          <w:footnoteRef/>
        </w:r>
        <w:r>
          <w:t xml:space="preserve"> </w:t>
        </w:r>
      </w:ins>
      <w:ins w:id="20" w:author="Trevino Garcia, Randall" w:date="2021-04-26T17:16:00Z">
        <w:r w:rsidR="006B6BB6" w:rsidRPr="00D52E04">
          <w:rPr>
            <w:lang w:val="es-ES"/>
          </w:rPr>
          <w:t xml:space="preserve">Mujeres y niñas, personas con discapacidades y necesidades específicas, </w:t>
        </w:r>
      </w:ins>
      <w:ins w:id="21" w:author="Trevino Garcia, Randall" w:date="2021-04-26T17:18:00Z">
        <w:r w:rsidR="00E60398">
          <w:rPr>
            <w:lang w:val="es-ES"/>
          </w:rPr>
          <w:t xml:space="preserve">personas mayores, </w:t>
        </w:r>
      </w:ins>
      <w:ins w:id="22" w:author="Trevino Garcia, Randall" w:date="2021-04-26T17:16:00Z">
        <w:r w:rsidR="006B6BB6" w:rsidRPr="00D52E04">
          <w:rPr>
            <w:lang w:val="es-ES"/>
          </w:rPr>
          <w:t>los jóvenes, las comunidades marginadas y los pueblos indígenas.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FE9C6" w14:textId="2C44EECA" w:rsidR="008A0C22" w:rsidRPr="001716E2" w:rsidRDefault="001716E2" w:rsidP="001716E2">
    <w:pPr>
      <w:tabs>
        <w:tab w:val="center" w:pos="4820"/>
        <w:tab w:val="right" w:pos="10206"/>
      </w:tabs>
      <w:ind w:right="1"/>
      <w:rPr>
        <w:smallCaps/>
        <w:spacing w:val="24"/>
        <w:lang w:val="es-ES_tradnl"/>
      </w:rPr>
    </w:pPr>
    <w:r w:rsidRPr="004D495C">
      <w:tab/>
    </w:r>
    <w:r w:rsidRPr="00FF089C">
      <w:rPr>
        <w:lang w:val="es-ES_tradnl"/>
      </w:rPr>
      <w:t>ITU-D/</w:t>
    </w:r>
    <w:bookmarkStart w:id="67" w:name="DocRef2"/>
    <w:bookmarkEnd w:id="67"/>
    <w:r w:rsidRPr="00FF089C">
      <w:rPr>
        <w:lang w:val="es-ES_tradnl"/>
      </w:rPr>
      <w:t>RPM-</w:t>
    </w:r>
    <w:r>
      <w:rPr>
        <w:lang w:val="es-ES_tradnl"/>
      </w:rPr>
      <w:t>AMS21</w:t>
    </w:r>
    <w:r w:rsidRPr="00FF089C">
      <w:rPr>
        <w:lang w:val="es-ES_tradnl"/>
      </w:rPr>
      <w:t>/</w:t>
    </w:r>
    <w:bookmarkStart w:id="68" w:name="DocNo2"/>
    <w:bookmarkEnd w:id="68"/>
    <w:r>
      <w:rPr>
        <w:lang w:val="es-ES_tradnl"/>
      </w:rPr>
      <w:t>DT/</w:t>
    </w:r>
    <w:r>
      <w:rPr>
        <w:lang w:val="es-ES_tradnl"/>
      </w:rPr>
      <w:t>3</w:t>
    </w:r>
    <w:r w:rsidRPr="00FF089C">
      <w:rPr>
        <w:lang w:val="es-ES_tradnl"/>
      </w:rPr>
      <w:t>-</w:t>
    </w:r>
    <w:r>
      <w:rPr>
        <w:lang w:val="es-ES_tradnl"/>
      </w:rPr>
      <w:t>S</w:t>
    </w:r>
    <w:r w:rsidRPr="00FF089C">
      <w:rPr>
        <w:lang w:val="es-ES_tradnl"/>
      </w:rPr>
      <w:tab/>
      <w:t>P</w:t>
    </w:r>
    <w:r>
      <w:rPr>
        <w:lang w:val="es-ES_tradnl"/>
      </w:rPr>
      <w:t>á</w:t>
    </w:r>
    <w:r w:rsidRPr="00FF089C">
      <w:rPr>
        <w:lang w:val="es-ES_tradnl"/>
      </w:rPr>
      <w:t>g</w:t>
    </w:r>
    <w:r>
      <w:rPr>
        <w:lang w:val="es-ES_tradnl"/>
      </w:rPr>
      <w:t>ina</w:t>
    </w:r>
    <w:r w:rsidRPr="00FF089C">
      <w:rPr>
        <w:lang w:val="es-ES_tradnl"/>
      </w:rPr>
      <w:t xml:space="preserve"> </w:t>
    </w:r>
    <w:r w:rsidRPr="004D495C">
      <w:fldChar w:fldCharType="begin"/>
    </w:r>
    <w:r w:rsidRPr="00FF089C">
      <w:rPr>
        <w:lang w:val="es-ES_tradnl"/>
      </w:rPr>
      <w:instrText xml:space="preserve"> PAGE </w:instrText>
    </w:r>
    <w:r w:rsidRPr="004D495C">
      <w:fldChar w:fldCharType="separate"/>
    </w:r>
    <w:r>
      <w:t>2</w:t>
    </w:r>
    <w:r w:rsidRPr="004D495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00DA7"/>
    <w:multiLevelType w:val="hybridMultilevel"/>
    <w:tmpl w:val="6966E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3278B"/>
    <w:multiLevelType w:val="hybridMultilevel"/>
    <w:tmpl w:val="5832E7C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13620C68">
      <w:start w:val="1"/>
      <w:numFmt w:val="lowerLetter"/>
      <w:lvlText w:val="%3)"/>
      <w:lvlJc w:val="left"/>
      <w:pPr>
        <w:ind w:left="2880" w:hanging="516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AF5798"/>
    <w:multiLevelType w:val="multilevel"/>
    <w:tmpl w:val="4B4643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7662D"/>
    <w:multiLevelType w:val="hybridMultilevel"/>
    <w:tmpl w:val="4168A2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95991"/>
    <w:multiLevelType w:val="hybridMultilevel"/>
    <w:tmpl w:val="5BE03980"/>
    <w:lvl w:ilvl="0" w:tplc="BE541762">
      <w:start w:val="26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F670A"/>
    <w:multiLevelType w:val="hybridMultilevel"/>
    <w:tmpl w:val="F3AEFCCA"/>
    <w:lvl w:ilvl="0" w:tplc="D8AA70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34378F"/>
    <w:multiLevelType w:val="hybridMultilevel"/>
    <w:tmpl w:val="8ACAED58"/>
    <w:lvl w:ilvl="0" w:tplc="D26CF1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13620C68">
      <w:start w:val="1"/>
      <w:numFmt w:val="lowerLetter"/>
      <w:lvlText w:val="%3)"/>
      <w:lvlJc w:val="left"/>
      <w:pPr>
        <w:ind w:left="2880" w:hanging="516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7A4420"/>
    <w:multiLevelType w:val="hybridMultilevel"/>
    <w:tmpl w:val="822A10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E3E97"/>
    <w:multiLevelType w:val="hybridMultilevel"/>
    <w:tmpl w:val="F34C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A2376"/>
    <w:multiLevelType w:val="hybridMultilevel"/>
    <w:tmpl w:val="C5D4DC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BF6622"/>
    <w:multiLevelType w:val="hybridMultilevel"/>
    <w:tmpl w:val="FD0ECE8A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BE5A7B"/>
    <w:multiLevelType w:val="hybridMultilevel"/>
    <w:tmpl w:val="5832E7C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13620C68">
      <w:start w:val="1"/>
      <w:numFmt w:val="lowerLetter"/>
      <w:lvlText w:val="%3)"/>
      <w:lvlJc w:val="left"/>
      <w:pPr>
        <w:ind w:left="2880" w:hanging="516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F52205"/>
    <w:multiLevelType w:val="hybridMultilevel"/>
    <w:tmpl w:val="82F43018"/>
    <w:lvl w:ilvl="0" w:tplc="B13CD204">
      <w:start w:val="1"/>
      <w:numFmt w:val="decimal"/>
      <w:lvlText w:val="%1."/>
      <w:lvlJc w:val="left"/>
      <w:pPr>
        <w:ind w:left="1440" w:hanging="360"/>
      </w:p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13620C68">
      <w:start w:val="1"/>
      <w:numFmt w:val="lowerLetter"/>
      <w:lvlText w:val="%3)"/>
      <w:lvlJc w:val="left"/>
      <w:pPr>
        <w:ind w:left="2880" w:hanging="516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F36D46"/>
    <w:multiLevelType w:val="hybridMultilevel"/>
    <w:tmpl w:val="D368E754"/>
    <w:lvl w:ilvl="0" w:tplc="FCFE4FC0">
      <w:start w:val="26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71691"/>
    <w:multiLevelType w:val="hybridMultilevel"/>
    <w:tmpl w:val="635AE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13620C68">
      <w:start w:val="1"/>
      <w:numFmt w:val="lowerLetter"/>
      <w:lvlText w:val="%3)"/>
      <w:lvlJc w:val="left"/>
      <w:pPr>
        <w:ind w:left="2160" w:hanging="516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02723"/>
    <w:multiLevelType w:val="hybridMultilevel"/>
    <w:tmpl w:val="5832E7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13620C68">
      <w:start w:val="1"/>
      <w:numFmt w:val="lowerLetter"/>
      <w:lvlText w:val="%3)"/>
      <w:lvlJc w:val="left"/>
      <w:pPr>
        <w:ind w:left="1800" w:hanging="516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5A2FB1"/>
    <w:multiLevelType w:val="hybridMultilevel"/>
    <w:tmpl w:val="5832E7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13620C68">
      <w:start w:val="1"/>
      <w:numFmt w:val="lowerLetter"/>
      <w:lvlText w:val="%3)"/>
      <w:lvlJc w:val="left"/>
      <w:pPr>
        <w:ind w:left="1800" w:hanging="516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5B357A"/>
    <w:multiLevelType w:val="hybridMultilevel"/>
    <w:tmpl w:val="7F3822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D24DE"/>
    <w:multiLevelType w:val="hybridMultilevel"/>
    <w:tmpl w:val="37EE1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02770"/>
    <w:multiLevelType w:val="hybridMultilevel"/>
    <w:tmpl w:val="783062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A7253"/>
    <w:multiLevelType w:val="hybridMultilevel"/>
    <w:tmpl w:val="3AC27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2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5"/>
  </w:num>
  <w:num w:numId="16">
    <w:abstractNumId w:val="1"/>
  </w:num>
  <w:num w:numId="17">
    <w:abstractNumId w:val="3"/>
  </w:num>
  <w:num w:numId="18">
    <w:abstractNumId w:val="17"/>
  </w:num>
  <w:num w:numId="19">
    <w:abstractNumId w:val="7"/>
  </w:num>
  <w:num w:numId="20">
    <w:abstractNumId w:val="19"/>
  </w:num>
  <w:num w:numId="21">
    <w:abstractNumId w:val="9"/>
  </w:num>
  <w:num w:numId="22">
    <w:abstractNumId w:val="18"/>
  </w:num>
  <w:num w:numId="23">
    <w:abstractNumId w:val="0"/>
  </w:num>
  <w:num w:numId="24">
    <w:abstractNumId w:val="13"/>
  </w:num>
  <w:num w:numId="2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revino Garcia, Randall">
    <w15:presenceInfo w15:providerId="AD" w15:userId="S::randall.trevino@itu.int::c023faa0-7f91-4210-918a-d4205825f7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s-ES_tradnl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220"/>
    <w:rsid w:val="00011734"/>
    <w:rsid w:val="00034E89"/>
    <w:rsid w:val="00050982"/>
    <w:rsid w:val="00064D8C"/>
    <w:rsid w:val="000A6AF2"/>
    <w:rsid w:val="000B4539"/>
    <w:rsid w:val="000B6E9A"/>
    <w:rsid w:val="000C33A5"/>
    <w:rsid w:val="000D154D"/>
    <w:rsid w:val="000E0DED"/>
    <w:rsid w:val="000E2D9A"/>
    <w:rsid w:val="000E32B7"/>
    <w:rsid w:val="000E61C8"/>
    <w:rsid w:val="001225CA"/>
    <w:rsid w:val="001317C7"/>
    <w:rsid w:val="00134539"/>
    <w:rsid w:val="00146FF1"/>
    <w:rsid w:val="00166814"/>
    <w:rsid w:val="001716E2"/>
    <w:rsid w:val="00183832"/>
    <w:rsid w:val="00191234"/>
    <w:rsid w:val="001A1760"/>
    <w:rsid w:val="001B1337"/>
    <w:rsid w:val="001B752E"/>
    <w:rsid w:val="001C05E1"/>
    <w:rsid w:val="001D09AA"/>
    <w:rsid w:val="001E7247"/>
    <w:rsid w:val="0024689A"/>
    <w:rsid w:val="0025186E"/>
    <w:rsid w:val="00274BEA"/>
    <w:rsid w:val="00286D7D"/>
    <w:rsid w:val="0029028F"/>
    <w:rsid w:val="002D1FBE"/>
    <w:rsid w:val="002F26A4"/>
    <w:rsid w:val="002F46F1"/>
    <w:rsid w:val="00312170"/>
    <w:rsid w:val="003324D8"/>
    <w:rsid w:val="00335593"/>
    <w:rsid w:val="003374DC"/>
    <w:rsid w:val="003548D6"/>
    <w:rsid w:val="0035594D"/>
    <w:rsid w:val="0036396C"/>
    <w:rsid w:val="0039734E"/>
    <w:rsid w:val="003D51C2"/>
    <w:rsid w:val="003F331D"/>
    <w:rsid w:val="00417E0C"/>
    <w:rsid w:val="00425173"/>
    <w:rsid w:val="00436D5A"/>
    <w:rsid w:val="00474978"/>
    <w:rsid w:val="004753C8"/>
    <w:rsid w:val="00493B56"/>
    <w:rsid w:val="004A5A30"/>
    <w:rsid w:val="004B2A30"/>
    <w:rsid w:val="004C7BFF"/>
    <w:rsid w:val="004F2C41"/>
    <w:rsid w:val="005115B8"/>
    <w:rsid w:val="00536AE3"/>
    <w:rsid w:val="0056101B"/>
    <w:rsid w:val="00565060"/>
    <w:rsid w:val="00570DA8"/>
    <w:rsid w:val="005725A1"/>
    <w:rsid w:val="005B348A"/>
    <w:rsid w:val="005C2E18"/>
    <w:rsid w:val="005C428C"/>
    <w:rsid w:val="00617245"/>
    <w:rsid w:val="00620F8F"/>
    <w:rsid w:val="00622097"/>
    <w:rsid w:val="00623231"/>
    <w:rsid w:val="0063212B"/>
    <w:rsid w:val="00632FD9"/>
    <w:rsid w:val="00635C4D"/>
    <w:rsid w:val="00650B78"/>
    <w:rsid w:val="0065736D"/>
    <w:rsid w:val="00657BE5"/>
    <w:rsid w:val="006645EA"/>
    <w:rsid w:val="006670B5"/>
    <w:rsid w:val="00677B93"/>
    <w:rsid w:val="00685A14"/>
    <w:rsid w:val="006A7791"/>
    <w:rsid w:val="006B6BB6"/>
    <w:rsid w:val="006C2351"/>
    <w:rsid w:val="006C7B68"/>
    <w:rsid w:val="006D0EA7"/>
    <w:rsid w:val="006D1973"/>
    <w:rsid w:val="006D2220"/>
    <w:rsid w:val="006F51B7"/>
    <w:rsid w:val="00712D99"/>
    <w:rsid w:val="00726D1D"/>
    <w:rsid w:val="00731C51"/>
    <w:rsid w:val="00745274"/>
    <w:rsid w:val="0074636F"/>
    <w:rsid w:val="00761CFF"/>
    <w:rsid w:val="0079266F"/>
    <w:rsid w:val="0079718B"/>
    <w:rsid w:val="007A0B3F"/>
    <w:rsid w:val="00802A7F"/>
    <w:rsid w:val="0080733D"/>
    <w:rsid w:val="0083055F"/>
    <w:rsid w:val="00832263"/>
    <w:rsid w:val="008358B9"/>
    <w:rsid w:val="00840503"/>
    <w:rsid w:val="00852A11"/>
    <w:rsid w:val="00860A24"/>
    <w:rsid w:val="00874E54"/>
    <w:rsid w:val="008803B7"/>
    <w:rsid w:val="00882776"/>
    <w:rsid w:val="008A0C22"/>
    <w:rsid w:val="008A5901"/>
    <w:rsid w:val="008B1705"/>
    <w:rsid w:val="008C4F34"/>
    <w:rsid w:val="008D623D"/>
    <w:rsid w:val="008F4945"/>
    <w:rsid w:val="00913BDB"/>
    <w:rsid w:val="009712CA"/>
    <w:rsid w:val="00973C3B"/>
    <w:rsid w:val="00992E6D"/>
    <w:rsid w:val="009A7290"/>
    <w:rsid w:val="009B17FC"/>
    <w:rsid w:val="009C387B"/>
    <w:rsid w:val="009D51E1"/>
    <w:rsid w:val="009D6E54"/>
    <w:rsid w:val="00A44C94"/>
    <w:rsid w:val="00A51286"/>
    <w:rsid w:val="00A623CC"/>
    <w:rsid w:val="00AB4B75"/>
    <w:rsid w:val="00AC3100"/>
    <w:rsid w:val="00AD55C6"/>
    <w:rsid w:val="00AE7ECD"/>
    <w:rsid w:val="00B07151"/>
    <w:rsid w:val="00B17859"/>
    <w:rsid w:val="00B324CE"/>
    <w:rsid w:val="00B5498A"/>
    <w:rsid w:val="00B55AEC"/>
    <w:rsid w:val="00B63CDE"/>
    <w:rsid w:val="00B8513F"/>
    <w:rsid w:val="00B90F7F"/>
    <w:rsid w:val="00BA20E7"/>
    <w:rsid w:val="00BA6DB4"/>
    <w:rsid w:val="00BC2D95"/>
    <w:rsid w:val="00BD2EE8"/>
    <w:rsid w:val="00BD3940"/>
    <w:rsid w:val="00BD41FC"/>
    <w:rsid w:val="00C0274D"/>
    <w:rsid w:val="00C16F97"/>
    <w:rsid w:val="00C30C43"/>
    <w:rsid w:val="00C5393C"/>
    <w:rsid w:val="00C5692E"/>
    <w:rsid w:val="00C65D4E"/>
    <w:rsid w:val="00CA1DF1"/>
    <w:rsid w:val="00CA21AB"/>
    <w:rsid w:val="00CA4BFA"/>
    <w:rsid w:val="00CD0E9E"/>
    <w:rsid w:val="00CD12C0"/>
    <w:rsid w:val="00CD602A"/>
    <w:rsid w:val="00CE446C"/>
    <w:rsid w:val="00D25109"/>
    <w:rsid w:val="00D26DCD"/>
    <w:rsid w:val="00D27F1F"/>
    <w:rsid w:val="00D44B85"/>
    <w:rsid w:val="00D93D68"/>
    <w:rsid w:val="00DA19A9"/>
    <w:rsid w:val="00DC5604"/>
    <w:rsid w:val="00DD0146"/>
    <w:rsid w:val="00DD05A4"/>
    <w:rsid w:val="00DD0EFF"/>
    <w:rsid w:val="00E02758"/>
    <w:rsid w:val="00E11865"/>
    <w:rsid w:val="00E45B8A"/>
    <w:rsid w:val="00E465C0"/>
    <w:rsid w:val="00E473E3"/>
    <w:rsid w:val="00E56730"/>
    <w:rsid w:val="00E60398"/>
    <w:rsid w:val="00E64763"/>
    <w:rsid w:val="00EB731D"/>
    <w:rsid w:val="00ED5A2F"/>
    <w:rsid w:val="00F50567"/>
    <w:rsid w:val="00F622D7"/>
    <w:rsid w:val="00F82079"/>
    <w:rsid w:val="00F855B6"/>
    <w:rsid w:val="00F865AD"/>
    <w:rsid w:val="00FA087C"/>
    <w:rsid w:val="00FC46B5"/>
    <w:rsid w:val="00FC5DCD"/>
    <w:rsid w:val="00FD2C8D"/>
    <w:rsid w:val="00FE328B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ECFF9"/>
  <w15:chartTrackingRefBased/>
  <w15:docId w15:val="{96090276-34F0-4B95-A6D7-A65995BB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220"/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0E2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xed">
    <w:name w:val="Fixed"/>
    <w:rsid w:val="006D2220"/>
    <w:pPr>
      <w:widowControl w:val="0"/>
      <w:autoSpaceDE w:val="0"/>
      <w:autoSpaceDN w:val="0"/>
      <w:adjustRightInd w:val="0"/>
      <w:spacing w:after="0" w:line="528" w:lineRule="atLeast"/>
      <w:ind w:right="720" w:firstLine="72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Normal1">
    <w:name w:val="Normal 1"/>
    <w:basedOn w:val="Fixed"/>
    <w:next w:val="Fixed"/>
    <w:uiPriority w:val="99"/>
    <w:rsid w:val="006D2220"/>
  </w:style>
  <w:style w:type="paragraph" w:styleId="Header">
    <w:name w:val="header"/>
    <w:basedOn w:val="Normal"/>
    <w:link w:val="HeaderChar"/>
    <w:uiPriority w:val="99"/>
    <w:unhideWhenUsed/>
    <w:rsid w:val="008A0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C2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A0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C22"/>
    <w:rPr>
      <w:rFonts w:eastAsiaTheme="minorEastAsia"/>
    </w:rPr>
  </w:style>
  <w:style w:type="character" w:styleId="Hyperlink">
    <w:name w:val="Hyperlink"/>
    <w:aliases w:val="CEO_Hyperlink"/>
    <w:basedOn w:val="DefaultParagraphFont"/>
    <w:uiPriority w:val="99"/>
    <w:unhideWhenUsed/>
    <w:rsid w:val="008A0C22"/>
    <w:rPr>
      <w:color w:val="0000FF"/>
      <w:u w:val="single"/>
    </w:rPr>
  </w:style>
  <w:style w:type="paragraph" w:customStyle="1" w:styleId="FirstFooter">
    <w:name w:val="FirstFooter"/>
    <w:basedOn w:val="Footer"/>
    <w:rsid w:val="008A0C22"/>
    <w:pPr>
      <w:tabs>
        <w:tab w:val="clear" w:pos="4513"/>
        <w:tab w:val="clear" w:pos="9026"/>
      </w:tabs>
      <w:spacing w:before="40"/>
    </w:pPr>
    <w:rPr>
      <w:rFonts w:eastAsia="Times New Roman" w:cs="Times New Roman"/>
      <w:sz w:val="16"/>
      <w:szCs w:val="20"/>
      <w:lang w:val="fr-FR"/>
    </w:rPr>
  </w:style>
  <w:style w:type="character" w:styleId="PageNumber">
    <w:name w:val="page number"/>
    <w:basedOn w:val="DefaultParagraphFont"/>
    <w:rsid w:val="008A0C22"/>
    <w:rPr>
      <w:rFonts w:asciiTheme="minorHAnsi" w:hAnsi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42517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A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35593"/>
    <w:pPr>
      <w:spacing w:line="256" w:lineRule="auto"/>
      <w:ind w:left="720"/>
      <w:contextualSpacing/>
    </w:pPr>
    <w:rPr>
      <w:rFonts w:eastAsiaTheme="minorHAnsi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33559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6C"/>
    <w:rPr>
      <w:rFonts w:ascii="Segoe UI" w:eastAsiaTheme="minorEastAsia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E2D9A"/>
    <w:rPr>
      <w:rFonts w:ascii="Times New Roman" w:eastAsia="Times New Roman" w:hAnsi="Times New Roman" w:cs="Times New Roman"/>
      <w:b/>
      <w:bCs/>
      <w:sz w:val="27"/>
      <w:szCs w:val="27"/>
      <w:lang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274D"/>
    <w:rPr>
      <w:color w:val="605E5C"/>
      <w:shd w:val="clear" w:color="auto" w:fill="E1DFDD"/>
    </w:rPr>
  </w:style>
  <w:style w:type="paragraph" w:customStyle="1" w:styleId="Source">
    <w:name w:val="Source"/>
    <w:basedOn w:val="Normal"/>
    <w:next w:val="Normal"/>
    <w:rsid w:val="0079266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 w:after="0" w:line="240" w:lineRule="auto"/>
      <w:jc w:val="center"/>
      <w:textAlignment w:val="baseline"/>
    </w:pPr>
    <w:rPr>
      <w:rFonts w:eastAsia="Times New Roman" w:cs="Times New Roman"/>
      <w:b/>
      <w:sz w:val="28"/>
      <w:szCs w:val="20"/>
      <w:lang w:val="en-GB"/>
    </w:rPr>
  </w:style>
  <w:style w:type="paragraph" w:customStyle="1" w:styleId="Title1">
    <w:name w:val="Title 1"/>
    <w:basedOn w:val="Source"/>
    <w:next w:val="Normal"/>
    <w:rsid w:val="0079266F"/>
    <w:pPr>
      <w:spacing w:before="240"/>
    </w:pPr>
    <w:rPr>
      <w:b w:val="0"/>
      <w:caps/>
    </w:rPr>
  </w:style>
  <w:style w:type="paragraph" w:customStyle="1" w:styleId="Committee">
    <w:name w:val="Committee"/>
    <w:basedOn w:val="Normal"/>
    <w:qFormat/>
    <w:rsid w:val="0079266F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eastAsia="Times New Roman" w:cstheme="minorHAnsi"/>
      <w:b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CE446C"/>
  </w:style>
  <w:style w:type="paragraph" w:styleId="FootnoteText">
    <w:name w:val="footnote text"/>
    <w:basedOn w:val="Normal"/>
    <w:link w:val="FootnoteTextChar"/>
    <w:uiPriority w:val="99"/>
    <w:semiHidden/>
    <w:unhideWhenUsed/>
    <w:rsid w:val="00E647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4763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476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647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D12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2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2C0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2C0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AMS.aspx" TargetMode="External"/><Relationship Id="rId1" Type="http://schemas.openxmlformats.org/officeDocument/2006/relationships/hyperlink" Target="mailto:xpersaud@urcabahamas.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EA6BBA7DA504FAD13602B83A83E0D" ma:contentTypeVersion="4" ma:contentTypeDescription="Create a new document." ma:contentTypeScope="" ma:versionID="4f6abe1a9aee3cdf73ff378e2a4c500c">
  <xsd:schema xmlns:xsd="http://www.w3.org/2001/XMLSchema" xmlns:xs="http://www.w3.org/2001/XMLSchema" xmlns:p="http://schemas.microsoft.com/office/2006/metadata/properties" xmlns:ns2="56a34f4e-4525-4ba1-99f9-cf1411c37d51" targetNamespace="http://schemas.microsoft.com/office/2006/metadata/properties" ma:root="true" ma:fieldsID="4ff7f834373e49c7b3870cbe99c83dc2" ns2:_="">
    <xsd:import namespace="56a34f4e-4525-4ba1-99f9-cf1411c37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34f4e-4525-4ba1-99f9-cf1411c37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217209-09FD-4F60-B5F2-12C444A37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81726-222B-4BFB-855A-4A6083C0B1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E4AC7F-117C-4ADF-8DAE-BE82F738C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34f4e-4525-4ba1-99f9-cf1411c37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801D2E-297D-4C7B-8764-9153EDF9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Lusweti, Patricia</dc:creator>
  <cp:keywords/>
  <dc:description/>
  <cp:lastModifiedBy>BDT-nd</cp:lastModifiedBy>
  <cp:revision>35</cp:revision>
  <dcterms:created xsi:type="dcterms:W3CDTF">2021-04-26T10:43:00Z</dcterms:created>
  <dcterms:modified xsi:type="dcterms:W3CDTF">2021-04-27T06:48:00Z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-1791805100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santiago.reyes-borda@canada.ca</vt:lpwstr>
  </property>
  <property fmtid="{D5CDD505-2E9C-101B-9397-08002B2CF9AE}" pid="6" name="_AuthorEmailDisplayName">
    <vt:lpwstr>Reyes-Borda, Santiago (IC)</vt:lpwstr>
  </property>
  <property fmtid="{D5CDD505-2E9C-101B-9397-08002B2CF9AE}" pid="7" name="_PreviousAdHocReviewCycleID">
    <vt:i4>1889285741</vt:i4>
  </property>
  <property fmtid="{D5CDD505-2E9C-101B-9397-08002B2CF9AE}" pid="8" name="ContentTypeId">
    <vt:lpwstr>0x010100A17EA6BBA7DA504FAD13602B83A83E0D</vt:lpwstr>
  </property>
  <property fmtid="{D5CDD505-2E9C-101B-9397-08002B2CF9AE}" pid="9" name="_ReviewingToolsShownOnce">
    <vt:lpwstr/>
  </property>
</Properties>
</file>