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1984"/>
        <w:gridCol w:w="1275"/>
      </w:tblGrid>
      <w:tr w:rsidR="0066129B" w:rsidRPr="009F39BB" w14:paraId="5A4FDABF" w14:textId="77777777" w:rsidTr="00DF7E11">
        <w:trPr>
          <w:cantSplit/>
        </w:trPr>
        <w:tc>
          <w:tcPr>
            <w:tcW w:w="1986" w:type="dxa"/>
          </w:tcPr>
          <w:p w14:paraId="4CF68A26" w14:textId="1357BE38" w:rsidR="0066129B" w:rsidRPr="009F39BB" w:rsidRDefault="0066129B" w:rsidP="000D238F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9F39BB">
              <w:rPr>
                <w:rFonts w:cstheme="minorHAnsi"/>
                <w:b/>
                <w:bCs/>
                <w:sz w:val="32"/>
                <w:szCs w:val="32"/>
                <w:lang w:val="ru-RU"/>
              </w:rPr>
              <w:drawing>
                <wp:inline distT="0" distB="0" distL="0" distR="0" wp14:anchorId="282918E0" wp14:editId="2E18B181">
                  <wp:extent cx="1070680" cy="9144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7"/>
                          <a:stretch/>
                        </pic:blipFill>
                        <pic:spPr bwMode="auto">
                          <a:xfrm>
                            <a:off x="0" y="0"/>
                            <a:ext cx="1072628" cy="916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</w:tcPr>
          <w:p w14:paraId="2C5307A5" w14:textId="6B901164" w:rsidR="0066129B" w:rsidRPr="009F39BB" w:rsidRDefault="0066129B" w:rsidP="0066129B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9F39BB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Региональное подготовительное собрание к ВКРЭ-21 для </w:t>
            </w:r>
            <w:r w:rsidR="003E16A4" w:rsidRPr="009F39BB">
              <w:rPr>
                <w:rFonts w:cstheme="minorHAnsi"/>
                <w:b/>
                <w:bCs/>
                <w:sz w:val="32"/>
                <w:szCs w:val="32"/>
                <w:lang w:val="ru-RU"/>
              </w:rPr>
              <w:t>Арабского региона</w:t>
            </w:r>
            <w:r w:rsidRPr="009F39BB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 (РПС-</w:t>
            </w:r>
            <w:r w:rsidR="003E16A4" w:rsidRPr="009F39BB">
              <w:rPr>
                <w:rFonts w:cstheme="minorHAnsi"/>
                <w:b/>
                <w:bCs/>
                <w:sz w:val="32"/>
                <w:szCs w:val="32"/>
                <w:lang w:val="ru-RU"/>
              </w:rPr>
              <w:t>АРБ</w:t>
            </w:r>
            <w:r w:rsidRPr="009F39BB">
              <w:rPr>
                <w:rFonts w:cstheme="minorHAnsi"/>
                <w:b/>
                <w:bCs/>
                <w:sz w:val="32"/>
                <w:szCs w:val="32"/>
                <w:lang w:val="ru-RU"/>
              </w:rPr>
              <w:t>)</w:t>
            </w:r>
            <w:r w:rsidRPr="009F39BB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</w:r>
            <w:r w:rsidRPr="009F39BB">
              <w:rPr>
                <w:rFonts w:cstheme="minorHAnsi"/>
                <w:b/>
                <w:bCs/>
                <w:caps/>
                <w:szCs w:val="24"/>
                <w:lang w:val="ru-RU"/>
              </w:rPr>
              <w:t>в</w:t>
            </w:r>
            <w:r w:rsidRPr="009F39BB">
              <w:rPr>
                <w:rFonts w:cstheme="minorHAnsi"/>
                <w:b/>
                <w:bCs/>
                <w:szCs w:val="24"/>
                <w:lang w:val="ru-RU"/>
              </w:rPr>
              <w:t xml:space="preserve">иртуальное, </w:t>
            </w:r>
            <w:r w:rsidR="005C6302" w:rsidRPr="009F39BB">
              <w:rPr>
                <w:rFonts w:cstheme="minorHAnsi"/>
                <w:b/>
                <w:bCs/>
                <w:szCs w:val="24"/>
                <w:lang w:val="ru-RU"/>
              </w:rPr>
              <w:t>7−8</w:t>
            </w:r>
            <w:r w:rsidRPr="009F39BB">
              <w:rPr>
                <w:rFonts w:cstheme="minorHAnsi"/>
                <w:b/>
                <w:bCs/>
                <w:szCs w:val="24"/>
                <w:lang w:val="ru-RU"/>
              </w:rPr>
              <w:t xml:space="preserve"> апреля 2021 года</w:t>
            </w:r>
          </w:p>
        </w:tc>
        <w:tc>
          <w:tcPr>
            <w:tcW w:w="1275" w:type="dxa"/>
          </w:tcPr>
          <w:p w14:paraId="08590635" w14:textId="3E0052EE" w:rsidR="0066129B" w:rsidRPr="009F39BB" w:rsidRDefault="0066129B" w:rsidP="0066129B">
            <w:pPr>
              <w:spacing w:before="240"/>
              <w:jc w:val="right"/>
              <w:rPr>
                <w:rFonts w:cstheme="minorHAnsi"/>
                <w:lang w:val="ru-RU"/>
              </w:rPr>
            </w:pPr>
            <w:bookmarkStart w:id="0" w:name="ditulogo"/>
            <w:bookmarkEnd w:id="0"/>
            <w:r w:rsidRPr="009F39BB">
              <w:rPr>
                <w:lang w:val="ru-RU" w:eastAsia="fr-FR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9F39BB" w14:paraId="49A9DD1C" w14:textId="77777777" w:rsidTr="00DF7E11">
        <w:trPr>
          <w:cantSplit/>
        </w:trPr>
        <w:tc>
          <w:tcPr>
            <w:tcW w:w="6380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9F39BB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3259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9F39BB" w:rsidRDefault="00C64B30" w:rsidP="00C64B3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C64B30" w:rsidRPr="009F39BB" w14:paraId="69AB090E" w14:textId="77777777" w:rsidTr="00DF7E11">
        <w:trPr>
          <w:cantSplit/>
          <w:trHeight w:val="23"/>
        </w:trPr>
        <w:tc>
          <w:tcPr>
            <w:tcW w:w="6380" w:type="dxa"/>
            <w:gridSpan w:val="2"/>
            <w:shd w:val="clear" w:color="auto" w:fill="auto"/>
          </w:tcPr>
          <w:p w14:paraId="14945264" w14:textId="77777777" w:rsidR="00C64B30" w:rsidRPr="009F39BB" w:rsidRDefault="00C64B30" w:rsidP="00C64B30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59" w:type="dxa"/>
            <w:gridSpan w:val="2"/>
          </w:tcPr>
          <w:p w14:paraId="19298A4A" w14:textId="4ABC6E3E" w:rsidR="00C64B30" w:rsidRPr="009F39BB" w:rsidRDefault="0022796D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2"/>
                <w:lang w:val="ru-RU"/>
              </w:rPr>
            </w:pPr>
            <w:r w:rsidRPr="009F39BB">
              <w:rPr>
                <w:b/>
                <w:bCs/>
                <w:szCs w:val="22"/>
                <w:lang w:val="ru-RU"/>
              </w:rPr>
              <w:t xml:space="preserve">Документ </w:t>
            </w:r>
            <w:bookmarkStart w:id="4" w:name="DocRef1"/>
            <w:bookmarkEnd w:id="4"/>
            <w:r w:rsidR="000413BC" w:rsidRPr="009F39BB">
              <w:rPr>
                <w:b/>
                <w:bCs/>
                <w:szCs w:val="22"/>
                <w:lang w:val="ru-RU"/>
              </w:rPr>
              <w:t>RPM-ARB21/15</w:t>
            </w:r>
            <w:r w:rsidRPr="009F39B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22796D" w:rsidRPr="009F39BB" w14:paraId="7E2BB70E" w14:textId="77777777" w:rsidTr="00DF7E11">
        <w:trPr>
          <w:cantSplit/>
          <w:trHeight w:val="23"/>
        </w:trPr>
        <w:tc>
          <w:tcPr>
            <w:tcW w:w="6380" w:type="dxa"/>
            <w:gridSpan w:val="2"/>
            <w:shd w:val="clear" w:color="auto" w:fill="auto"/>
          </w:tcPr>
          <w:p w14:paraId="6187458F" w14:textId="77777777" w:rsidR="0022796D" w:rsidRPr="009F39BB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59" w:type="dxa"/>
            <w:gridSpan w:val="2"/>
          </w:tcPr>
          <w:p w14:paraId="1D84793C" w14:textId="0F5C7EC8" w:rsidR="0022796D" w:rsidRPr="009F39BB" w:rsidRDefault="00C12EFF" w:rsidP="0022796D">
            <w:pPr>
              <w:spacing w:before="0" w:line="240" w:lineRule="atLeast"/>
              <w:rPr>
                <w:rFonts w:cstheme="minorHAnsi"/>
                <w:szCs w:val="22"/>
                <w:lang w:val="ru-RU"/>
              </w:rPr>
            </w:pPr>
            <w:r w:rsidRPr="009F39BB">
              <w:rPr>
                <w:b/>
                <w:bCs/>
                <w:szCs w:val="22"/>
                <w:lang w:val="ru-RU"/>
              </w:rPr>
              <w:t>Апрель 2021 года</w:t>
            </w:r>
          </w:p>
        </w:tc>
      </w:tr>
      <w:bookmarkEnd w:id="5"/>
      <w:bookmarkEnd w:id="6"/>
      <w:tr w:rsidR="0022796D" w:rsidRPr="009F39BB" w14:paraId="1D6C1835" w14:textId="77777777" w:rsidTr="00DF7E11">
        <w:trPr>
          <w:cantSplit/>
          <w:trHeight w:val="23"/>
        </w:trPr>
        <w:tc>
          <w:tcPr>
            <w:tcW w:w="6380" w:type="dxa"/>
            <w:gridSpan w:val="2"/>
            <w:shd w:val="clear" w:color="auto" w:fill="auto"/>
          </w:tcPr>
          <w:p w14:paraId="6E1A8021" w14:textId="77777777" w:rsidR="0022796D" w:rsidRPr="009F39BB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3259" w:type="dxa"/>
            <w:gridSpan w:val="2"/>
          </w:tcPr>
          <w:p w14:paraId="09B26F7F" w14:textId="69F2CCEE" w:rsidR="0022796D" w:rsidRPr="009F39BB" w:rsidRDefault="00F06C73" w:rsidP="0022796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  <w:lang w:val="ru-RU"/>
              </w:rPr>
            </w:pPr>
            <w:r w:rsidRPr="009F39B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C64B30" w:rsidRPr="009F39BB" w14:paraId="51CDE126" w14:textId="77777777" w:rsidTr="00DF7E11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5BEE0880" w:rsidR="00C64B30" w:rsidRPr="009F39BB" w:rsidRDefault="000413BC" w:rsidP="009F39BB">
            <w:pPr>
              <w:pStyle w:val="Source"/>
              <w:rPr>
                <w:lang w:val="ru-RU"/>
              </w:rPr>
            </w:pPr>
            <w:bookmarkStart w:id="7" w:name="dbluepink" w:colFirst="0" w:colLast="0"/>
            <w:bookmarkStart w:id="8" w:name="dorlang" w:colFirst="1" w:colLast="1"/>
            <w:r w:rsidRPr="009F39BB">
              <w:rPr>
                <w:lang w:val="ru-RU"/>
              </w:rPr>
              <w:t>Председатель РПС-АРБ</w:t>
            </w:r>
          </w:p>
        </w:tc>
      </w:tr>
      <w:tr w:rsidR="00C64B30" w:rsidRPr="009F39BB" w14:paraId="49F9171B" w14:textId="77777777" w:rsidTr="00DF7E11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5C0F49C2" w:rsidR="00C64B30" w:rsidRPr="009F39BB" w:rsidRDefault="000413BC" w:rsidP="009F39BB">
            <w:pPr>
              <w:pStyle w:val="Title1"/>
              <w:rPr>
                <w:lang w:val="ru-RU"/>
              </w:rPr>
            </w:pPr>
            <w:r w:rsidRPr="009F39BB">
              <w:rPr>
                <w:lang w:val="ru-RU"/>
              </w:rPr>
              <w:t>Отчет Председателя рпс-арб</w:t>
            </w:r>
          </w:p>
        </w:tc>
      </w:tr>
    </w:tbl>
    <w:bookmarkEnd w:id="7"/>
    <w:bookmarkEnd w:id="8"/>
    <w:p w14:paraId="025BD56B" w14:textId="6CF2D349" w:rsidR="000413BC" w:rsidRPr="009F39BB" w:rsidRDefault="008269C0" w:rsidP="00D01F8A">
      <w:pPr>
        <w:pStyle w:val="Headingb"/>
        <w:spacing w:before="360"/>
        <w:rPr>
          <w:lang w:val="ru-RU"/>
        </w:rPr>
      </w:pPr>
      <w:r w:rsidRPr="009F39BB">
        <w:rPr>
          <w:lang w:val="ru-RU"/>
        </w:rPr>
        <w:t>Введение</w:t>
      </w:r>
    </w:p>
    <w:p w14:paraId="18172478" w14:textId="011D6BB8" w:rsidR="000413BC" w:rsidRPr="009F39BB" w:rsidRDefault="00F44F1E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Региональное подготовительное собрание для Арабского региона (РПС-АРБ) было проведено Бюро развития электросвязи (БРЭ) Международного союза электросвязи (МСЭ) </w:t>
      </w:r>
      <w:r w:rsidR="00BF150C" w:rsidRPr="009F39BB">
        <w:rPr>
          <w:szCs w:val="24"/>
          <w:lang w:val="ru-RU"/>
        </w:rPr>
        <w:t xml:space="preserve">в онлайновом формате </w:t>
      </w:r>
      <w:r w:rsidR="000413BC" w:rsidRPr="009F39BB">
        <w:rPr>
          <w:szCs w:val="24"/>
          <w:lang w:val="ru-RU"/>
        </w:rPr>
        <w:t>7</w:t>
      </w:r>
      <w:r w:rsidR="000037DF" w:rsidRPr="009F39BB">
        <w:rPr>
          <w:szCs w:val="24"/>
          <w:lang w:val="ru-RU"/>
        </w:rPr>
        <w:t>−</w:t>
      </w:r>
      <w:r w:rsidR="000413BC" w:rsidRPr="009F39BB">
        <w:rPr>
          <w:szCs w:val="24"/>
          <w:lang w:val="ru-RU"/>
        </w:rPr>
        <w:t>8</w:t>
      </w:r>
      <w:r w:rsidR="000037DF" w:rsidRPr="009F39BB">
        <w:rPr>
          <w:szCs w:val="24"/>
          <w:lang w:val="ru-RU"/>
        </w:rPr>
        <w:t> </w:t>
      </w:r>
      <w:r w:rsidRPr="009F39BB">
        <w:rPr>
          <w:szCs w:val="24"/>
          <w:lang w:val="ru-RU"/>
        </w:rPr>
        <w:t>апреля</w:t>
      </w:r>
      <w:r w:rsidR="000413BC" w:rsidRPr="009F39BB">
        <w:rPr>
          <w:szCs w:val="24"/>
          <w:lang w:val="ru-RU"/>
        </w:rPr>
        <w:t xml:space="preserve"> 2021</w:t>
      </w:r>
      <w:r w:rsidRPr="009F39BB">
        <w:rPr>
          <w:szCs w:val="24"/>
          <w:lang w:val="ru-RU"/>
        </w:rPr>
        <w:t> года</w:t>
      </w:r>
      <w:r w:rsidR="000413BC" w:rsidRPr="009F39BB">
        <w:rPr>
          <w:szCs w:val="24"/>
          <w:lang w:val="ru-RU"/>
        </w:rPr>
        <w:t xml:space="preserve">. </w:t>
      </w:r>
    </w:p>
    <w:p w14:paraId="4ADEC4B8" w14:textId="14BC632D" w:rsidR="000413BC" w:rsidRPr="009F39BB" w:rsidRDefault="000037DF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Цель РПС-АРБ заключалась в определении на региональном уровне приоритетов в развитии электросвязи и информационно-коммуникационных технологий (ИКТ) с учетом вкладов, представленных Государствами-Членами и Членами Сектора МСЭ-D из </w:t>
      </w:r>
      <w:r w:rsidR="00D27F19" w:rsidRPr="009F39BB">
        <w:rPr>
          <w:szCs w:val="24"/>
          <w:lang w:val="ru-RU"/>
        </w:rPr>
        <w:t>Р</w:t>
      </w:r>
      <w:r w:rsidR="00F359AF" w:rsidRPr="009F39BB">
        <w:rPr>
          <w:szCs w:val="24"/>
          <w:lang w:val="ru-RU"/>
        </w:rPr>
        <w:t>егиона</w:t>
      </w:r>
      <w:r w:rsidR="000413BC" w:rsidRPr="009F39BB">
        <w:rPr>
          <w:szCs w:val="24"/>
          <w:lang w:val="ru-RU"/>
        </w:rPr>
        <w:t xml:space="preserve">. </w:t>
      </w:r>
      <w:r w:rsidRPr="009F39BB">
        <w:rPr>
          <w:szCs w:val="24"/>
          <w:lang w:val="ru-RU"/>
        </w:rPr>
        <w:t xml:space="preserve">На собрании был принят комплекс предложений по приоритетным для </w:t>
      </w:r>
      <w:r w:rsidR="00D27F19" w:rsidRPr="009F39BB">
        <w:rPr>
          <w:szCs w:val="24"/>
          <w:lang w:val="ru-RU"/>
        </w:rPr>
        <w:t>Р</w:t>
      </w:r>
      <w:r w:rsidRPr="009F39BB">
        <w:rPr>
          <w:szCs w:val="24"/>
          <w:lang w:val="ru-RU"/>
        </w:rPr>
        <w:t>егиона вопросам, которые послужат основой при разработке вкладов для Всемирной конференции по развитию электросвязи (ВКРЭ-21), проводимой в Аддис-Абебе</w:t>
      </w:r>
      <w:r w:rsidR="000413BC" w:rsidRPr="009F39BB">
        <w:rPr>
          <w:szCs w:val="24"/>
          <w:lang w:val="ru-RU"/>
        </w:rPr>
        <w:t xml:space="preserve"> (</w:t>
      </w:r>
      <w:r w:rsidRPr="009F39BB">
        <w:rPr>
          <w:szCs w:val="24"/>
          <w:lang w:val="ru-RU"/>
        </w:rPr>
        <w:t>Эфиопия</w:t>
      </w:r>
      <w:r w:rsidR="000413BC" w:rsidRPr="009F39BB">
        <w:rPr>
          <w:szCs w:val="24"/>
          <w:lang w:val="ru-RU"/>
        </w:rPr>
        <w:t>)</w:t>
      </w:r>
      <w:r w:rsidRPr="009F39BB">
        <w:rPr>
          <w:szCs w:val="24"/>
          <w:lang w:val="ru-RU"/>
        </w:rPr>
        <w:t xml:space="preserve"> </w:t>
      </w:r>
      <w:r w:rsidR="00D27F19" w:rsidRPr="009F39BB">
        <w:rPr>
          <w:szCs w:val="24"/>
          <w:lang w:val="ru-RU"/>
        </w:rPr>
        <w:t>в</w:t>
      </w:r>
      <w:r w:rsidRPr="009F39BB">
        <w:rPr>
          <w:szCs w:val="24"/>
          <w:lang w:val="ru-RU"/>
        </w:rPr>
        <w:t xml:space="preserve"> период </w:t>
      </w:r>
      <w:r w:rsidR="000413BC" w:rsidRPr="009F39BB">
        <w:rPr>
          <w:szCs w:val="24"/>
          <w:lang w:val="ru-RU"/>
        </w:rPr>
        <w:t>8</w:t>
      </w:r>
      <w:r w:rsidRPr="009F39BB">
        <w:rPr>
          <w:szCs w:val="24"/>
          <w:lang w:val="ru-RU"/>
        </w:rPr>
        <w:t>−</w:t>
      </w:r>
      <w:r w:rsidR="000413BC" w:rsidRPr="009F39BB">
        <w:rPr>
          <w:szCs w:val="24"/>
          <w:lang w:val="ru-RU"/>
        </w:rPr>
        <w:t>19</w:t>
      </w:r>
      <w:r w:rsidRPr="009F39BB">
        <w:rPr>
          <w:szCs w:val="24"/>
          <w:lang w:val="ru-RU"/>
        </w:rPr>
        <w:t> ноября</w:t>
      </w:r>
      <w:r w:rsidR="000413BC" w:rsidRPr="009F39BB">
        <w:rPr>
          <w:szCs w:val="24"/>
          <w:lang w:val="ru-RU"/>
        </w:rPr>
        <w:t xml:space="preserve"> 2021</w:t>
      </w:r>
      <w:r w:rsidRPr="009F39BB">
        <w:rPr>
          <w:szCs w:val="24"/>
          <w:lang w:val="ru-RU"/>
        </w:rPr>
        <w:t> года</w:t>
      </w:r>
      <w:r w:rsidR="000413BC" w:rsidRPr="009F39BB">
        <w:rPr>
          <w:szCs w:val="24"/>
          <w:lang w:val="ru-RU"/>
        </w:rPr>
        <w:t xml:space="preserve">. </w:t>
      </w:r>
      <w:r w:rsidRPr="009F39BB">
        <w:rPr>
          <w:szCs w:val="24"/>
          <w:lang w:val="ru-RU"/>
        </w:rPr>
        <w:t>ВКРЭ</w:t>
      </w:r>
      <w:r w:rsidR="000413BC" w:rsidRPr="009F39BB">
        <w:rPr>
          <w:szCs w:val="24"/>
          <w:lang w:val="ru-RU"/>
        </w:rPr>
        <w:t>-21</w:t>
      </w:r>
      <w:r w:rsidRPr="009F39BB">
        <w:rPr>
          <w:szCs w:val="24"/>
          <w:lang w:val="ru-RU"/>
        </w:rPr>
        <w:t xml:space="preserve"> рассмотрит виды деятельности МСЭ</w:t>
      </w:r>
      <w:r w:rsidRPr="009F39BB">
        <w:rPr>
          <w:szCs w:val="24"/>
          <w:lang w:val="ru-RU"/>
        </w:rPr>
        <w:noBreakHyphen/>
        <w:t>D, которые будут выполняться в течение следующего четырехлетнего периода (2022−2025 гг.).</w:t>
      </w:r>
    </w:p>
    <w:p w14:paraId="5F2DAF5E" w14:textId="05569E3D" w:rsidR="000413BC" w:rsidRPr="009F39BB" w:rsidRDefault="000037DF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В настоящем отчете представлена информация о работе и результатах РПС-АРБ</w:t>
      </w:r>
      <w:r w:rsidR="000413BC" w:rsidRPr="009F39BB">
        <w:rPr>
          <w:szCs w:val="24"/>
          <w:lang w:val="ru-RU"/>
        </w:rPr>
        <w:t xml:space="preserve">. </w:t>
      </w:r>
    </w:p>
    <w:p w14:paraId="76AD91E5" w14:textId="0885DC88" w:rsidR="000413BC" w:rsidRPr="009F39BB" w:rsidRDefault="008269C0" w:rsidP="00D01F8A">
      <w:pPr>
        <w:pStyle w:val="Headingb"/>
        <w:rPr>
          <w:lang w:val="ru-RU"/>
        </w:rPr>
      </w:pPr>
      <w:r w:rsidRPr="009F39BB">
        <w:rPr>
          <w:lang w:val="ru-RU"/>
        </w:rPr>
        <w:t>Участие</w:t>
      </w:r>
    </w:p>
    <w:p w14:paraId="7BC2FBD8" w14:textId="1A35641B" w:rsidR="000413BC" w:rsidRPr="009F39BB" w:rsidRDefault="000037DF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На собрании присутствовали </w:t>
      </w:r>
      <w:r w:rsidR="000413BC" w:rsidRPr="009F39BB">
        <w:rPr>
          <w:szCs w:val="24"/>
          <w:lang w:val="ru-RU"/>
        </w:rPr>
        <w:t xml:space="preserve">113 </w:t>
      </w:r>
      <w:r w:rsidRPr="009F39BB">
        <w:rPr>
          <w:szCs w:val="24"/>
          <w:lang w:val="ru-RU"/>
        </w:rPr>
        <w:t xml:space="preserve">участников, включая </w:t>
      </w:r>
      <w:r w:rsidR="000413BC" w:rsidRPr="009F39BB">
        <w:rPr>
          <w:szCs w:val="24"/>
          <w:lang w:val="ru-RU"/>
        </w:rPr>
        <w:t xml:space="preserve">71 </w:t>
      </w:r>
      <w:r w:rsidRPr="009F39BB">
        <w:rPr>
          <w:szCs w:val="24"/>
          <w:lang w:val="ru-RU"/>
        </w:rPr>
        <w:t>делегат</w:t>
      </w:r>
      <w:r w:rsidR="00D27F19" w:rsidRPr="009F39BB">
        <w:rPr>
          <w:szCs w:val="24"/>
          <w:lang w:val="ru-RU"/>
        </w:rPr>
        <w:t>а</w:t>
      </w:r>
      <w:r w:rsidRPr="009F39BB">
        <w:rPr>
          <w:szCs w:val="24"/>
          <w:lang w:val="ru-RU"/>
        </w:rPr>
        <w:t xml:space="preserve">, представлявших </w:t>
      </w:r>
      <w:r w:rsidR="000413BC" w:rsidRPr="009F39BB">
        <w:rPr>
          <w:szCs w:val="24"/>
          <w:lang w:val="ru-RU"/>
        </w:rPr>
        <w:t>17 </w:t>
      </w:r>
      <w:r w:rsidRPr="009F39BB">
        <w:rPr>
          <w:szCs w:val="24"/>
          <w:lang w:val="ru-RU"/>
        </w:rPr>
        <w:t>Государств − Членов от Арабского региона</w:t>
      </w:r>
      <w:r w:rsidR="000413BC" w:rsidRPr="009F39BB">
        <w:rPr>
          <w:szCs w:val="24"/>
          <w:lang w:val="ru-RU"/>
        </w:rPr>
        <w:t xml:space="preserve">, 14 </w:t>
      </w:r>
      <w:r w:rsidRPr="009F39BB">
        <w:rPr>
          <w:szCs w:val="24"/>
          <w:lang w:val="ru-RU"/>
        </w:rPr>
        <w:t xml:space="preserve">участников от </w:t>
      </w:r>
      <w:r w:rsidR="00D27F19" w:rsidRPr="009F39BB">
        <w:rPr>
          <w:szCs w:val="24"/>
          <w:lang w:val="ru-RU"/>
        </w:rPr>
        <w:t xml:space="preserve">шести </w:t>
      </w:r>
      <w:r w:rsidRPr="009F39BB">
        <w:rPr>
          <w:szCs w:val="24"/>
          <w:lang w:val="ru-RU"/>
        </w:rPr>
        <w:t>Членов Сектора</w:t>
      </w:r>
      <w:r w:rsidR="000413BC" w:rsidRPr="009F39BB">
        <w:rPr>
          <w:szCs w:val="24"/>
          <w:lang w:val="ru-RU"/>
        </w:rPr>
        <w:t xml:space="preserve">, 15 </w:t>
      </w:r>
      <w:r w:rsidRPr="009F39BB">
        <w:rPr>
          <w:szCs w:val="24"/>
          <w:lang w:val="ru-RU"/>
        </w:rPr>
        <w:t xml:space="preserve">участников, представлявших </w:t>
      </w:r>
      <w:r w:rsidR="000413BC" w:rsidRPr="009F39BB">
        <w:rPr>
          <w:szCs w:val="24"/>
          <w:lang w:val="ru-RU"/>
        </w:rPr>
        <w:t>10 </w:t>
      </w:r>
      <w:r w:rsidR="00F359AF" w:rsidRPr="009F39BB">
        <w:rPr>
          <w:lang w:val="ru-RU"/>
        </w:rPr>
        <w:t>Государств – Членов Союза, имеющих статус наблюдателя,</w:t>
      </w:r>
      <w:r w:rsidRPr="009F39BB">
        <w:rPr>
          <w:szCs w:val="24"/>
          <w:lang w:val="ru-RU"/>
        </w:rPr>
        <w:t xml:space="preserve"> а также</w:t>
      </w:r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шесть гостей</w:t>
      </w:r>
      <w:r w:rsidR="000413BC" w:rsidRPr="009F39BB">
        <w:rPr>
          <w:szCs w:val="24"/>
          <w:lang w:val="ru-RU"/>
        </w:rPr>
        <w:t xml:space="preserve">. </w:t>
      </w:r>
      <w:r w:rsidRPr="009F39BB">
        <w:rPr>
          <w:szCs w:val="24"/>
          <w:lang w:val="ru-RU"/>
        </w:rPr>
        <w:t xml:space="preserve">В мероприятии приняли участие </w:t>
      </w:r>
      <w:r w:rsidR="000413BC" w:rsidRPr="009F39BB">
        <w:rPr>
          <w:szCs w:val="24"/>
          <w:lang w:val="ru-RU"/>
        </w:rPr>
        <w:t>52</w:t>
      </w:r>
      <w:r w:rsidRPr="009F39BB">
        <w:rPr>
          <w:szCs w:val="24"/>
          <w:lang w:val="ru-RU"/>
        </w:rPr>
        <w:t> женщины и</w:t>
      </w:r>
      <w:r w:rsidR="000413BC" w:rsidRPr="009F39BB">
        <w:rPr>
          <w:szCs w:val="24"/>
          <w:lang w:val="ru-RU"/>
        </w:rPr>
        <w:t xml:space="preserve"> 61 </w:t>
      </w:r>
      <w:r w:rsidRPr="009F39BB">
        <w:rPr>
          <w:szCs w:val="24"/>
          <w:lang w:val="ru-RU"/>
        </w:rPr>
        <w:t>мужчина</w:t>
      </w:r>
      <w:r w:rsidR="000413BC" w:rsidRPr="009F39BB">
        <w:rPr>
          <w:szCs w:val="24"/>
          <w:lang w:val="ru-RU"/>
        </w:rPr>
        <w:t>.</w:t>
      </w:r>
    </w:p>
    <w:p w14:paraId="02447ED7" w14:textId="76454F75" w:rsidR="000413BC" w:rsidRPr="009F39BB" w:rsidRDefault="000037DF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Список участников размещен </w:t>
      </w:r>
      <w:hyperlink r:id="rId14" w:history="1">
        <w:r w:rsidRPr="009F39BB">
          <w:rPr>
            <w:rStyle w:val="Hyperlink"/>
            <w:szCs w:val="24"/>
            <w:lang w:val="ru-RU"/>
          </w:rPr>
          <w:t>здесь</w:t>
        </w:r>
      </w:hyperlink>
      <w:r w:rsidR="000413BC" w:rsidRPr="009F39BB">
        <w:rPr>
          <w:szCs w:val="24"/>
          <w:lang w:val="ru-RU"/>
        </w:rPr>
        <w:t>.</w:t>
      </w:r>
    </w:p>
    <w:p w14:paraId="18C2AAD7" w14:textId="56EE67E1" w:rsidR="000413BC" w:rsidRPr="009F39BB" w:rsidRDefault="00D01F8A" w:rsidP="00D01F8A">
      <w:pPr>
        <w:pStyle w:val="Heading1"/>
        <w:rPr>
          <w:lang w:val="ru-RU"/>
        </w:rPr>
      </w:pPr>
      <w:r w:rsidRPr="009F39BB">
        <w:rPr>
          <w:lang w:val="ru-RU"/>
        </w:rPr>
        <w:t>1</w:t>
      </w:r>
      <w:r w:rsidRPr="009F39BB">
        <w:rPr>
          <w:lang w:val="ru-RU"/>
        </w:rPr>
        <w:tab/>
      </w:r>
      <w:r w:rsidR="008269C0" w:rsidRPr="009F39BB">
        <w:rPr>
          <w:lang w:val="ru-RU"/>
        </w:rPr>
        <w:t>Церемония открытия</w:t>
      </w:r>
    </w:p>
    <w:p w14:paraId="7F20BE70" w14:textId="7A012EAF" w:rsidR="000413BC" w:rsidRPr="009F39BB" w:rsidRDefault="008E604D" w:rsidP="00F74B6A">
      <w:pPr>
        <w:keepNext/>
        <w:keepLines/>
        <w:rPr>
          <w:szCs w:val="24"/>
          <w:lang w:val="ru-RU"/>
        </w:rPr>
      </w:pPr>
      <w:r w:rsidRPr="009F39BB">
        <w:rPr>
          <w:szCs w:val="24"/>
          <w:lang w:val="ru-RU"/>
        </w:rPr>
        <w:t>На церемонии открытия прозвучало несколько выступлений на высоком уровне.</w:t>
      </w:r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 xml:space="preserve">Все тексты выступлений размещены на </w:t>
      </w:r>
      <w:hyperlink r:id="rId15">
        <w:r w:rsidRPr="009F39BB">
          <w:rPr>
            <w:rStyle w:val="Hyperlink"/>
            <w:szCs w:val="24"/>
            <w:lang w:val="ru-RU"/>
          </w:rPr>
          <w:t>веб-сайте РПС-АРБ</w:t>
        </w:r>
      </w:hyperlink>
      <w:r w:rsidR="000413BC" w:rsidRPr="009F39BB">
        <w:rPr>
          <w:szCs w:val="24"/>
          <w:lang w:val="ru-RU"/>
        </w:rPr>
        <w:t xml:space="preserve">. </w:t>
      </w:r>
      <w:r w:rsidRPr="009F39BB">
        <w:rPr>
          <w:szCs w:val="24"/>
          <w:lang w:val="ru-RU"/>
        </w:rPr>
        <w:t>На церемонии открытия выступили следующие ораторы:</w:t>
      </w:r>
    </w:p>
    <w:p w14:paraId="2636D8B5" w14:textId="7B9507C0" w:rsidR="000413BC" w:rsidRPr="009F39BB" w:rsidRDefault="008E604D" w:rsidP="00F74B6A">
      <w:pPr>
        <w:rPr>
          <w:szCs w:val="24"/>
          <w:lang w:val="ru-RU"/>
        </w:rPr>
      </w:pPr>
      <w:r w:rsidRPr="009F39BB">
        <w:rPr>
          <w:b/>
          <w:bCs/>
          <w:szCs w:val="24"/>
          <w:lang w:val="ru-RU"/>
        </w:rPr>
        <w:t>г-жа Дорин Богдан-Мартин</w:t>
      </w:r>
      <w:r w:rsidRPr="009F39BB">
        <w:rPr>
          <w:szCs w:val="24"/>
          <w:lang w:val="ru-RU"/>
        </w:rPr>
        <w:t xml:space="preserve">, Директор Бюро развития электросвязи МСЭ </w:t>
      </w:r>
      <w:r w:rsidR="000413BC" w:rsidRPr="009F39BB">
        <w:rPr>
          <w:szCs w:val="24"/>
          <w:lang w:val="ru-RU"/>
        </w:rPr>
        <w:t>[</w:t>
      </w:r>
      <w:hyperlink r:id="rId16" w:history="1">
        <w:r w:rsidRPr="009F39BB">
          <w:rPr>
            <w:rStyle w:val="Hyperlink"/>
            <w:szCs w:val="24"/>
            <w:lang w:val="ru-RU"/>
          </w:rPr>
          <w:t>текст выступления</w:t>
        </w:r>
      </w:hyperlink>
      <w:r w:rsidR="000413BC" w:rsidRPr="009F39BB">
        <w:rPr>
          <w:szCs w:val="24"/>
          <w:lang w:val="ru-RU"/>
        </w:rPr>
        <w:t>]</w:t>
      </w:r>
      <w:r w:rsidRPr="009F39BB">
        <w:rPr>
          <w:szCs w:val="24"/>
          <w:lang w:val="ru-RU"/>
        </w:rPr>
        <w:t>;</w:t>
      </w:r>
    </w:p>
    <w:p w14:paraId="212461B6" w14:textId="037BEF10" w:rsidR="000413BC" w:rsidRPr="009F39BB" w:rsidRDefault="008E604D" w:rsidP="000413BC">
      <w:pPr>
        <w:rPr>
          <w:szCs w:val="24"/>
          <w:lang w:val="ru-RU"/>
        </w:rPr>
      </w:pPr>
      <w:r w:rsidRPr="009F39BB">
        <w:rPr>
          <w:b/>
          <w:bCs/>
          <w:szCs w:val="24"/>
          <w:lang w:val="ru-RU"/>
        </w:rPr>
        <w:lastRenderedPageBreak/>
        <w:t>д-р</w:t>
      </w:r>
      <w:r w:rsidR="000413BC" w:rsidRPr="009F39BB">
        <w:rPr>
          <w:b/>
          <w:bCs/>
          <w:szCs w:val="24"/>
          <w:lang w:val="ru-RU"/>
        </w:rPr>
        <w:t xml:space="preserve"> </w:t>
      </w:r>
      <w:r w:rsidR="0081125F" w:rsidRPr="009F39BB">
        <w:rPr>
          <w:b/>
          <w:bCs/>
          <w:lang w:val="ru-RU"/>
        </w:rPr>
        <w:t>Ахмедин Мохаммед</w:t>
      </w:r>
      <w:r w:rsidR="000413BC" w:rsidRPr="009F39BB">
        <w:rPr>
          <w:szCs w:val="24"/>
          <w:lang w:val="ru-RU"/>
        </w:rPr>
        <w:t xml:space="preserve">, </w:t>
      </w:r>
      <w:r w:rsidR="0081125F" w:rsidRPr="009F39BB">
        <w:rPr>
          <w:lang w:val="ru-RU"/>
        </w:rPr>
        <w:t>государственный министр инноваций и технологий</w:t>
      </w:r>
      <w:r w:rsidR="000413BC" w:rsidRPr="009F39BB">
        <w:rPr>
          <w:szCs w:val="24"/>
          <w:lang w:val="ru-RU"/>
        </w:rPr>
        <w:t xml:space="preserve">, </w:t>
      </w:r>
      <w:r w:rsidRPr="009F39BB">
        <w:rPr>
          <w:szCs w:val="24"/>
          <w:lang w:val="ru-RU"/>
        </w:rPr>
        <w:t>Эфиопия</w:t>
      </w:r>
      <w:r w:rsidR="000413BC" w:rsidRPr="009F39BB">
        <w:rPr>
          <w:szCs w:val="24"/>
          <w:lang w:val="ru-RU"/>
        </w:rPr>
        <w:t xml:space="preserve"> [</w:t>
      </w:r>
      <w:hyperlink r:id="rId17" w:history="1">
        <w:r w:rsidRPr="009F39BB">
          <w:rPr>
            <w:rStyle w:val="Hyperlink"/>
            <w:szCs w:val="24"/>
            <w:lang w:val="ru-RU"/>
          </w:rPr>
          <w:t>текст выступления</w:t>
        </w:r>
      </w:hyperlink>
      <w:r w:rsidR="000413BC" w:rsidRPr="009F39BB">
        <w:rPr>
          <w:szCs w:val="24"/>
          <w:lang w:val="ru-RU"/>
        </w:rPr>
        <w:t>]</w:t>
      </w:r>
      <w:r w:rsidRPr="009F39BB">
        <w:rPr>
          <w:szCs w:val="24"/>
          <w:lang w:val="ru-RU"/>
        </w:rPr>
        <w:t>;</w:t>
      </w:r>
    </w:p>
    <w:p w14:paraId="0BC54150" w14:textId="1D7A4CC3" w:rsidR="000413BC" w:rsidRPr="009F39BB" w:rsidRDefault="001F2909" w:rsidP="000413BC">
      <w:pPr>
        <w:rPr>
          <w:szCs w:val="24"/>
          <w:lang w:val="ru-RU"/>
        </w:rPr>
      </w:pPr>
      <w:r w:rsidRPr="009F39BB">
        <w:rPr>
          <w:b/>
          <w:bCs/>
          <w:szCs w:val="24"/>
          <w:lang w:val="ru-RU"/>
        </w:rPr>
        <w:t>г-н</w:t>
      </w:r>
      <w:r w:rsidR="000413BC" w:rsidRPr="009F39BB">
        <w:rPr>
          <w:b/>
          <w:bCs/>
          <w:szCs w:val="24"/>
          <w:lang w:val="ru-RU"/>
        </w:rPr>
        <w:t xml:space="preserve"> </w:t>
      </w:r>
      <w:r w:rsidR="0081125F" w:rsidRPr="009F39BB">
        <w:rPr>
          <w:b/>
          <w:bCs/>
          <w:lang w:val="ru-RU"/>
        </w:rPr>
        <w:t>Алансари Алмашагба</w:t>
      </w:r>
      <w:r w:rsidR="000413BC" w:rsidRPr="009F39BB">
        <w:rPr>
          <w:szCs w:val="24"/>
          <w:lang w:val="ru-RU"/>
        </w:rPr>
        <w:t xml:space="preserve">, </w:t>
      </w:r>
      <w:r w:rsidR="0081125F" w:rsidRPr="009F39BB">
        <w:rPr>
          <w:szCs w:val="24"/>
          <w:lang w:val="ru-RU"/>
        </w:rPr>
        <w:t>старший советник</w:t>
      </w:r>
      <w:r w:rsidR="000413BC" w:rsidRPr="009F39BB">
        <w:rPr>
          <w:szCs w:val="24"/>
          <w:lang w:val="ru-RU"/>
        </w:rPr>
        <w:t xml:space="preserve"> </w:t>
      </w:r>
      <w:r w:rsidR="0081125F" w:rsidRPr="009F39BB">
        <w:rPr>
          <w:lang w:val="ru-RU"/>
        </w:rPr>
        <w:t>Комисси</w:t>
      </w:r>
      <w:r w:rsidR="00BF150C" w:rsidRPr="009F39BB">
        <w:rPr>
          <w:lang w:val="ru-RU"/>
        </w:rPr>
        <w:t>и</w:t>
      </w:r>
      <w:r w:rsidR="0081125F" w:rsidRPr="009F39BB">
        <w:rPr>
          <w:lang w:val="ru-RU"/>
        </w:rPr>
        <w:t xml:space="preserve"> по регулированию в области электросвязи</w:t>
      </w:r>
      <w:r w:rsidR="0081125F" w:rsidRPr="009F39BB">
        <w:rPr>
          <w:szCs w:val="24"/>
          <w:lang w:val="ru-RU"/>
        </w:rPr>
        <w:t xml:space="preserve"> </w:t>
      </w:r>
      <w:r w:rsidR="000413BC" w:rsidRPr="009F39BB">
        <w:rPr>
          <w:szCs w:val="24"/>
          <w:lang w:val="ru-RU"/>
        </w:rPr>
        <w:t xml:space="preserve">(TRC), </w:t>
      </w:r>
      <w:r w:rsidR="008E604D" w:rsidRPr="009F39BB">
        <w:rPr>
          <w:szCs w:val="24"/>
          <w:lang w:val="ru-RU"/>
        </w:rPr>
        <w:t>Иорданское Хашимитское Королевство</w:t>
      </w:r>
      <w:r w:rsidR="000413BC" w:rsidRPr="009F39BB">
        <w:rPr>
          <w:szCs w:val="24"/>
          <w:lang w:val="ru-RU"/>
        </w:rPr>
        <w:t xml:space="preserve">, </w:t>
      </w:r>
      <w:r w:rsidR="008E604D" w:rsidRPr="009F39BB">
        <w:rPr>
          <w:szCs w:val="24"/>
          <w:lang w:val="ru-RU"/>
        </w:rPr>
        <w:t>заместитель Председателя КГРЭ</w:t>
      </w:r>
      <w:r w:rsidR="000413BC" w:rsidRPr="009F39BB">
        <w:rPr>
          <w:szCs w:val="24"/>
          <w:lang w:val="ru-RU"/>
        </w:rPr>
        <w:t xml:space="preserve"> </w:t>
      </w:r>
      <w:r w:rsidR="008E604D" w:rsidRPr="009F39BB">
        <w:rPr>
          <w:szCs w:val="24"/>
          <w:lang w:val="ru-RU"/>
        </w:rPr>
        <w:t>и</w:t>
      </w:r>
      <w:r w:rsidR="000413BC" w:rsidRPr="009F39BB">
        <w:rPr>
          <w:szCs w:val="24"/>
          <w:lang w:val="ru-RU"/>
        </w:rPr>
        <w:t xml:space="preserve"> </w:t>
      </w:r>
      <w:r w:rsidR="008E604D" w:rsidRPr="009F39BB">
        <w:rPr>
          <w:szCs w:val="24"/>
          <w:lang w:val="ru-RU"/>
        </w:rPr>
        <w:t>заместитель</w:t>
      </w:r>
      <w:r w:rsidR="000413BC" w:rsidRPr="009F39BB">
        <w:rPr>
          <w:szCs w:val="24"/>
          <w:lang w:val="ru-RU"/>
        </w:rPr>
        <w:t xml:space="preserve"> </w:t>
      </w:r>
      <w:r w:rsidR="0081125F" w:rsidRPr="009F39BB">
        <w:rPr>
          <w:szCs w:val="24"/>
          <w:lang w:val="ru-RU"/>
        </w:rPr>
        <w:t>Председателя Рабочей группы Лиги арабских государств (ЛАГ) по подготовке к</w:t>
      </w:r>
      <w:r w:rsidR="000413BC" w:rsidRPr="009F39BB">
        <w:rPr>
          <w:szCs w:val="24"/>
          <w:lang w:val="ru-RU"/>
        </w:rPr>
        <w:t xml:space="preserve"> </w:t>
      </w:r>
      <w:r w:rsidR="008E604D" w:rsidRPr="009F39BB">
        <w:rPr>
          <w:szCs w:val="24"/>
          <w:lang w:val="ru-RU"/>
        </w:rPr>
        <w:t>ВКРЭ</w:t>
      </w:r>
      <w:r w:rsidR="000413BC" w:rsidRPr="009F39BB">
        <w:rPr>
          <w:szCs w:val="24"/>
          <w:lang w:val="ru-RU"/>
        </w:rPr>
        <w:t>-21</w:t>
      </w:r>
      <w:r w:rsidR="00926E42" w:rsidRPr="009F39BB">
        <w:rPr>
          <w:szCs w:val="24"/>
          <w:lang w:val="ru-RU"/>
        </w:rPr>
        <w:t xml:space="preserve">. </w:t>
      </w:r>
      <w:r w:rsidR="00D27F19" w:rsidRPr="009F39BB">
        <w:rPr>
          <w:szCs w:val="24"/>
          <w:lang w:val="ru-RU"/>
        </w:rPr>
        <w:t>Г</w:t>
      </w:r>
      <w:r w:rsidRPr="009F39BB">
        <w:rPr>
          <w:szCs w:val="24"/>
          <w:lang w:val="ru-RU"/>
        </w:rPr>
        <w:t>-н Алансари Алмашагба</w:t>
      </w:r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выступал от имени Председателя Рабочей группы ЛАГ по подготовке к ВКРЭ-21</w:t>
      </w:r>
      <w:r w:rsidR="00D27F19" w:rsidRPr="009F39BB">
        <w:rPr>
          <w:szCs w:val="24"/>
          <w:lang w:val="ru-RU"/>
        </w:rPr>
        <w:t>;</w:t>
      </w:r>
    </w:p>
    <w:p w14:paraId="29674466" w14:textId="0D4E207A" w:rsidR="000413BC" w:rsidRPr="009F39BB" w:rsidRDefault="008E604D" w:rsidP="000413BC">
      <w:pPr>
        <w:rPr>
          <w:szCs w:val="24"/>
          <w:lang w:val="ru-RU"/>
        </w:rPr>
      </w:pPr>
      <w:r w:rsidRPr="009F39BB">
        <w:rPr>
          <w:b/>
          <w:bCs/>
          <w:szCs w:val="24"/>
          <w:lang w:val="ru-RU"/>
        </w:rPr>
        <w:t>д-р</w:t>
      </w:r>
      <w:r w:rsidR="000413BC" w:rsidRPr="009F39BB">
        <w:rPr>
          <w:b/>
          <w:bCs/>
          <w:szCs w:val="24"/>
          <w:lang w:val="ru-RU"/>
        </w:rPr>
        <w:t xml:space="preserve"> </w:t>
      </w:r>
      <w:r w:rsidR="0081125F" w:rsidRPr="009F39BB">
        <w:rPr>
          <w:b/>
          <w:bCs/>
          <w:szCs w:val="24"/>
          <w:lang w:val="ru-RU"/>
        </w:rPr>
        <w:t>Халед Вали</w:t>
      </w:r>
      <w:r w:rsidR="000413BC" w:rsidRPr="009F39BB">
        <w:rPr>
          <w:szCs w:val="24"/>
          <w:lang w:val="ru-RU"/>
        </w:rPr>
        <w:t xml:space="preserve">, </w:t>
      </w:r>
      <w:r w:rsidR="00036571" w:rsidRPr="009F39BB">
        <w:rPr>
          <w:lang w:val="ru-RU"/>
        </w:rPr>
        <w:t>п</w:t>
      </w:r>
      <w:r w:rsidR="001F2909" w:rsidRPr="009F39BB">
        <w:rPr>
          <w:lang w:val="ru-RU"/>
        </w:rPr>
        <w:t>олномочный министр</w:t>
      </w:r>
      <w:r w:rsidR="000413BC" w:rsidRPr="009F39BB">
        <w:rPr>
          <w:szCs w:val="24"/>
          <w:lang w:val="ru-RU"/>
        </w:rPr>
        <w:t xml:space="preserve">, </w:t>
      </w:r>
      <w:r w:rsidR="00AF70E4" w:rsidRPr="009F39BB">
        <w:rPr>
          <w:szCs w:val="24"/>
          <w:lang w:val="ru-RU"/>
        </w:rPr>
        <w:t xml:space="preserve">директор </w:t>
      </w:r>
      <w:r w:rsidR="001F2909" w:rsidRPr="009F39BB">
        <w:rPr>
          <w:szCs w:val="24"/>
          <w:lang w:val="ru-RU"/>
        </w:rPr>
        <w:t>депа</w:t>
      </w:r>
      <w:r w:rsidR="00AC0A63" w:rsidRPr="009F39BB">
        <w:rPr>
          <w:szCs w:val="24"/>
          <w:lang w:val="ru-RU"/>
        </w:rPr>
        <w:t>р</w:t>
      </w:r>
      <w:r w:rsidR="001F2909" w:rsidRPr="009F39BB">
        <w:rPr>
          <w:szCs w:val="24"/>
          <w:lang w:val="ru-RU"/>
        </w:rPr>
        <w:t>тамента ИКТ Лиги арабских государств</w:t>
      </w:r>
      <w:r w:rsidR="000413BC" w:rsidRPr="009F39BB">
        <w:rPr>
          <w:szCs w:val="24"/>
          <w:lang w:val="ru-RU"/>
        </w:rPr>
        <w:t>.</w:t>
      </w:r>
    </w:p>
    <w:p w14:paraId="79B7C894" w14:textId="19626D52" w:rsidR="000413BC" w:rsidRPr="009F39BB" w:rsidRDefault="00D01F8A" w:rsidP="00926E42">
      <w:pPr>
        <w:pStyle w:val="Heading1"/>
        <w:rPr>
          <w:lang w:val="ru-RU"/>
        </w:rPr>
      </w:pPr>
      <w:r w:rsidRPr="009F39BB">
        <w:rPr>
          <w:lang w:val="ru-RU"/>
        </w:rPr>
        <w:t>2</w:t>
      </w:r>
      <w:r w:rsidRPr="009F39BB">
        <w:rPr>
          <w:lang w:val="ru-RU"/>
        </w:rPr>
        <w:tab/>
      </w:r>
      <w:r w:rsidR="008269C0" w:rsidRPr="009F39BB">
        <w:rPr>
          <w:lang w:val="ru-RU"/>
        </w:rPr>
        <w:t>Выборы Председателя и заместителей Председателя</w:t>
      </w:r>
    </w:p>
    <w:p w14:paraId="1A96D991" w14:textId="1BE2F900" w:rsidR="000413BC" w:rsidRPr="009F39BB" w:rsidRDefault="001F2909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После консультаций между стран</w:t>
      </w:r>
      <w:r w:rsidR="00AC0A63" w:rsidRPr="009F39BB">
        <w:rPr>
          <w:szCs w:val="24"/>
          <w:lang w:val="ru-RU"/>
        </w:rPr>
        <w:t>а</w:t>
      </w:r>
      <w:r w:rsidRPr="009F39BB">
        <w:rPr>
          <w:szCs w:val="24"/>
          <w:lang w:val="ru-RU"/>
        </w:rPr>
        <w:t xml:space="preserve">ми </w:t>
      </w:r>
      <w:r w:rsidR="00D27F19" w:rsidRPr="009F39BB">
        <w:rPr>
          <w:szCs w:val="24"/>
          <w:lang w:val="ru-RU"/>
        </w:rPr>
        <w:t>Р</w:t>
      </w:r>
      <w:r w:rsidRPr="009F39BB">
        <w:rPr>
          <w:szCs w:val="24"/>
          <w:lang w:val="ru-RU"/>
        </w:rPr>
        <w:t>егиона</w:t>
      </w:r>
      <w:r w:rsidR="000413BC" w:rsidRPr="009F39BB">
        <w:rPr>
          <w:szCs w:val="24"/>
          <w:lang w:val="ru-RU"/>
        </w:rPr>
        <w:t xml:space="preserve"> </w:t>
      </w:r>
      <w:r w:rsidR="008E604D" w:rsidRPr="009F39BB">
        <w:rPr>
          <w:szCs w:val="24"/>
          <w:lang w:val="ru-RU"/>
        </w:rPr>
        <w:t>г-н</w:t>
      </w:r>
      <w:r w:rsidR="000413BC" w:rsidRPr="009F39BB">
        <w:rPr>
          <w:szCs w:val="24"/>
          <w:lang w:val="ru-RU"/>
        </w:rPr>
        <w:t> </w:t>
      </w:r>
      <w:r w:rsidR="00F87E6E" w:rsidRPr="009F39BB">
        <w:rPr>
          <w:szCs w:val="24"/>
          <w:lang w:val="ru-RU"/>
        </w:rPr>
        <w:t>Мансур С. Алкураши</w:t>
      </w:r>
      <w:r w:rsidR="000413BC" w:rsidRPr="009F39BB">
        <w:rPr>
          <w:szCs w:val="24"/>
          <w:lang w:val="ru-RU"/>
        </w:rPr>
        <w:t xml:space="preserve">, </w:t>
      </w:r>
      <w:r w:rsidRPr="009F39BB">
        <w:rPr>
          <w:szCs w:val="24"/>
          <w:lang w:val="ru-RU"/>
        </w:rPr>
        <w:t>Председатель Рабочей группы Лиги арабских государств (ЛАГ) по подготовке к ВКРЭ-21</w:t>
      </w:r>
      <w:r w:rsidR="000413BC" w:rsidRPr="009F39BB">
        <w:rPr>
          <w:szCs w:val="24"/>
          <w:lang w:val="ru-RU"/>
        </w:rPr>
        <w:t xml:space="preserve">, </w:t>
      </w:r>
      <w:r w:rsidRPr="009F39BB">
        <w:rPr>
          <w:szCs w:val="24"/>
          <w:lang w:val="ru-RU"/>
        </w:rPr>
        <w:t>советник и координатор</w:t>
      </w:r>
      <w:r w:rsidR="000413BC" w:rsidRPr="009F39BB">
        <w:rPr>
          <w:szCs w:val="24"/>
          <w:lang w:val="ru-RU"/>
        </w:rPr>
        <w:t xml:space="preserve"> </w:t>
      </w:r>
      <w:r w:rsidR="008E604D" w:rsidRPr="009F39BB">
        <w:rPr>
          <w:szCs w:val="24"/>
          <w:lang w:val="ru-RU"/>
        </w:rPr>
        <w:t>Королевства Саудовская Аравия</w:t>
      </w:r>
      <w:r w:rsidR="000413BC" w:rsidRPr="009F39BB">
        <w:rPr>
          <w:szCs w:val="24"/>
          <w:lang w:val="ru-RU"/>
        </w:rPr>
        <w:t xml:space="preserve"> </w:t>
      </w:r>
      <w:r w:rsidR="008E604D" w:rsidRPr="009F39BB">
        <w:rPr>
          <w:szCs w:val="24"/>
          <w:lang w:val="ru-RU"/>
        </w:rPr>
        <w:t>и</w:t>
      </w:r>
      <w:r w:rsidR="000413BC" w:rsidRPr="009F39BB">
        <w:rPr>
          <w:szCs w:val="24"/>
          <w:lang w:val="ru-RU"/>
        </w:rPr>
        <w:t xml:space="preserve"> </w:t>
      </w:r>
      <w:r w:rsidR="00F87E6E" w:rsidRPr="009F39BB">
        <w:rPr>
          <w:szCs w:val="24"/>
          <w:lang w:val="ru-RU"/>
        </w:rPr>
        <w:t xml:space="preserve">главный управляющий по международным вопросам Комиссии по связи и информационным технологиям Саудовской Аравии </w:t>
      </w:r>
      <w:r w:rsidR="000413BC" w:rsidRPr="009F39BB">
        <w:rPr>
          <w:szCs w:val="24"/>
          <w:lang w:val="ru-RU"/>
        </w:rPr>
        <w:t xml:space="preserve">(CITC), </w:t>
      </w:r>
      <w:r w:rsidRPr="009F39BB">
        <w:rPr>
          <w:szCs w:val="24"/>
          <w:lang w:val="ru-RU"/>
        </w:rPr>
        <w:t>был единогласно избран на пост</w:t>
      </w:r>
      <w:r w:rsidR="000413BC" w:rsidRPr="009F39BB">
        <w:rPr>
          <w:szCs w:val="24"/>
          <w:lang w:val="ru-RU"/>
        </w:rPr>
        <w:t xml:space="preserve"> </w:t>
      </w:r>
      <w:r w:rsidR="00F87E6E" w:rsidRPr="009F39BB">
        <w:rPr>
          <w:szCs w:val="24"/>
          <w:lang w:val="ru-RU"/>
        </w:rPr>
        <w:t>Председател</w:t>
      </w:r>
      <w:r w:rsidRPr="009F39BB">
        <w:rPr>
          <w:szCs w:val="24"/>
          <w:lang w:val="ru-RU"/>
        </w:rPr>
        <w:t>я</w:t>
      </w:r>
      <w:r w:rsidR="000413BC" w:rsidRPr="009F39BB">
        <w:rPr>
          <w:szCs w:val="24"/>
          <w:lang w:val="ru-RU"/>
        </w:rPr>
        <w:t xml:space="preserve"> </w:t>
      </w:r>
      <w:r w:rsidR="008E604D" w:rsidRPr="009F39BB">
        <w:rPr>
          <w:szCs w:val="24"/>
          <w:lang w:val="ru-RU"/>
        </w:rPr>
        <w:t>РПС</w:t>
      </w:r>
      <w:r w:rsidR="000413BC" w:rsidRPr="009F39BB">
        <w:rPr>
          <w:szCs w:val="24"/>
          <w:lang w:val="ru-RU"/>
        </w:rPr>
        <w:t>-</w:t>
      </w:r>
      <w:r w:rsidR="008E604D" w:rsidRPr="009F39BB">
        <w:rPr>
          <w:szCs w:val="24"/>
          <w:lang w:val="ru-RU"/>
        </w:rPr>
        <w:t>АРБ к ВКРЭ</w:t>
      </w:r>
      <w:r w:rsidR="00F87E6E" w:rsidRPr="009F39BB">
        <w:rPr>
          <w:szCs w:val="24"/>
          <w:lang w:val="ru-RU"/>
        </w:rPr>
        <w:noBreakHyphen/>
      </w:r>
      <w:r w:rsidR="000413BC" w:rsidRPr="009F39BB">
        <w:rPr>
          <w:szCs w:val="24"/>
          <w:lang w:val="ru-RU"/>
        </w:rPr>
        <w:t xml:space="preserve">21. </w:t>
      </w:r>
    </w:p>
    <w:p w14:paraId="282556A2" w14:textId="671BCE8B" w:rsidR="000413BC" w:rsidRPr="009F39BB" w:rsidRDefault="00036571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Собрание также поддержало</w:t>
      </w:r>
      <w:r w:rsidR="001F2909" w:rsidRPr="009F39BB">
        <w:rPr>
          <w:szCs w:val="24"/>
          <w:lang w:val="ru-RU"/>
        </w:rPr>
        <w:t xml:space="preserve"> предложение о</w:t>
      </w:r>
      <w:r w:rsidRPr="009F39BB">
        <w:rPr>
          <w:szCs w:val="24"/>
          <w:lang w:val="ru-RU"/>
        </w:rPr>
        <w:t xml:space="preserve"> назначении</w:t>
      </w:r>
      <w:r w:rsidR="001F2909" w:rsidRPr="009F39BB">
        <w:rPr>
          <w:szCs w:val="24"/>
          <w:lang w:val="ru-RU"/>
        </w:rPr>
        <w:t xml:space="preserve"> четырех заместител</w:t>
      </w:r>
      <w:r w:rsidRPr="009F39BB">
        <w:rPr>
          <w:szCs w:val="24"/>
          <w:lang w:val="ru-RU"/>
        </w:rPr>
        <w:t>ей</w:t>
      </w:r>
      <w:r w:rsidR="001F2909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 xml:space="preserve">Председателя </w:t>
      </w:r>
      <w:r w:rsidR="001F2909" w:rsidRPr="009F39BB">
        <w:rPr>
          <w:szCs w:val="24"/>
          <w:lang w:val="ru-RU"/>
        </w:rPr>
        <w:t>РПС</w:t>
      </w:r>
      <w:r w:rsidR="006D3179" w:rsidRPr="009F39BB">
        <w:rPr>
          <w:szCs w:val="24"/>
          <w:lang w:val="ru-RU"/>
        </w:rPr>
        <w:noBreakHyphen/>
      </w:r>
      <w:r w:rsidR="001F2909" w:rsidRPr="009F39BB">
        <w:rPr>
          <w:szCs w:val="24"/>
          <w:lang w:val="ru-RU"/>
        </w:rPr>
        <w:t xml:space="preserve">АРБ: </w:t>
      </w:r>
      <w:r w:rsidRPr="009F39BB">
        <w:rPr>
          <w:szCs w:val="24"/>
          <w:lang w:val="ru-RU"/>
        </w:rPr>
        <w:t>г-на</w:t>
      </w:r>
      <w:r w:rsidR="001F2909" w:rsidRPr="009F39BB">
        <w:rPr>
          <w:szCs w:val="24"/>
          <w:lang w:val="ru-RU"/>
        </w:rPr>
        <w:t xml:space="preserve"> Алансари Альмашагб</w:t>
      </w:r>
      <w:r w:rsidRPr="009F39BB">
        <w:rPr>
          <w:szCs w:val="24"/>
          <w:lang w:val="ru-RU"/>
        </w:rPr>
        <w:t>ы</w:t>
      </w:r>
      <w:r w:rsidR="001F2909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(</w:t>
      </w:r>
      <w:r w:rsidR="001F2909" w:rsidRPr="009F39BB">
        <w:rPr>
          <w:szCs w:val="24"/>
          <w:lang w:val="ru-RU"/>
        </w:rPr>
        <w:t>Иорданское Хашимитское Королевство</w:t>
      </w:r>
      <w:r w:rsidRPr="009F39BB">
        <w:rPr>
          <w:szCs w:val="24"/>
          <w:lang w:val="ru-RU"/>
        </w:rPr>
        <w:t>)</w:t>
      </w:r>
      <w:r w:rsidR="001F2909" w:rsidRPr="009F39BB">
        <w:rPr>
          <w:szCs w:val="24"/>
          <w:lang w:val="ru-RU"/>
        </w:rPr>
        <w:t xml:space="preserve">, </w:t>
      </w:r>
      <w:r w:rsidRPr="009F39BB">
        <w:rPr>
          <w:szCs w:val="24"/>
          <w:lang w:val="ru-RU"/>
        </w:rPr>
        <w:t>г-на</w:t>
      </w:r>
      <w:r w:rsidR="001F2909" w:rsidRPr="009F39BB">
        <w:rPr>
          <w:szCs w:val="24"/>
          <w:lang w:val="ru-RU"/>
        </w:rPr>
        <w:t xml:space="preserve"> Салим</w:t>
      </w:r>
      <w:r w:rsidRPr="009F39BB">
        <w:rPr>
          <w:szCs w:val="24"/>
          <w:lang w:val="ru-RU"/>
        </w:rPr>
        <w:t>а</w:t>
      </w:r>
      <w:r w:rsidR="001F2909" w:rsidRPr="009F39BB">
        <w:rPr>
          <w:szCs w:val="24"/>
          <w:lang w:val="ru-RU"/>
        </w:rPr>
        <w:t xml:space="preserve"> Аль</w:t>
      </w:r>
      <w:r w:rsidR="006D3179" w:rsidRPr="009F39BB">
        <w:rPr>
          <w:szCs w:val="24"/>
          <w:lang w:val="ru-RU"/>
        </w:rPr>
        <w:noBreakHyphen/>
      </w:r>
      <w:r w:rsidR="001F2909" w:rsidRPr="009F39BB">
        <w:rPr>
          <w:szCs w:val="24"/>
          <w:lang w:val="ru-RU"/>
        </w:rPr>
        <w:t xml:space="preserve">Мавали, </w:t>
      </w:r>
      <w:r w:rsidRPr="009F39BB">
        <w:rPr>
          <w:szCs w:val="24"/>
          <w:lang w:val="ru-RU"/>
        </w:rPr>
        <w:t>руководителя</w:t>
      </w:r>
      <w:r w:rsidR="001F2909" w:rsidRPr="009F39BB">
        <w:rPr>
          <w:szCs w:val="24"/>
          <w:lang w:val="ru-RU"/>
        </w:rPr>
        <w:t xml:space="preserve"> департамента международн</w:t>
      </w:r>
      <w:r w:rsidRPr="009F39BB">
        <w:rPr>
          <w:szCs w:val="24"/>
          <w:lang w:val="ru-RU"/>
        </w:rPr>
        <w:t>ого</w:t>
      </w:r>
      <w:r w:rsidR="001F2909" w:rsidRPr="009F39BB">
        <w:rPr>
          <w:szCs w:val="24"/>
          <w:lang w:val="ru-RU"/>
        </w:rPr>
        <w:t xml:space="preserve"> представительств</w:t>
      </w:r>
      <w:r w:rsidRPr="009F39BB">
        <w:rPr>
          <w:szCs w:val="24"/>
          <w:lang w:val="ru-RU"/>
        </w:rPr>
        <w:t>а</w:t>
      </w:r>
      <w:r w:rsidR="001F2909" w:rsidRPr="009F39BB">
        <w:rPr>
          <w:szCs w:val="24"/>
          <w:lang w:val="ru-RU"/>
        </w:rPr>
        <w:t xml:space="preserve"> </w:t>
      </w:r>
      <w:r w:rsidRPr="009F39BB">
        <w:rPr>
          <w:lang w:val="ru-RU"/>
        </w:rPr>
        <w:t>Регуляторного органа электросвязи</w:t>
      </w:r>
      <w:r w:rsidRPr="009F39BB">
        <w:rPr>
          <w:szCs w:val="24"/>
          <w:lang w:val="ru-RU"/>
        </w:rPr>
        <w:t xml:space="preserve"> </w:t>
      </w:r>
      <w:r w:rsidR="001F2909" w:rsidRPr="009F39BB">
        <w:rPr>
          <w:szCs w:val="24"/>
          <w:lang w:val="ru-RU"/>
        </w:rPr>
        <w:t xml:space="preserve">(TRA) </w:t>
      </w:r>
      <w:r w:rsidRPr="009F39BB">
        <w:rPr>
          <w:szCs w:val="24"/>
          <w:lang w:val="ru-RU"/>
        </w:rPr>
        <w:t>(</w:t>
      </w:r>
      <w:r w:rsidR="001F2909" w:rsidRPr="009F39BB">
        <w:rPr>
          <w:szCs w:val="24"/>
          <w:lang w:val="ru-RU"/>
        </w:rPr>
        <w:t>Султанат Оман</w:t>
      </w:r>
      <w:r w:rsidRPr="009F39BB">
        <w:rPr>
          <w:szCs w:val="24"/>
          <w:lang w:val="ru-RU"/>
        </w:rPr>
        <w:t>)</w:t>
      </w:r>
      <w:r w:rsidR="001F2909" w:rsidRPr="009F39BB">
        <w:rPr>
          <w:szCs w:val="24"/>
          <w:lang w:val="ru-RU"/>
        </w:rPr>
        <w:t xml:space="preserve">, </w:t>
      </w:r>
      <w:r w:rsidRPr="009F39BB">
        <w:rPr>
          <w:szCs w:val="24"/>
          <w:lang w:val="ru-RU"/>
        </w:rPr>
        <w:t>г-жи</w:t>
      </w:r>
      <w:r w:rsidR="001F2909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 xml:space="preserve">Самиры Белал, </w:t>
      </w:r>
      <w:r w:rsidR="001F2909" w:rsidRPr="009F39BB">
        <w:rPr>
          <w:szCs w:val="24"/>
          <w:lang w:val="ru-RU"/>
        </w:rPr>
        <w:t>заместител</w:t>
      </w:r>
      <w:r w:rsidRPr="009F39BB">
        <w:rPr>
          <w:szCs w:val="24"/>
          <w:lang w:val="ru-RU"/>
        </w:rPr>
        <w:t>я</w:t>
      </w:r>
      <w:r w:rsidR="001F2909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 xml:space="preserve">Председателя Рабочей </w:t>
      </w:r>
      <w:r w:rsidR="001F2909" w:rsidRPr="009F39BB">
        <w:rPr>
          <w:szCs w:val="24"/>
          <w:lang w:val="ru-RU"/>
        </w:rPr>
        <w:t>группы ЛАГ по подготовке</w:t>
      </w:r>
      <w:r w:rsidRPr="009F39BB">
        <w:rPr>
          <w:szCs w:val="24"/>
          <w:lang w:val="ru-RU"/>
        </w:rPr>
        <w:t xml:space="preserve"> к</w:t>
      </w:r>
      <w:r w:rsidR="001F2909" w:rsidRPr="009F39BB">
        <w:rPr>
          <w:szCs w:val="24"/>
          <w:lang w:val="ru-RU"/>
        </w:rPr>
        <w:t xml:space="preserve"> ВКРЭ-21, </w:t>
      </w:r>
      <w:r w:rsidRPr="009F39BB">
        <w:rPr>
          <w:szCs w:val="24"/>
          <w:lang w:val="ru-RU"/>
        </w:rPr>
        <w:t>руководителя</w:t>
      </w:r>
      <w:r w:rsidR="001F2909" w:rsidRPr="009F39BB">
        <w:rPr>
          <w:szCs w:val="24"/>
          <w:lang w:val="ru-RU"/>
        </w:rPr>
        <w:t xml:space="preserve"> техническо</w:t>
      </w:r>
      <w:r w:rsidRPr="009F39BB">
        <w:rPr>
          <w:szCs w:val="24"/>
          <w:lang w:val="ru-RU"/>
        </w:rPr>
        <w:t>й</w:t>
      </w:r>
      <w:r w:rsidR="001F2909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канцелярии</w:t>
      </w:r>
      <w:r w:rsidR="001F2909" w:rsidRPr="009F39BB">
        <w:rPr>
          <w:szCs w:val="24"/>
          <w:lang w:val="ru-RU"/>
        </w:rPr>
        <w:t xml:space="preserve"> </w:t>
      </w:r>
      <w:r w:rsidR="006D3179" w:rsidRPr="009F39BB">
        <w:rPr>
          <w:szCs w:val="24"/>
          <w:lang w:val="ru-RU"/>
        </w:rPr>
        <w:t xml:space="preserve">Генерального </w:t>
      </w:r>
      <w:r w:rsidR="001F2909" w:rsidRPr="009F39BB">
        <w:rPr>
          <w:szCs w:val="24"/>
          <w:lang w:val="ru-RU"/>
        </w:rPr>
        <w:t>директора</w:t>
      </w:r>
      <w:r w:rsidRPr="009F39BB">
        <w:rPr>
          <w:lang w:val="ru-RU"/>
        </w:rPr>
        <w:t xml:space="preserve"> Регуляторного органа связи и информационных технологий (</w:t>
      </w:r>
      <w:r w:rsidR="001F2909" w:rsidRPr="009F39BB">
        <w:rPr>
          <w:szCs w:val="24"/>
          <w:lang w:val="ru-RU"/>
        </w:rPr>
        <w:t>Кувейт</w:t>
      </w:r>
      <w:r w:rsidRPr="009F39BB">
        <w:rPr>
          <w:szCs w:val="24"/>
          <w:lang w:val="ru-RU"/>
        </w:rPr>
        <w:t>)</w:t>
      </w:r>
      <w:r w:rsidR="001F2909" w:rsidRPr="009F39BB">
        <w:rPr>
          <w:szCs w:val="24"/>
          <w:lang w:val="ru-RU"/>
        </w:rPr>
        <w:t xml:space="preserve"> и заместител</w:t>
      </w:r>
      <w:r w:rsidRPr="009F39BB">
        <w:rPr>
          <w:szCs w:val="24"/>
          <w:lang w:val="ru-RU"/>
        </w:rPr>
        <w:t>я</w:t>
      </w:r>
      <w:r w:rsidR="001F2909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 xml:space="preserve">Председателя Рабочей </w:t>
      </w:r>
      <w:r w:rsidR="001F2909" w:rsidRPr="009F39BB">
        <w:rPr>
          <w:szCs w:val="24"/>
          <w:lang w:val="ru-RU"/>
        </w:rPr>
        <w:t>группы ЛАГ по подготовке к ВКРЭ-21,</w:t>
      </w:r>
      <w:r w:rsidRPr="009F39BB">
        <w:rPr>
          <w:szCs w:val="24"/>
          <w:lang w:val="ru-RU"/>
        </w:rPr>
        <w:t xml:space="preserve"> а также</w:t>
      </w:r>
      <w:r w:rsidR="001F2909" w:rsidRPr="009F39BB">
        <w:rPr>
          <w:szCs w:val="24"/>
          <w:lang w:val="ru-RU"/>
        </w:rPr>
        <w:t xml:space="preserve"> г-ж</w:t>
      </w:r>
      <w:r w:rsidRPr="009F39BB">
        <w:rPr>
          <w:szCs w:val="24"/>
          <w:lang w:val="ru-RU"/>
        </w:rPr>
        <w:t>и</w:t>
      </w:r>
      <w:r w:rsidR="001F2909" w:rsidRPr="009F39BB">
        <w:rPr>
          <w:szCs w:val="24"/>
          <w:lang w:val="ru-RU"/>
        </w:rPr>
        <w:t xml:space="preserve"> Шахир</w:t>
      </w:r>
      <w:r w:rsidRPr="009F39BB">
        <w:rPr>
          <w:szCs w:val="24"/>
          <w:lang w:val="ru-RU"/>
        </w:rPr>
        <w:t>ы</w:t>
      </w:r>
      <w:r w:rsidR="001F2909" w:rsidRPr="009F39BB">
        <w:rPr>
          <w:szCs w:val="24"/>
          <w:lang w:val="ru-RU"/>
        </w:rPr>
        <w:t xml:space="preserve"> Селим, эксперт</w:t>
      </w:r>
      <w:r w:rsidRPr="009F39BB">
        <w:rPr>
          <w:szCs w:val="24"/>
          <w:lang w:val="ru-RU"/>
        </w:rPr>
        <w:t>а</w:t>
      </w:r>
      <w:r w:rsidR="001F2909" w:rsidRPr="009F39BB">
        <w:rPr>
          <w:szCs w:val="24"/>
          <w:lang w:val="ru-RU"/>
        </w:rPr>
        <w:t xml:space="preserve"> по </w:t>
      </w:r>
      <w:r w:rsidRPr="009F39BB">
        <w:rPr>
          <w:szCs w:val="24"/>
          <w:lang w:val="ru-RU"/>
        </w:rPr>
        <w:t>в</w:t>
      </w:r>
      <w:r w:rsidR="006D3179" w:rsidRPr="009F39BB">
        <w:rPr>
          <w:szCs w:val="24"/>
          <w:lang w:val="ru-RU"/>
        </w:rPr>
        <w:t>о</w:t>
      </w:r>
      <w:r w:rsidRPr="009F39BB">
        <w:rPr>
          <w:szCs w:val="24"/>
          <w:lang w:val="ru-RU"/>
        </w:rPr>
        <w:t xml:space="preserve">просам </w:t>
      </w:r>
      <w:r w:rsidR="001F2909" w:rsidRPr="009F39BB">
        <w:rPr>
          <w:szCs w:val="24"/>
          <w:lang w:val="ru-RU"/>
        </w:rPr>
        <w:t>международной политик</w:t>
      </w:r>
      <w:r w:rsidRPr="009F39BB">
        <w:rPr>
          <w:szCs w:val="24"/>
          <w:lang w:val="ru-RU"/>
        </w:rPr>
        <w:t>и</w:t>
      </w:r>
      <w:r w:rsidR="001F2909" w:rsidRPr="009F39BB">
        <w:rPr>
          <w:szCs w:val="24"/>
          <w:lang w:val="ru-RU"/>
        </w:rPr>
        <w:t xml:space="preserve"> </w:t>
      </w:r>
      <w:r w:rsidRPr="009F39BB">
        <w:rPr>
          <w:lang w:val="ru-RU"/>
        </w:rPr>
        <w:t xml:space="preserve">Национального регуляторного органа электросвязи </w:t>
      </w:r>
      <w:r w:rsidR="001F2909" w:rsidRPr="009F39BB">
        <w:rPr>
          <w:szCs w:val="24"/>
          <w:lang w:val="ru-RU"/>
        </w:rPr>
        <w:t xml:space="preserve">(NTRA) </w:t>
      </w:r>
      <w:r w:rsidRPr="009F39BB">
        <w:rPr>
          <w:szCs w:val="24"/>
          <w:lang w:val="ru-RU"/>
        </w:rPr>
        <w:t>(</w:t>
      </w:r>
      <w:r w:rsidR="001F2909" w:rsidRPr="009F39BB">
        <w:rPr>
          <w:szCs w:val="24"/>
          <w:lang w:val="ru-RU"/>
        </w:rPr>
        <w:t>Египет</w:t>
      </w:r>
      <w:r w:rsidRPr="009F39BB">
        <w:rPr>
          <w:szCs w:val="24"/>
          <w:lang w:val="ru-RU"/>
        </w:rPr>
        <w:t>)</w:t>
      </w:r>
      <w:r w:rsidR="001F2909" w:rsidRPr="009F39BB">
        <w:rPr>
          <w:szCs w:val="24"/>
          <w:lang w:val="ru-RU"/>
        </w:rPr>
        <w:t xml:space="preserve"> и заместител</w:t>
      </w:r>
      <w:r w:rsidRPr="009F39BB">
        <w:rPr>
          <w:szCs w:val="24"/>
          <w:lang w:val="ru-RU"/>
        </w:rPr>
        <w:t>я</w:t>
      </w:r>
      <w:r w:rsidR="001F2909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 xml:space="preserve">Председателя Рабочей </w:t>
      </w:r>
      <w:r w:rsidR="001F2909" w:rsidRPr="009F39BB">
        <w:rPr>
          <w:szCs w:val="24"/>
          <w:lang w:val="ru-RU"/>
        </w:rPr>
        <w:t>группы ЛАГ по подготовке к ВКРЭ-21.</w:t>
      </w:r>
    </w:p>
    <w:p w14:paraId="3B795F37" w14:textId="026E50C2" w:rsidR="000413BC" w:rsidRPr="009F39BB" w:rsidRDefault="00D01F8A" w:rsidP="00D01F8A">
      <w:pPr>
        <w:pStyle w:val="Heading1"/>
        <w:rPr>
          <w:lang w:val="ru-RU"/>
        </w:rPr>
      </w:pPr>
      <w:r w:rsidRPr="009F39BB">
        <w:rPr>
          <w:lang w:val="ru-RU"/>
        </w:rPr>
        <w:t>3</w:t>
      </w:r>
      <w:r w:rsidRPr="009F39BB">
        <w:rPr>
          <w:lang w:val="ru-RU"/>
        </w:rPr>
        <w:tab/>
      </w:r>
      <w:r w:rsidR="00BF150C" w:rsidRPr="009F39BB">
        <w:rPr>
          <w:lang w:val="ru-RU"/>
        </w:rPr>
        <w:t>Принятие</w:t>
      </w:r>
      <w:r w:rsidR="008269C0" w:rsidRPr="009F39BB">
        <w:rPr>
          <w:lang w:val="ru-RU"/>
        </w:rPr>
        <w:t xml:space="preserve"> повестки дня и плана распределения времени</w:t>
      </w:r>
    </w:p>
    <w:p w14:paraId="3A469D11" w14:textId="2DE91D56" w:rsidR="000413BC" w:rsidRPr="009F39BB" w:rsidRDefault="00FC33B0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Утвержденная повестка дня собрания представлена в </w:t>
      </w:r>
      <w:hyperlink r:id="rId18">
        <w:r w:rsidRPr="009F39BB">
          <w:rPr>
            <w:rStyle w:val="Hyperlink"/>
            <w:szCs w:val="24"/>
            <w:lang w:val="ru-RU"/>
          </w:rPr>
          <w:t>Документе </w:t>
        </w:r>
        <w:r w:rsidR="000413BC" w:rsidRPr="009F39BB">
          <w:rPr>
            <w:rStyle w:val="Hyperlink"/>
            <w:szCs w:val="24"/>
            <w:lang w:val="ru-RU"/>
          </w:rPr>
          <w:t>1</w:t>
        </w:r>
      </w:hyperlink>
      <w:r w:rsidR="000413BC" w:rsidRPr="009F39BB">
        <w:rPr>
          <w:szCs w:val="24"/>
          <w:lang w:val="ru-RU"/>
        </w:rPr>
        <w:t>.</w:t>
      </w:r>
    </w:p>
    <w:p w14:paraId="42047815" w14:textId="30CF9C50" w:rsidR="000413BC" w:rsidRPr="009F39BB" w:rsidRDefault="00FC33B0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Секретариат отметил, что РПС-АРБ</w:t>
      </w:r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получило 13</w:t>
      </w:r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вкладов</w:t>
      </w:r>
      <w:r w:rsidR="000413BC" w:rsidRPr="009F39BB">
        <w:rPr>
          <w:szCs w:val="24"/>
          <w:lang w:val="ru-RU"/>
        </w:rPr>
        <w:t xml:space="preserve">: </w:t>
      </w:r>
      <w:r w:rsidRPr="009F39BB">
        <w:rPr>
          <w:szCs w:val="24"/>
          <w:lang w:val="ru-RU"/>
        </w:rPr>
        <w:t>три − от Государств – Членов МСЭ и Членов Сектора МСЭ</w:t>
      </w:r>
      <w:r w:rsidRPr="009F39BB">
        <w:rPr>
          <w:szCs w:val="24"/>
          <w:lang w:val="ru-RU"/>
        </w:rPr>
        <w:noBreakHyphen/>
        <w:t>D</w:t>
      </w:r>
      <w:r w:rsidR="000413BC" w:rsidRPr="009F39BB">
        <w:rPr>
          <w:szCs w:val="24"/>
          <w:lang w:val="ru-RU"/>
        </w:rPr>
        <w:t xml:space="preserve">, </w:t>
      </w:r>
      <w:r w:rsidRPr="009F39BB">
        <w:rPr>
          <w:szCs w:val="24"/>
          <w:lang w:val="ru-RU"/>
        </w:rPr>
        <w:t xml:space="preserve">семь − от </w:t>
      </w:r>
      <w:r w:rsidR="006D3179" w:rsidRPr="009F39BB">
        <w:rPr>
          <w:szCs w:val="24"/>
          <w:lang w:val="ru-RU"/>
        </w:rPr>
        <w:t>С</w:t>
      </w:r>
      <w:r w:rsidRPr="009F39BB">
        <w:rPr>
          <w:szCs w:val="24"/>
          <w:lang w:val="ru-RU"/>
        </w:rPr>
        <w:t>екретариата и три</w:t>
      </w:r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− от рабочих групп КГРЭ</w:t>
      </w:r>
      <w:r w:rsidR="000413BC" w:rsidRPr="009F39BB">
        <w:rPr>
          <w:szCs w:val="24"/>
          <w:lang w:val="ru-RU"/>
        </w:rPr>
        <w:t xml:space="preserve">. </w:t>
      </w:r>
    </w:p>
    <w:p w14:paraId="407F8E7A" w14:textId="059F026B" w:rsidR="000413BC" w:rsidRPr="009F39BB" w:rsidRDefault="00FC33B0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РПС приняло решение принять к рассмотрению все поступившие с опозданием вклады</w:t>
      </w:r>
      <w:r w:rsidR="000413BC" w:rsidRPr="009F39BB">
        <w:rPr>
          <w:szCs w:val="24"/>
          <w:lang w:val="ru-RU"/>
        </w:rPr>
        <w:t xml:space="preserve">, </w:t>
      </w:r>
      <w:r w:rsidRPr="009F39BB">
        <w:rPr>
          <w:szCs w:val="24"/>
          <w:lang w:val="ru-RU"/>
        </w:rPr>
        <w:t>при том понимании, что этот подход применяется в исключительных случаях.</w:t>
      </w:r>
    </w:p>
    <w:p w14:paraId="7889B7C8" w14:textId="0E70A80E" w:rsidR="000413BC" w:rsidRPr="009F39BB" w:rsidRDefault="00FC33B0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Проанализировав все поступившие вклады в соответствии с направлениями деятельности МСЭ-D, собрание приняло предложенный проект плана распределения времени </w:t>
      </w:r>
      <w:r w:rsidR="000413BC" w:rsidRPr="009F39BB">
        <w:rPr>
          <w:szCs w:val="24"/>
          <w:lang w:val="ru-RU"/>
        </w:rPr>
        <w:t>(</w:t>
      </w:r>
      <w:hyperlink r:id="rId19">
        <w:r w:rsidRPr="009F39BB">
          <w:rPr>
            <w:rStyle w:val="Hyperlink"/>
            <w:szCs w:val="24"/>
            <w:lang w:val="ru-RU"/>
          </w:rPr>
          <w:t>Документ </w:t>
        </w:r>
        <w:r w:rsidR="000413BC" w:rsidRPr="009F39BB">
          <w:rPr>
            <w:rStyle w:val="Hyperlink"/>
            <w:szCs w:val="24"/>
            <w:lang w:val="ru-RU"/>
          </w:rPr>
          <w:t>DT/1</w:t>
        </w:r>
      </w:hyperlink>
      <w:r w:rsidR="000413BC" w:rsidRPr="009F39BB">
        <w:rPr>
          <w:szCs w:val="24"/>
          <w:lang w:val="ru-RU"/>
        </w:rPr>
        <w:t xml:space="preserve">). </w:t>
      </w:r>
      <w:r w:rsidRPr="009F39BB">
        <w:rPr>
          <w:szCs w:val="24"/>
          <w:lang w:val="ru-RU"/>
        </w:rPr>
        <w:t>Все документы собрания размещены на</w:t>
      </w:r>
      <w:r w:rsidR="000413BC" w:rsidRPr="009F39BB">
        <w:rPr>
          <w:szCs w:val="24"/>
          <w:lang w:val="ru-RU"/>
        </w:rPr>
        <w:t xml:space="preserve"> </w:t>
      </w:r>
      <w:hyperlink r:id="rId20">
        <w:r w:rsidRPr="009F39BB">
          <w:rPr>
            <w:rStyle w:val="Hyperlink"/>
            <w:szCs w:val="24"/>
            <w:lang w:val="ru-RU"/>
          </w:rPr>
          <w:t>веб-сайте управления документацией РПС</w:t>
        </w:r>
      </w:hyperlink>
      <w:r w:rsidR="000413BC" w:rsidRPr="009F39BB">
        <w:rPr>
          <w:szCs w:val="24"/>
          <w:lang w:val="ru-RU"/>
        </w:rPr>
        <w:t>.</w:t>
      </w:r>
    </w:p>
    <w:p w14:paraId="565C6F36" w14:textId="5041BEFE" w:rsidR="000413BC" w:rsidRPr="009F39BB" w:rsidRDefault="00D01F8A" w:rsidP="00D01F8A">
      <w:pPr>
        <w:pStyle w:val="Heading1"/>
        <w:rPr>
          <w:lang w:val="ru-RU"/>
        </w:rPr>
      </w:pPr>
      <w:r w:rsidRPr="009F39BB">
        <w:rPr>
          <w:lang w:val="ru-RU"/>
        </w:rPr>
        <w:t>4</w:t>
      </w:r>
      <w:r w:rsidRPr="009F39BB">
        <w:rPr>
          <w:lang w:val="ru-RU"/>
        </w:rPr>
        <w:tab/>
      </w:r>
      <w:r w:rsidR="008269C0" w:rsidRPr="009F39BB">
        <w:rPr>
          <w:lang w:val="ru-RU"/>
        </w:rPr>
        <w:t>Тенденции в цифровой сфере в Арабском регионе</w:t>
      </w:r>
    </w:p>
    <w:p w14:paraId="332358B0" w14:textId="2C255F98" w:rsidR="000413BC" w:rsidRPr="009F39BB" w:rsidRDefault="00537D00" w:rsidP="000413BC">
      <w:pPr>
        <w:rPr>
          <w:szCs w:val="24"/>
          <w:lang w:val="ru-RU"/>
        </w:rPr>
      </w:pPr>
      <w:hyperlink r:id="rId21">
        <w:r w:rsidR="008269C0" w:rsidRPr="009F39BB">
          <w:rPr>
            <w:rStyle w:val="Hyperlink"/>
            <w:b/>
            <w:bCs/>
            <w:szCs w:val="24"/>
            <w:lang w:val="ru-RU"/>
          </w:rPr>
          <w:t>Документ</w:t>
        </w:r>
        <w:r w:rsidR="000413BC" w:rsidRPr="009F39BB">
          <w:rPr>
            <w:rStyle w:val="Hyperlink"/>
            <w:b/>
            <w:bCs/>
            <w:szCs w:val="24"/>
            <w:lang w:val="ru-RU"/>
          </w:rPr>
          <w:t xml:space="preserve"> 2</w:t>
        </w:r>
      </w:hyperlink>
      <w:r w:rsidR="000413BC" w:rsidRPr="009F39BB">
        <w:rPr>
          <w:szCs w:val="24"/>
          <w:lang w:val="ru-RU"/>
        </w:rPr>
        <w:t xml:space="preserve"> </w:t>
      </w:r>
      <w:r w:rsidR="008269C0" w:rsidRPr="009F39BB">
        <w:rPr>
          <w:szCs w:val="24"/>
          <w:lang w:val="ru-RU"/>
        </w:rPr>
        <w:t>"</w:t>
      </w:r>
      <w:r w:rsidR="008269C0" w:rsidRPr="009F39BB">
        <w:rPr>
          <w:b/>
          <w:bCs/>
          <w:lang w:val="ru-RU"/>
        </w:rPr>
        <w:t>Тенденции в цифровой сфере в Арабском регионе</w:t>
      </w:r>
      <w:r w:rsidR="008269C0" w:rsidRPr="009F39BB">
        <w:rPr>
          <w:szCs w:val="24"/>
          <w:lang w:val="ru-RU"/>
        </w:rPr>
        <w:t>"</w:t>
      </w:r>
      <w:r w:rsidR="000413BC" w:rsidRPr="009F39BB">
        <w:rPr>
          <w:szCs w:val="24"/>
          <w:lang w:val="ru-RU"/>
        </w:rPr>
        <w:t xml:space="preserve"> </w:t>
      </w:r>
      <w:r w:rsidR="00FC33B0" w:rsidRPr="009F39BB">
        <w:rPr>
          <w:szCs w:val="24"/>
          <w:lang w:val="ru-RU"/>
        </w:rPr>
        <w:t xml:space="preserve">представил </w:t>
      </w:r>
      <w:r w:rsidR="009F39BB" w:rsidRPr="009F39BB">
        <w:rPr>
          <w:lang w:val="ru-RU"/>
        </w:rPr>
        <w:t xml:space="preserve">директор </w:t>
      </w:r>
      <w:r w:rsidR="001F2909" w:rsidRPr="009F39BB">
        <w:rPr>
          <w:lang w:val="ru-RU"/>
        </w:rPr>
        <w:t>Регионального отделения МСЭ для арабских государств</w:t>
      </w:r>
      <w:r w:rsidR="001F2909" w:rsidRPr="009F39BB">
        <w:rPr>
          <w:szCs w:val="24"/>
          <w:lang w:val="ru-RU"/>
        </w:rPr>
        <w:t xml:space="preserve"> </w:t>
      </w:r>
      <w:r w:rsidR="00FC33B0" w:rsidRPr="009F39BB">
        <w:rPr>
          <w:szCs w:val="24"/>
          <w:lang w:val="ru-RU"/>
        </w:rPr>
        <w:t>г</w:t>
      </w:r>
      <w:r w:rsidR="00FC33B0" w:rsidRPr="009F39BB">
        <w:rPr>
          <w:szCs w:val="24"/>
          <w:lang w:val="ru-RU"/>
        </w:rPr>
        <w:noBreakHyphen/>
        <w:t>н</w:t>
      </w:r>
      <w:r w:rsidR="000413BC" w:rsidRPr="009F39BB">
        <w:rPr>
          <w:szCs w:val="24"/>
          <w:lang w:val="ru-RU"/>
        </w:rPr>
        <w:t> </w:t>
      </w:r>
      <w:r w:rsidR="001F2909" w:rsidRPr="009F39BB">
        <w:rPr>
          <w:lang w:val="ru-RU"/>
        </w:rPr>
        <w:t>Адел Дарвиш</w:t>
      </w:r>
      <w:r w:rsidR="000413BC" w:rsidRPr="009F39BB">
        <w:rPr>
          <w:szCs w:val="24"/>
          <w:lang w:val="ru-RU"/>
        </w:rPr>
        <w:t>.</w:t>
      </w:r>
    </w:p>
    <w:p w14:paraId="6E0E2B41" w14:textId="74FBAD81" w:rsidR="000413BC" w:rsidRPr="009F39BB" w:rsidRDefault="00FC33B0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В данном документе содержится обзор тенденций и изменений в инфраструктуре ИКТ, доступа к ним и их использования в Арабском регионе, которую представляют </w:t>
      </w:r>
      <w:r w:rsidR="000413BC" w:rsidRPr="009F39BB">
        <w:rPr>
          <w:szCs w:val="24"/>
          <w:lang w:val="ru-RU"/>
        </w:rPr>
        <w:t>22 </w:t>
      </w:r>
      <w:r w:rsidRPr="009F39BB">
        <w:rPr>
          <w:szCs w:val="24"/>
          <w:lang w:val="ru-RU"/>
        </w:rPr>
        <w:t>Государств</w:t>
      </w:r>
      <w:r w:rsidR="006D3179" w:rsidRPr="009F39BB">
        <w:rPr>
          <w:szCs w:val="24"/>
          <w:lang w:val="ru-RU"/>
        </w:rPr>
        <w:t>а</w:t>
      </w:r>
      <w:r w:rsidRPr="009F39BB">
        <w:rPr>
          <w:szCs w:val="24"/>
          <w:lang w:val="ru-RU"/>
        </w:rPr>
        <w:t>-Член</w:t>
      </w:r>
      <w:r w:rsidR="006D3179" w:rsidRPr="009F39BB">
        <w:rPr>
          <w:szCs w:val="24"/>
          <w:lang w:val="ru-RU"/>
        </w:rPr>
        <w:t>а</w:t>
      </w:r>
      <w:r w:rsidRPr="009F39BB">
        <w:rPr>
          <w:szCs w:val="24"/>
          <w:lang w:val="ru-RU"/>
        </w:rPr>
        <w:t xml:space="preserve">, и </w:t>
      </w:r>
      <w:r w:rsidRPr="009F39BB">
        <w:rPr>
          <w:szCs w:val="24"/>
          <w:lang w:val="ru-RU"/>
        </w:rPr>
        <w:t xml:space="preserve">в котором проживают </w:t>
      </w:r>
      <w:r w:rsidR="000413BC" w:rsidRPr="009F39BB">
        <w:rPr>
          <w:szCs w:val="24"/>
          <w:lang w:val="ru-RU"/>
        </w:rPr>
        <w:t>423 </w:t>
      </w:r>
      <w:r w:rsidRPr="009F39BB">
        <w:rPr>
          <w:szCs w:val="24"/>
          <w:lang w:val="ru-RU"/>
        </w:rPr>
        <w:t>миллиона человек</w:t>
      </w:r>
      <w:r w:rsidR="000413BC" w:rsidRPr="009F39BB">
        <w:rPr>
          <w:szCs w:val="24"/>
          <w:lang w:val="ru-RU"/>
        </w:rPr>
        <w:t xml:space="preserve">. </w:t>
      </w:r>
      <w:r w:rsidR="00144372" w:rsidRPr="009F39BB">
        <w:rPr>
          <w:szCs w:val="24"/>
          <w:lang w:val="ru-RU"/>
        </w:rPr>
        <w:t>В документе освещаются изменения во внедрении ИКТ со времени проведения последней Всемирной конференции по развитию электросвязи в 2017</w:t>
      </w:r>
      <w:r w:rsidR="00F74B6A">
        <w:rPr>
          <w:szCs w:val="24"/>
          <w:lang w:val="ru-RU"/>
        </w:rPr>
        <w:t> </w:t>
      </w:r>
      <w:r w:rsidR="00144372" w:rsidRPr="009F39BB">
        <w:rPr>
          <w:szCs w:val="24"/>
          <w:lang w:val="ru-RU"/>
        </w:rPr>
        <w:t>году (ВКРЭ-17) и в условиях пандемии COVID-19, прослеживаются изменения в регулировании, а также анализируется проделанная работа и задачи в области региональных инициатив МСЭ для</w:t>
      </w:r>
      <w:r w:rsidR="000413BC" w:rsidRPr="009F39BB">
        <w:rPr>
          <w:szCs w:val="24"/>
          <w:lang w:val="ru-RU"/>
        </w:rPr>
        <w:t xml:space="preserve"> </w:t>
      </w:r>
      <w:r w:rsidR="00144372" w:rsidRPr="009F39BB">
        <w:rPr>
          <w:szCs w:val="24"/>
          <w:lang w:val="ru-RU"/>
        </w:rPr>
        <w:t>арабских государств</w:t>
      </w:r>
      <w:r w:rsidR="000413BC" w:rsidRPr="009F39BB">
        <w:rPr>
          <w:szCs w:val="24"/>
          <w:lang w:val="ru-RU"/>
        </w:rPr>
        <w:t xml:space="preserve">. </w:t>
      </w:r>
      <w:r w:rsidR="00144372" w:rsidRPr="009F39BB">
        <w:rPr>
          <w:szCs w:val="24"/>
          <w:lang w:val="ru-RU"/>
        </w:rPr>
        <w:t>Документ предназначен для использования членами МСЭ в качестве ориентира для обзора прогресса и определения приоритетных направлений развития ИКТ в Арабском регионе</w:t>
      </w:r>
      <w:r w:rsidR="000413BC" w:rsidRPr="009F39BB">
        <w:rPr>
          <w:szCs w:val="24"/>
          <w:lang w:val="ru-RU"/>
        </w:rPr>
        <w:t>.</w:t>
      </w:r>
    </w:p>
    <w:p w14:paraId="309E5C38" w14:textId="77D75DBD" w:rsidR="000413BC" w:rsidRPr="009F39BB" w:rsidRDefault="00537D00" w:rsidP="000413BC">
      <w:pPr>
        <w:rPr>
          <w:szCs w:val="24"/>
          <w:lang w:val="ru-RU"/>
        </w:rPr>
      </w:pPr>
      <w:hyperlink r:id="rId22">
        <w:r w:rsidR="008269C0" w:rsidRPr="009F39BB">
          <w:rPr>
            <w:rStyle w:val="Hyperlink"/>
            <w:b/>
            <w:bCs/>
            <w:szCs w:val="24"/>
            <w:lang w:val="ru-RU"/>
          </w:rPr>
          <w:t>Документ</w:t>
        </w:r>
        <w:r w:rsidR="000413BC" w:rsidRPr="009F39BB">
          <w:rPr>
            <w:rStyle w:val="Hyperlink"/>
            <w:b/>
            <w:bCs/>
            <w:szCs w:val="24"/>
            <w:lang w:val="ru-RU"/>
          </w:rPr>
          <w:t xml:space="preserve"> 12</w:t>
        </w:r>
      </w:hyperlink>
      <w:r w:rsidR="000413BC" w:rsidRPr="009F39BB">
        <w:rPr>
          <w:szCs w:val="24"/>
          <w:lang w:val="ru-RU"/>
        </w:rPr>
        <w:t xml:space="preserve"> </w:t>
      </w:r>
      <w:r w:rsidR="001F2909" w:rsidRPr="009F39BB">
        <w:rPr>
          <w:szCs w:val="24"/>
          <w:lang w:val="ru-RU"/>
        </w:rPr>
        <w:t>"</w:t>
      </w:r>
      <w:r w:rsidR="001F2909" w:rsidRPr="009F39BB">
        <w:rPr>
          <w:b/>
          <w:bCs/>
          <w:szCs w:val="24"/>
          <w:lang w:val="ru-RU"/>
        </w:rPr>
        <w:t xml:space="preserve">Анализ пробелов в статусе тематических приоритетов Бюро развития Международного союза электросвязи </w:t>
      </w:r>
      <w:r w:rsidR="00036571" w:rsidRPr="009F39BB">
        <w:rPr>
          <w:b/>
          <w:bCs/>
          <w:szCs w:val="24"/>
          <w:lang w:val="ru-RU"/>
        </w:rPr>
        <w:t>для</w:t>
      </w:r>
      <w:r w:rsidR="001F2909" w:rsidRPr="009F39BB">
        <w:rPr>
          <w:b/>
          <w:bCs/>
          <w:szCs w:val="24"/>
          <w:lang w:val="ru-RU"/>
        </w:rPr>
        <w:t xml:space="preserve"> Арабско</w:t>
      </w:r>
      <w:r w:rsidR="00036571" w:rsidRPr="009F39BB">
        <w:rPr>
          <w:b/>
          <w:bCs/>
          <w:szCs w:val="24"/>
          <w:lang w:val="ru-RU"/>
        </w:rPr>
        <w:t>го</w:t>
      </w:r>
      <w:r w:rsidR="001F2909" w:rsidRPr="009F39BB">
        <w:rPr>
          <w:b/>
          <w:bCs/>
          <w:szCs w:val="24"/>
          <w:lang w:val="ru-RU"/>
        </w:rPr>
        <w:t xml:space="preserve"> регион</w:t>
      </w:r>
      <w:r w:rsidR="00036571" w:rsidRPr="009F39BB">
        <w:rPr>
          <w:b/>
          <w:bCs/>
          <w:szCs w:val="24"/>
          <w:lang w:val="ru-RU"/>
        </w:rPr>
        <w:t>а</w:t>
      </w:r>
      <w:r w:rsidR="001F2909" w:rsidRPr="009F39BB">
        <w:rPr>
          <w:szCs w:val="24"/>
          <w:lang w:val="ru-RU"/>
        </w:rPr>
        <w:t xml:space="preserve">" </w:t>
      </w:r>
      <w:r w:rsidR="001F2909" w:rsidRPr="009F39BB">
        <w:rPr>
          <w:szCs w:val="24"/>
          <w:lang w:val="ru-RU"/>
        </w:rPr>
        <w:t xml:space="preserve">представил </w:t>
      </w:r>
      <w:r w:rsidR="009F39BB" w:rsidRPr="009F39BB">
        <w:rPr>
          <w:lang w:val="ru-RU"/>
        </w:rPr>
        <w:t xml:space="preserve">директор </w:t>
      </w:r>
      <w:r w:rsidR="00036571" w:rsidRPr="009F39BB">
        <w:rPr>
          <w:lang w:val="ru-RU"/>
        </w:rPr>
        <w:t>Регионального отделения МСЭ для арабских государств</w:t>
      </w:r>
      <w:r w:rsidR="00036571" w:rsidRPr="009F39BB">
        <w:rPr>
          <w:szCs w:val="24"/>
          <w:lang w:val="ru-RU"/>
        </w:rPr>
        <w:t xml:space="preserve"> г</w:t>
      </w:r>
      <w:r w:rsidR="00036571" w:rsidRPr="009F39BB">
        <w:rPr>
          <w:szCs w:val="24"/>
          <w:lang w:val="ru-RU"/>
        </w:rPr>
        <w:noBreakHyphen/>
        <w:t>н </w:t>
      </w:r>
      <w:r w:rsidR="00036571" w:rsidRPr="009F39BB">
        <w:rPr>
          <w:lang w:val="ru-RU"/>
        </w:rPr>
        <w:t>Адел Дарвиш</w:t>
      </w:r>
      <w:r w:rsidR="001F2909" w:rsidRPr="009F39BB">
        <w:rPr>
          <w:szCs w:val="24"/>
          <w:lang w:val="ru-RU"/>
        </w:rPr>
        <w:t>.</w:t>
      </w:r>
    </w:p>
    <w:p w14:paraId="464490B5" w14:textId="786C2A7E" w:rsidR="000413BC" w:rsidRPr="009F39BB" w:rsidRDefault="0036241A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В данном документе содержится обзор </w:t>
      </w:r>
      <w:r w:rsidR="00036571" w:rsidRPr="009F39BB">
        <w:rPr>
          <w:szCs w:val="24"/>
          <w:lang w:val="ru-RU"/>
        </w:rPr>
        <w:t>существующих</w:t>
      </w:r>
      <w:r w:rsidR="001F2909" w:rsidRPr="009F39BB">
        <w:rPr>
          <w:szCs w:val="24"/>
          <w:lang w:val="ru-RU"/>
        </w:rPr>
        <w:t xml:space="preserve"> пробелов и необходимых действий, которые должны быть предприняты в </w:t>
      </w:r>
      <w:r w:rsidR="00036571" w:rsidRPr="009F39BB">
        <w:rPr>
          <w:szCs w:val="24"/>
          <w:lang w:val="ru-RU"/>
        </w:rPr>
        <w:t>Государствах</w:t>
      </w:r>
      <w:r w:rsidR="00036571" w:rsidRPr="009F39BB">
        <w:rPr>
          <w:szCs w:val="24"/>
          <w:lang w:val="ru-RU"/>
        </w:rPr>
        <w:t>-Чл</w:t>
      </w:r>
      <w:r w:rsidR="00036571" w:rsidRPr="009F39BB">
        <w:rPr>
          <w:szCs w:val="24"/>
          <w:lang w:val="ru-RU"/>
        </w:rPr>
        <w:t xml:space="preserve">енах </w:t>
      </w:r>
      <w:r w:rsidR="001F2909" w:rsidRPr="009F39BB">
        <w:rPr>
          <w:szCs w:val="24"/>
          <w:lang w:val="ru-RU"/>
        </w:rPr>
        <w:t>в отношении десяти тематических приоритетов, над которыми в настоящее время работает Бюро развития Международного союза электросвязи. Отчет основан на</w:t>
      </w:r>
      <w:r w:rsidR="00036571" w:rsidRPr="009F39BB">
        <w:rPr>
          <w:szCs w:val="24"/>
          <w:lang w:val="ru-RU"/>
        </w:rPr>
        <w:t xml:space="preserve"> результатах</w:t>
      </w:r>
      <w:r w:rsidR="001F2909" w:rsidRPr="009F39BB">
        <w:rPr>
          <w:szCs w:val="24"/>
          <w:lang w:val="ru-RU"/>
        </w:rPr>
        <w:t xml:space="preserve"> кабинетно</w:t>
      </w:r>
      <w:r w:rsidR="00036571" w:rsidRPr="009F39BB">
        <w:rPr>
          <w:szCs w:val="24"/>
          <w:lang w:val="ru-RU"/>
        </w:rPr>
        <w:t>го</w:t>
      </w:r>
      <w:r w:rsidR="001F2909" w:rsidRPr="009F39BB">
        <w:rPr>
          <w:szCs w:val="24"/>
          <w:lang w:val="ru-RU"/>
        </w:rPr>
        <w:t xml:space="preserve"> исследовани</w:t>
      </w:r>
      <w:r w:rsidR="00036571" w:rsidRPr="009F39BB">
        <w:rPr>
          <w:szCs w:val="24"/>
          <w:lang w:val="ru-RU"/>
        </w:rPr>
        <w:t>я, проведенного</w:t>
      </w:r>
      <w:r w:rsidR="001F2909" w:rsidRPr="009F39BB">
        <w:rPr>
          <w:szCs w:val="24"/>
          <w:lang w:val="ru-RU"/>
        </w:rPr>
        <w:t xml:space="preserve"> с использованием </w:t>
      </w:r>
      <w:r w:rsidR="00036571" w:rsidRPr="009F39BB">
        <w:rPr>
          <w:szCs w:val="24"/>
          <w:lang w:val="ru-RU"/>
        </w:rPr>
        <w:t>открытых</w:t>
      </w:r>
      <w:r w:rsidR="001F2909" w:rsidRPr="009F39BB">
        <w:rPr>
          <w:szCs w:val="24"/>
          <w:lang w:val="ru-RU"/>
        </w:rPr>
        <w:t xml:space="preserve"> данных,</w:t>
      </w:r>
      <w:r w:rsidR="00036571" w:rsidRPr="009F39BB">
        <w:rPr>
          <w:szCs w:val="24"/>
          <w:lang w:val="ru-RU"/>
        </w:rPr>
        <w:t xml:space="preserve"> доступных онлайн</w:t>
      </w:r>
      <w:r w:rsidR="001F2909" w:rsidRPr="009F39BB">
        <w:rPr>
          <w:szCs w:val="24"/>
          <w:lang w:val="ru-RU"/>
        </w:rPr>
        <w:t xml:space="preserve"> на веб-сайтах директивных и регул</w:t>
      </w:r>
      <w:r w:rsidR="00036571" w:rsidRPr="009F39BB">
        <w:rPr>
          <w:szCs w:val="24"/>
          <w:lang w:val="ru-RU"/>
        </w:rPr>
        <w:t>яторных</w:t>
      </w:r>
      <w:r w:rsidR="001F2909" w:rsidRPr="009F39BB">
        <w:rPr>
          <w:szCs w:val="24"/>
          <w:lang w:val="ru-RU"/>
        </w:rPr>
        <w:t xml:space="preserve"> органов </w:t>
      </w:r>
      <w:r w:rsidR="00036571" w:rsidRPr="009F39BB">
        <w:rPr>
          <w:szCs w:val="24"/>
          <w:lang w:val="ru-RU"/>
        </w:rPr>
        <w:t>Государств</w:t>
      </w:r>
      <w:r w:rsidR="006D3179" w:rsidRPr="009F39BB">
        <w:rPr>
          <w:szCs w:val="24"/>
          <w:lang w:val="ru-RU"/>
        </w:rPr>
        <w:t xml:space="preserve"> − </w:t>
      </w:r>
      <w:r w:rsidR="00036571" w:rsidRPr="009F39BB">
        <w:rPr>
          <w:szCs w:val="24"/>
          <w:lang w:val="ru-RU"/>
        </w:rPr>
        <w:t xml:space="preserve">Членов </w:t>
      </w:r>
      <w:r w:rsidR="00036571" w:rsidRPr="009F39BB">
        <w:rPr>
          <w:szCs w:val="24"/>
          <w:lang w:val="ru-RU"/>
        </w:rPr>
        <w:t>Арабского региона</w:t>
      </w:r>
      <w:r w:rsidR="001F2909" w:rsidRPr="009F39BB">
        <w:rPr>
          <w:szCs w:val="24"/>
          <w:lang w:val="ru-RU"/>
        </w:rPr>
        <w:t xml:space="preserve">, а также данных, </w:t>
      </w:r>
      <w:r w:rsidR="00036571" w:rsidRPr="009F39BB">
        <w:rPr>
          <w:szCs w:val="24"/>
          <w:lang w:val="ru-RU"/>
        </w:rPr>
        <w:t>содержащихся</w:t>
      </w:r>
      <w:r w:rsidR="001F2909" w:rsidRPr="009F39BB">
        <w:rPr>
          <w:szCs w:val="24"/>
          <w:lang w:val="ru-RU"/>
        </w:rPr>
        <w:t xml:space="preserve"> в отчетах, подготовленных МСЭ в прошлом. </w:t>
      </w:r>
      <w:r w:rsidR="00036571" w:rsidRPr="009F39BB">
        <w:rPr>
          <w:szCs w:val="24"/>
          <w:lang w:val="ru-RU"/>
        </w:rPr>
        <w:t>Такой анализ проводится Союзом</w:t>
      </w:r>
      <w:r w:rsidR="001F2909" w:rsidRPr="009F39BB">
        <w:rPr>
          <w:szCs w:val="24"/>
          <w:lang w:val="ru-RU"/>
        </w:rPr>
        <w:t xml:space="preserve"> впервые, и МСЭ понимает, что это</w:t>
      </w:r>
      <w:r w:rsidR="00036571" w:rsidRPr="009F39BB">
        <w:rPr>
          <w:szCs w:val="24"/>
          <w:lang w:val="ru-RU"/>
        </w:rPr>
        <w:t>т</w:t>
      </w:r>
      <w:r w:rsidR="001F2909" w:rsidRPr="009F39BB">
        <w:rPr>
          <w:szCs w:val="24"/>
          <w:lang w:val="ru-RU"/>
        </w:rPr>
        <w:t xml:space="preserve"> отчет </w:t>
      </w:r>
      <w:r w:rsidR="00036571" w:rsidRPr="009F39BB">
        <w:rPr>
          <w:szCs w:val="24"/>
          <w:lang w:val="ru-RU"/>
        </w:rPr>
        <w:t>может быть</w:t>
      </w:r>
      <w:r w:rsidR="001F2909" w:rsidRPr="009F39BB">
        <w:rPr>
          <w:szCs w:val="24"/>
          <w:lang w:val="ru-RU"/>
        </w:rPr>
        <w:t xml:space="preserve"> улучшен. </w:t>
      </w:r>
      <w:r w:rsidR="00036571" w:rsidRPr="009F39BB">
        <w:rPr>
          <w:szCs w:val="24"/>
          <w:lang w:val="ru-RU"/>
        </w:rPr>
        <w:t>МСЭ обращается с</w:t>
      </w:r>
      <w:r w:rsidR="001F2909" w:rsidRPr="009F39BB">
        <w:rPr>
          <w:szCs w:val="24"/>
          <w:lang w:val="ru-RU"/>
        </w:rPr>
        <w:t xml:space="preserve"> убедительно</w:t>
      </w:r>
      <w:r w:rsidR="00036571" w:rsidRPr="009F39BB">
        <w:rPr>
          <w:szCs w:val="24"/>
          <w:lang w:val="ru-RU"/>
        </w:rPr>
        <w:t>й</w:t>
      </w:r>
      <w:r w:rsidR="001F2909" w:rsidRPr="009F39BB">
        <w:rPr>
          <w:szCs w:val="24"/>
          <w:lang w:val="ru-RU"/>
        </w:rPr>
        <w:t xml:space="preserve"> прос</w:t>
      </w:r>
      <w:r w:rsidR="00036571" w:rsidRPr="009F39BB">
        <w:rPr>
          <w:szCs w:val="24"/>
          <w:lang w:val="ru-RU"/>
        </w:rPr>
        <w:t>ьбой к</w:t>
      </w:r>
      <w:r w:rsidR="001F2909"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Государствам</w:t>
      </w:r>
      <w:r w:rsidR="00AF70E4" w:rsidRPr="009F39BB">
        <w:rPr>
          <w:szCs w:val="24"/>
          <w:lang w:val="ru-RU"/>
        </w:rPr>
        <w:t>-</w:t>
      </w:r>
      <w:r w:rsidR="00036571" w:rsidRPr="009F39BB">
        <w:rPr>
          <w:szCs w:val="24"/>
          <w:lang w:val="ru-RU"/>
        </w:rPr>
        <w:t xml:space="preserve">Членам </w:t>
      </w:r>
      <w:r w:rsidR="001F2909" w:rsidRPr="009F39BB">
        <w:rPr>
          <w:szCs w:val="24"/>
          <w:lang w:val="ru-RU"/>
        </w:rPr>
        <w:t xml:space="preserve">взаимодействовать </w:t>
      </w:r>
      <w:r w:rsidR="001F2909" w:rsidRPr="009F39BB">
        <w:rPr>
          <w:szCs w:val="24"/>
          <w:lang w:val="ru-RU"/>
        </w:rPr>
        <w:t xml:space="preserve">с </w:t>
      </w:r>
      <w:r w:rsidR="00036571" w:rsidRPr="009F39BB">
        <w:rPr>
          <w:szCs w:val="24"/>
          <w:lang w:val="ru-RU"/>
        </w:rPr>
        <w:t xml:space="preserve">Региональным </w:t>
      </w:r>
      <w:r w:rsidR="00036571" w:rsidRPr="009F39BB">
        <w:rPr>
          <w:szCs w:val="24"/>
          <w:lang w:val="ru-RU"/>
        </w:rPr>
        <w:t>отделением</w:t>
      </w:r>
      <w:r w:rsidR="001F2909"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для</w:t>
      </w:r>
      <w:r w:rsidR="001F2909" w:rsidRPr="009F39BB">
        <w:rPr>
          <w:szCs w:val="24"/>
          <w:lang w:val="ru-RU"/>
        </w:rPr>
        <w:t xml:space="preserve"> цел</w:t>
      </w:r>
      <w:r w:rsidR="00036571" w:rsidRPr="009F39BB">
        <w:rPr>
          <w:szCs w:val="24"/>
          <w:lang w:val="ru-RU"/>
        </w:rPr>
        <w:t>ей</w:t>
      </w:r>
      <w:r w:rsidR="001F2909" w:rsidRPr="009F39BB">
        <w:rPr>
          <w:szCs w:val="24"/>
          <w:lang w:val="ru-RU"/>
        </w:rPr>
        <w:t xml:space="preserve"> повышения эффективности предложенных улучшений для устранения пробелов в отношении различных тематических приоритетов Бюро развития МСЭ.</w:t>
      </w:r>
    </w:p>
    <w:p w14:paraId="4F704AB7" w14:textId="6B95682C" w:rsidR="000413BC" w:rsidRPr="009F39BB" w:rsidRDefault="001F2909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В ходе обсуждения Председатель и заместитель Председателя г-н Аль Ансари поблагодарили </w:t>
      </w:r>
      <w:r w:rsidR="00036571" w:rsidRPr="009F39BB">
        <w:rPr>
          <w:lang w:val="ru-RU"/>
        </w:rPr>
        <w:t>Ре</w:t>
      </w:r>
      <w:r w:rsidR="00036571" w:rsidRPr="009F39BB">
        <w:rPr>
          <w:lang w:val="ru-RU"/>
        </w:rPr>
        <w:t>гиональное отделение МСЭ для арабских государств</w:t>
      </w:r>
      <w:r w:rsidR="00036571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 xml:space="preserve">за </w:t>
      </w:r>
      <w:r w:rsidR="00036571" w:rsidRPr="009F39BB">
        <w:rPr>
          <w:szCs w:val="24"/>
          <w:lang w:val="ru-RU"/>
        </w:rPr>
        <w:t>прекрасную</w:t>
      </w:r>
      <w:r w:rsidRPr="009F39BB">
        <w:rPr>
          <w:szCs w:val="24"/>
          <w:lang w:val="ru-RU"/>
        </w:rPr>
        <w:t xml:space="preserve"> работу по подготовке отчета </w:t>
      </w:r>
      <w:r w:rsidR="00036571" w:rsidRPr="009F39BB">
        <w:rPr>
          <w:szCs w:val="24"/>
          <w:lang w:val="ru-RU"/>
        </w:rPr>
        <w:t>с</w:t>
      </w:r>
      <w:r w:rsidRPr="009F39BB">
        <w:rPr>
          <w:szCs w:val="24"/>
          <w:lang w:val="ru-RU"/>
        </w:rPr>
        <w:t xml:space="preserve"> анализ</w:t>
      </w:r>
      <w:r w:rsidR="00036571" w:rsidRPr="009F39BB">
        <w:rPr>
          <w:szCs w:val="24"/>
          <w:lang w:val="ru-RU"/>
        </w:rPr>
        <w:t>ом</w:t>
      </w:r>
      <w:r w:rsidRPr="009F39BB">
        <w:rPr>
          <w:szCs w:val="24"/>
          <w:lang w:val="ru-RU"/>
        </w:rPr>
        <w:t xml:space="preserve"> пробелов и предложили МСЭ </w:t>
      </w:r>
      <w:r w:rsidR="00036571" w:rsidRPr="009F39BB">
        <w:rPr>
          <w:szCs w:val="24"/>
          <w:lang w:val="ru-RU"/>
        </w:rPr>
        <w:t>распространить</w:t>
      </w:r>
      <w:r w:rsidRPr="009F39BB">
        <w:rPr>
          <w:szCs w:val="24"/>
          <w:lang w:val="ru-RU"/>
        </w:rPr>
        <w:t xml:space="preserve"> эт</w:t>
      </w:r>
      <w:r w:rsidR="00036571" w:rsidRPr="009F39BB">
        <w:rPr>
          <w:szCs w:val="24"/>
          <w:lang w:val="ru-RU"/>
        </w:rPr>
        <w:t>у</w:t>
      </w:r>
      <w:r w:rsidRPr="009F39BB">
        <w:rPr>
          <w:szCs w:val="24"/>
          <w:lang w:val="ru-RU"/>
        </w:rPr>
        <w:t xml:space="preserve"> информаци</w:t>
      </w:r>
      <w:r w:rsidR="00036571" w:rsidRPr="009F39BB">
        <w:rPr>
          <w:szCs w:val="24"/>
          <w:lang w:val="ru-RU"/>
        </w:rPr>
        <w:t>ю</w:t>
      </w:r>
      <w:r w:rsidRPr="009F39BB">
        <w:rPr>
          <w:szCs w:val="24"/>
          <w:lang w:val="ru-RU"/>
        </w:rPr>
        <w:t xml:space="preserve"> с</w:t>
      </w:r>
      <w:r w:rsidR="00036571" w:rsidRPr="009F39BB">
        <w:rPr>
          <w:szCs w:val="24"/>
          <w:lang w:val="ru-RU"/>
        </w:rPr>
        <w:t>реди</w:t>
      </w:r>
      <w:r w:rsidRPr="009F39BB">
        <w:rPr>
          <w:szCs w:val="24"/>
          <w:lang w:val="ru-RU"/>
        </w:rPr>
        <w:t xml:space="preserve"> други</w:t>
      </w:r>
      <w:r w:rsidR="00036571" w:rsidRPr="009F39BB">
        <w:rPr>
          <w:szCs w:val="24"/>
          <w:lang w:val="ru-RU"/>
        </w:rPr>
        <w:t>х</w:t>
      </w:r>
      <w:r w:rsidRPr="009F39BB">
        <w:rPr>
          <w:szCs w:val="24"/>
          <w:lang w:val="ru-RU"/>
        </w:rPr>
        <w:t xml:space="preserve"> отделени</w:t>
      </w:r>
      <w:r w:rsidR="00036571" w:rsidRPr="009F39BB">
        <w:rPr>
          <w:szCs w:val="24"/>
          <w:lang w:val="ru-RU"/>
        </w:rPr>
        <w:t>й</w:t>
      </w:r>
      <w:r w:rsidRPr="009F39BB">
        <w:rPr>
          <w:szCs w:val="24"/>
          <w:lang w:val="ru-RU"/>
        </w:rPr>
        <w:t xml:space="preserve"> МСЭ на местах. </w:t>
      </w:r>
      <w:r w:rsidR="00036571" w:rsidRPr="009F39BB">
        <w:rPr>
          <w:szCs w:val="24"/>
          <w:lang w:val="ru-RU"/>
        </w:rPr>
        <w:t>Помимо этого</w:t>
      </w:r>
      <w:r w:rsidRPr="009F39BB">
        <w:rPr>
          <w:szCs w:val="24"/>
          <w:lang w:val="ru-RU"/>
        </w:rPr>
        <w:t xml:space="preserve">, </w:t>
      </w:r>
      <w:r w:rsidR="00036571" w:rsidRPr="009F39BB">
        <w:rPr>
          <w:szCs w:val="24"/>
          <w:lang w:val="ru-RU"/>
        </w:rPr>
        <w:t>Государствам</w:t>
      </w:r>
      <w:r w:rsidR="005E035C" w:rsidRPr="009F39BB">
        <w:rPr>
          <w:szCs w:val="24"/>
          <w:lang w:val="ru-RU"/>
        </w:rPr>
        <w:t>-</w:t>
      </w:r>
      <w:r w:rsidR="00036571" w:rsidRPr="009F39BB">
        <w:rPr>
          <w:szCs w:val="24"/>
          <w:lang w:val="ru-RU"/>
        </w:rPr>
        <w:t xml:space="preserve">Членам </w:t>
      </w:r>
      <w:r w:rsidRPr="009F39BB">
        <w:rPr>
          <w:szCs w:val="24"/>
          <w:lang w:val="ru-RU"/>
        </w:rPr>
        <w:t xml:space="preserve">предлагается представить отзывы об отчете, </w:t>
      </w:r>
      <w:r w:rsidR="00036571" w:rsidRPr="009F39BB">
        <w:rPr>
          <w:szCs w:val="24"/>
          <w:lang w:val="ru-RU"/>
        </w:rPr>
        <w:t xml:space="preserve">с тем чтобы </w:t>
      </w:r>
      <w:r w:rsidRPr="009F39BB">
        <w:rPr>
          <w:szCs w:val="24"/>
          <w:lang w:val="ru-RU"/>
        </w:rPr>
        <w:t>анализ отражал точное состояние пробелов, относящихся к тематическим приоритетам</w:t>
      </w:r>
      <w:r w:rsidR="00036571" w:rsidRPr="009F39BB">
        <w:rPr>
          <w:szCs w:val="24"/>
          <w:lang w:val="ru-RU"/>
        </w:rPr>
        <w:t>,</w:t>
      </w:r>
      <w:r w:rsidRPr="009F39BB">
        <w:rPr>
          <w:szCs w:val="24"/>
          <w:lang w:val="ru-RU"/>
        </w:rPr>
        <w:t xml:space="preserve"> во всех странах Арабского региона.</w:t>
      </w:r>
    </w:p>
    <w:p w14:paraId="21EF3BF4" w14:textId="4E23EAE4" w:rsidR="000413BC" w:rsidRPr="009F39BB" w:rsidRDefault="0036241A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РПС-АРБ дало документам высокую оценку и приняло вклады к сведению.</w:t>
      </w:r>
    </w:p>
    <w:p w14:paraId="71DBC193" w14:textId="22CE9181" w:rsidR="000413BC" w:rsidRPr="009F39BB" w:rsidRDefault="00D01F8A" w:rsidP="00D01F8A">
      <w:pPr>
        <w:pStyle w:val="Heading1"/>
        <w:rPr>
          <w:lang w:val="ru-RU"/>
        </w:rPr>
      </w:pPr>
      <w:r w:rsidRPr="009F39BB">
        <w:rPr>
          <w:lang w:val="ru-RU"/>
        </w:rPr>
        <w:t>5</w:t>
      </w:r>
      <w:r w:rsidRPr="009F39BB">
        <w:rPr>
          <w:lang w:val="ru-RU"/>
        </w:rPr>
        <w:tab/>
      </w:r>
      <w:r w:rsidR="008269C0" w:rsidRPr="009F39BB">
        <w:rPr>
          <w:lang w:val="ru-RU"/>
        </w:rPr>
        <w:t>Представление отчета о выполнении Плана действий Буэнос-Айреса (включая региональные инициативы) и вклад в выполнение Плана действий ВВУИО и достижение целей в области устойчивого развития (ЦУР)</w:t>
      </w:r>
    </w:p>
    <w:p w14:paraId="169E1E9D" w14:textId="1995E0D1" w:rsidR="000413BC" w:rsidRPr="009F39BB" w:rsidRDefault="00537D00" w:rsidP="000413BC">
      <w:pPr>
        <w:rPr>
          <w:szCs w:val="24"/>
          <w:lang w:val="ru-RU"/>
        </w:rPr>
      </w:pPr>
      <w:hyperlink r:id="rId23">
        <w:r w:rsidR="008269C0" w:rsidRPr="009F39BB">
          <w:rPr>
            <w:rStyle w:val="Hyperlink"/>
            <w:b/>
            <w:szCs w:val="24"/>
            <w:lang w:val="ru-RU"/>
          </w:rPr>
          <w:t>Документ</w:t>
        </w:r>
        <w:r w:rsidR="000413BC" w:rsidRPr="009F39BB">
          <w:rPr>
            <w:rStyle w:val="Hyperlink"/>
            <w:b/>
            <w:szCs w:val="24"/>
            <w:lang w:val="ru-RU"/>
          </w:rPr>
          <w:t xml:space="preserve"> 3</w:t>
        </w:r>
      </w:hyperlink>
      <w:r w:rsidR="000413BC" w:rsidRPr="009F39BB">
        <w:rPr>
          <w:szCs w:val="24"/>
          <w:lang w:val="ru-RU"/>
        </w:rPr>
        <w:t xml:space="preserve"> </w:t>
      </w:r>
      <w:r w:rsidR="00CA0170" w:rsidRPr="009F39BB">
        <w:rPr>
          <w:szCs w:val="24"/>
          <w:lang w:val="ru-RU"/>
        </w:rPr>
        <w:t>"</w:t>
      </w:r>
      <w:r w:rsidR="00CA0170" w:rsidRPr="009F39BB">
        <w:rPr>
          <w:b/>
          <w:bCs/>
          <w:szCs w:val="24"/>
          <w:lang w:val="ru-RU"/>
        </w:rPr>
        <w:t>Внедрение в БРЭ управления, ориентированного на результаты (УОР)</w:t>
      </w:r>
      <w:r w:rsidR="00CA0170" w:rsidRPr="009F39BB">
        <w:rPr>
          <w:szCs w:val="24"/>
          <w:lang w:val="ru-RU"/>
        </w:rPr>
        <w:t>"</w:t>
      </w:r>
      <w:r w:rsidR="000413BC" w:rsidRPr="009F39BB">
        <w:rPr>
          <w:szCs w:val="24"/>
          <w:lang w:val="ru-RU"/>
        </w:rPr>
        <w:t xml:space="preserve"> </w:t>
      </w:r>
      <w:r w:rsidR="00CA0170" w:rsidRPr="009F39BB">
        <w:rPr>
          <w:szCs w:val="24"/>
          <w:lang w:val="ru-RU"/>
        </w:rPr>
        <w:t>был представлен от имени Директора БРЭ заместителем Директора БРЭ Стивеном Беро.</w:t>
      </w:r>
      <w:r w:rsidR="000413BC" w:rsidRPr="009F39BB">
        <w:rPr>
          <w:szCs w:val="24"/>
          <w:lang w:val="ru-RU"/>
        </w:rPr>
        <w:t xml:space="preserve"> </w:t>
      </w:r>
      <w:r w:rsidR="00CA0170" w:rsidRPr="009F39BB">
        <w:rPr>
          <w:szCs w:val="24"/>
          <w:lang w:val="ru-RU"/>
        </w:rPr>
        <w:t>В 2019 году БРЭ приступило к комплексному реформированию своего подхода к управлению, ориентированному на результаты (УОР), с тем чтобы подготовиться к решению задач, возникающих в условиях стремительно меняющейся ситуации в области развития, и получить возможность четко отвечать своему назначению (Fit4Purpose). Такая реформа обеспечит актуальность УОР с точки зрения выполнения всех программ работ, станет инструментом для принятия управленческих решений и мониторинга и позволит получить данные, подтверждающие воздействие предпринимаемых БРЭ усилий. Кроме того, она послужит платформой для взаимодействия с внутренними и внешними партнерами, а также для тиражирования и расширения масштабов внедрения успешных проектов и инициатив в рамках своих программ работы.</w:t>
      </w:r>
    </w:p>
    <w:p w14:paraId="4B092A67" w14:textId="594A36EF" w:rsidR="000413BC" w:rsidRPr="009F39BB" w:rsidRDefault="00537D00" w:rsidP="000413BC">
      <w:pPr>
        <w:rPr>
          <w:szCs w:val="24"/>
          <w:lang w:val="ru-RU"/>
        </w:rPr>
      </w:pPr>
      <w:hyperlink r:id="rId24">
        <w:r w:rsidR="008269C0" w:rsidRPr="009F39BB">
          <w:rPr>
            <w:rStyle w:val="Hyperlink"/>
            <w:b/>
            <w:bCs/>
            <w:szCs w:val="24"/>
            <w:lang w:val="ru-RU"/>
          </w:rPr>
          <w:t>Документ</w:t>
        </w:r>
        <w:r w:rsidR="000413BC" w:rsidRPr="009F39BB">
          <w:rPr>
            <w:rStyle w:val="Hyperlink"/>
            <w:b/>
            <w:bCs/>
            <w:szCs w:val="24"/>
            <w:lang w:val="ru-RU"/>
          </w:rPr>
          <w:t xml:space="preserve"> 4</w:t>
        </w:r>
      </w:hyperlink>
      <w:r w:rsidR="000413BC" w:rsidRPr="009F39BB">
        <w:rPr>
          <w:szCs w:val="24"/>
          <w:lang w:val="ru-RU"/>
        </w:rPr>
        <w:t xml:space="preserve"> </w:t>
      </w:r>
      <w:r w:rsidR="00CA0170" w:rsidRPr="009F39BB">
        <w:rPr>
          <w:szCs w:val="24"/>
          <w:lang w:val="ru-RU"/>
        </w:rPr>
        <w:t>"</w:t>
      </w:r>
      <w:r w:rsidR="00CA0170" w:rsidRPr="009F39BB">
        <w:rPr>
          <w:b/>
          <w:bCs/>
          <w:szCs w:val="24"/>
          <w:lang w:val="ru-RU"/>
        </w:rPr>
        <w:t>Представление отчета о выполнении Плана действий Буэнос-Айреса (включая региональные инициативы) и вклад в выполнение Плана действий ВВУИО и достижение целей в области устойчивого развития (ЦУР)</w:t>
      </w:r>
      <w:r w:rsidR="00CA0170" w:rsidRPr="009F39BB">
        <w:rPr>
          <w:szCs w:val="24"/>
          <w:lang w:val="ru-RU"/>
        </w:rPr>
        <w:t>"</w:t>
      </w:r>
      <w:r w:rsidR="000413BC" w:rsidRPr="009F39BB">
        <w:rPr>
          <w:szCs w:val="24"/>
          <w:lang w:val="ru-RU"/>
        </w:rPr>
        <w:t xml:space="preserve"> </w:t>
      </w:r>
      <w:r w:rsidR="00CA0170" w:rsidRPr="009F39BB">
        <w:rPr>
          <w:szCs w:val="24"/>
          <w:lang w:val="ru-RU"/>
        </w:rPr>
        <w:t>представил заместитель Директора БРЭ г</w:t>
      </w:r>
      <w:r w:rsidR="00CA0170" w:rsidRPr="009F39BB">
        <w:rPr>
          <w:szCs w:val="24"/>
          <w:lang w:val="ru-RU"/>
        </w:rPr>
        <w:noBreakHyphen/>
        <w:t>н Стивен Беро. Приложение 2 "</w:t>
      </w:r>
      <w:r w:rsidR="00F359AF" w:rsidRPr="009F39BB">
        <w:rPr>
          <w:b/>
          <w:bCs/>
          <w:szCs w:val="24"/>
          <w:lang w:val="ru-RU"/>
        </w:rPr>
        <w:t xml:space="preserve">Подробная </w:t>
      </w:r>
      <w:r w:rsidR="00CA0170" w:rsidRPr="009F39BB">
        <w:rPr>
          <w:b/>
          <w:bCs/>
          <w:szCs w:val="24"/>
          <w:lang w:val="ru-RU"/>
        </w:rPr>
        <w:t>информацию о работе по реализации региональных инициатив для</w:t>
      </w:r>
      <w:r w:rsidR="000413BC" w:rsidRPr="009F39BB">
        <w:rPr>
          <w:b/>
          <w:bCs/>
          <w:szCs w:val="24"/>
          <w:lang w:val="ru-RU"/>
        </w:rPr>
        <w:t xml:space="preserve"> </w:t>
      </w:r>
      <w:r w:rsidR="00CA0170" w:rsidRPr="009F39BB">
        <w:rPr>
          <w:b/>
          <w:bCs/>
          <w:szCs w:val="24"/>
          <w:lang w:val="ru-RU"/>
        </w:rPr>
        <w:t>арабских государств</w:t>
      </w:r>
      <w:r w:rsidR="00CA0170" w:rsidRPr="009F39BB">
        <w:rPr>
          <w:szCs w:val="24"/>
          <w:lang w:val="ru-RU"/>
        </w:rPr>
        <w:t>"</w:t>
      </w:r>
      <w:r w:rsidR="000413BC" w:rsidRPr="009F39BB">
        <w:rPr>
          <w:i/>
          <w:iCs/>
          <w:szCs w:val="24"/>
          <w:lang w:val="ru-RU"/>
        </w:rPr>
        <w:t xml:space="preserve"> </w:t>
      </w:r>
      <w:r w:rsidR="00CA0170" w:rsidRPr="009F39BB">
        <w:rPr>
          <w:szCs w:val="24"/>
          <w:lang w:val="ru-RU"/>
        </w:rPr>
        <w:t>было представлено</w:t>
      </w:r>
      <w:r w:rsidR="00A94EDD" w:rsidRPr="009F39BB">
        <w:rPr>
          <w:szCs w:val="24"/>
          <w:lang w:val="ru-RU"/>
        </w:rPr>
        <w:t xml:space="preserve"> </w:t>
      </w:r>
      <w:r w:rsidR="009F39BB" w:rsidRPr="009F39BB">
        <w:rPr>
          <w:lang w:val="ru-RU"/>
        </w:rPr>
        <w:t xml:space="preserve">директором </w:t>
      </w:r>
      <w:r w:rsidR="00A94EDD" w:rsidRPr="009F39BB">
        <w:rPr>
          <w:lang w:val="ru-RU"/>
        </w:rPr>
        <w:t xml:space="preserve">Регионального </w:t>
      </w:r>
      <w:r w:rsidR="00A94EDD" w:rsidRPr="009F39BB">
        <w:rPr>
          <w:lang w:val="ru-RU"/>
        </w:rPr>
        <w:t>отделения МСЭ для арабских государств</w:t>
      </w:r>
      <w:r w:rsidR="00CA0170" w:rsidRPr="009F39BB">
        <w:rPr>
          <w:szCs w:val="24"/>
          <w:lang w:val="ru-RU"/>
        </w:rPr>
        <w:t xml:space="preserve"> г-ном</w:t>
      </w:r>
      <w:r w:rsidR="000413BC" w:rsidRPr="009F39BB">
        <w:rPr>
          <w:szCs w:val="24"/>
          <w:lang w:val="ru-RU"/>
        </w:rPr>
        <w:t> </w:t>
      </w:r>
      <w:r w:rsidR="00A94EDD" w:rsidRPr="009F39BB">
        <w:rPr>
          <w:szCs w:val="24"/>
          <w:lang w:val="ru-RU"/>
        </w:rPr>
        <w:t>Аделом</w:t>
      </w:r>
      <w:r w:rsidR="000413BC" w:rsidRPr="009F39BB">
        <w:rPr>
          <w:szCs w:val="24"/>
          <w:lang w:val="ru-RU"/>
        </w:rPr>
        <w:t xml:space="preserve"> </w:t>
      </w:r>
      <w:r w:rsidR="00A94EDD" w:rsidRPr="009F39BB">
        <w:rPr>
          <w:szCs w:val="24"/>
          <w:lang w:val="ru-RU"/>
        </w:rPr>
        <w:t>Дарвишем</w:t>
      </w:r>
      <w:r w:rsidR="000413BC" w:rsidRPr="009F39BB">
        <w:rPr>
          <w:szCs w:val="24"/>
          <w:lang w:val="ru-RU"/>
        </w:rPr>
        <w:t xml:space="preserve">. </w:t>
      </w:r>
    </w:p>
    <w:p w14:paraId="39AC8231" w14:textId="0B755201" w:rsidR="000413BC" w:rsidRPr="009F39BB" w:rsidRDefault="00A94EDD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На </w:t>
      </w:r>
      <w:r w:rsidR="00CA0170" w:rsidRPr="009F39BB">
        <w:rPr>
          <w:szCs w:val="24"/>
          <w:lang w:val="ru-RU"/>
        </w:rPr>
        <w:t>ВКРЭ</w:t>
      </w:r>
      <w:r w:rsidR="000413BC" w:rsidRPr="009F39BB">
        <w:rPr>
          <w:szCs w:val="24"/>
          <w:lang w:val="ru-RU"/>
        </w:rPr>
        <w:t xml:space="preserve">-17 </w:t>
      </w:r>
      <w:r w:rsidR="00CA0170" w:rsidRPr="009F39BB">
        <w:rPr>
          <w:szCs w:val="24"/>
          <w:lang w:val="ru-RU"/>
        </w:rPr>
        <w:t>в Буэнос-Айресе, Аргентина</w:t>
      </w:r>
      <w:r w:rsidRPr="009F39BB">
        <w:rPr>
          <w:szCs w:val="24"/>
          <w:lang w:val="ru-RU"/>
        </w:rPr>
        <w:t>,</w:t>
      </w:r>
      <w:r w:rsidR="00CA0170" w:rsidRPr="009F39BB">
        <w:rPr>
          <w:szCs w:val="24"/>
          <w:lang w:val="ru-RU"/>
        </w:rPr>
        <w:t xml:space="preserve"> был принят </w:t>
      </w:r>
      <w:r w:rsidR="00330332" w:rsidRPr="009F39BB">
        <w:rPr>
          <w:lang w:val="ru-RU"/>
        </w:rPr>
        <w:fldChar w:fldCharType="begin"/>
      </w:r>
      <w:ins w:id="9" w:author="Russian" w:date="2021-05-11T13:14:00Z">
        <w:r w:rsidR="009256DB" w:rsidRPr="009F39BB">
          <w:rPr>
            <w:lang w:val="ru-RU"/>
          </w:rPr>
          <w:instrText>HYPERLINK</w:instrText>
        </w:r>
        <w:r w:rsidR="009256DB" w:rsidRPr="009F39BB">
          <w:rPr>
            <w:lang w:val="ru-RU"/>
            <w:rPrChange w:id="10" w:author="Russian" w:date="2021-05-11T13:14:00Z">
              <w:rPr/>
            </w:rPrChange>
          </w:rPr>
          <w:instrText xml:space="preserve"> "</w:instrText>
        </w:r>
        <w:r w:rsidR="009256DB" w:rsidRPr="009F39BB">
          <w:rPr>
            <w:lang w:val="ru-RU"/>
          </w:rPr>
          <w:instrText>https</w:instrText>
        </w:r>
        <w:r w:rsidR="009256DB" w:rsidRPr="009F39BB">
          <w:rPr>
            <w:lang w:val="ru-RU"/>
            <w:rPrChange w:id="11" w:author="Russian" w:date="2021-05-11T13:14:00Z">
              <w:rPr/>
            </w:rPrChange>
          </w:rPr>
          <w:instrText>://</w:instrText>
        </w:r>
        <w:r w:rsidR="009256DB" w:rsidRPr="009F39BB">
          <w:rPr>
            <w:lang w:val="ru-RU"/>
          </w:rPr>
          <w:instrText>www</w:instrText>
        </w:r>
        <w:r w:rsidR="009256DB" w:rsidRPr="009F39BB">
          <w:rPr>
            <w:lang w:val="ru-RU"/>
            <w:rPrChange w:id="12" w:author="Russian" w:date="2021-05-11T13:14:00Z">
              <w:rPr/>
            </w:rPrChange>
          </w:rPr>
          <w:instrText>.</w:instrText>
        </w:r>
        <w:r w:rsidR="009256DB" w:rsidRPr="009F39BB">
          <w:rPr>
            <w:lang w:val="ru-RU"/>
          </w:rPr>
          <w:instrText>itu</w:instrText>
        </w:r>
        <w:r w:rsidR="009256DB" w:rsidRPr="009F39BB">
          <w:rPr>
            <w:lang w:val="ru-RU"/>
            <w:rPrChange w:id="13" w:author="Russian" w:date="2021-05-11T13:14:00Z">
              <w:rPr/>
            </w:rPrChange>
          </w:rPr>
          <w:instrText>.</w:instrText>
        </w:r>
        <w:r w:rsidR="009256DB" w:rsidRPr="009F39BB">
          <w:rPr>
            <w:lang w:val="ru-RU"/>
          </w:rPr>
          <w:instrText>int</w:instrText>
        </w:r>
        <w:r w:rsidR="009256DB" w:rsidRPr="009F39BB">
          <w:rPr>
            <w:lang w:val="ru-RU"/>
            <w:rPrChange w:id="14" w:author="Russian" w:date="2021-05-11T13:14:00Z">
              <w:rPr/>
            </w:rPrChange>
          </w:rPr>
          <w:instrText>/</w:instrText>
        </w:r>
        <w:r w:rsidR="009256DB" w:rsidRPr="009F39BB">
          <w:rPr>
            <w:lang w:val="ru-RU"/>
          </w:rPr>
          <w:instrText>en</w:instrText>
        </w:r>
        <w:r w:rsidR="009256DB" w:rsidRPr="009F39BB">
          <w:rPr>
            <w:lang w:val="ru-RU"/>
            <w:rPrChange w:id="15" w:author="Russian" w:date="2021-05-11T13:14:00Z">
              <w:rPr/>
            </w:rPrChange>
          </w:rPr>
          <w:instrText>/</w:instrText>
        </w:r>
        <w:r w:rsidR="009256DB" w:rsidRPr="009F39BB">
          <w:rPr>
            <w:lang w:val="ru-RU"/>
          </w:rPr>
          <w:instrText>ITU</w:instrText>
        </w:r>
        <w:r w:rsidR="009256DB" w:rsidRPr="009F39BB">
          <w:rPr>
            <w:lang w:val="ru-RU"/>
            <w:rPrChange w:id="16" w:author="Russian" w:date="2021-05-11T13:14:00Z">
              <w:rPr/>
            </w:rPrChange>
          </w:rPr>
          <w:instrText>-</w:instrText>
        </w:r>
        <w:r w:rsidR="009256DB" w:rsidRPr="009F39BB">
          <w:rPr>
            <w:lang w:val="ru-RU"/>
          </w:rPr>
          <w:instrText>D</w:instrText>
        </w:r>
        <w:r w:rsidR="009256DB" w:rsidRPr="009F39BB">
          <w:rPr>
            <w:lang w:val="ru-RU"/>
            <w:rPrChange w:id="17" w:author="Russian" w:date="2021-05-11T13:14:00Z">
              <w:rPr/>
            </w:rPrChange>
          </w:rPr>
          <w:instrText>/</w:instrText>
        </w:r>
        <w:r w:rsidR="009256DB" w:rsidRPr="009F39BB">
          <w:rPr>
            <w:lang w:val="ru-RU"/>
          </w:rPr>
          <w:instrText>Conferences</w:instrText>
        </w:r>
        <w:r w:rsidR="009256DB" w:rsidRPr="009F39BB">
          <w:rPr>
            <w:lang w:val="ru-RU"/>
            <w:rPrChange w:id="18" w:author="Russian" w:date="2021-05-11T13:14:00Z">
              <w:rPr/>
            </w:rPrChange>
          </w:rPr>
          <w:instrText>/</w:instrText>
        </w:r>
        <w:r w:rsidR="009256DB" w:rsidRPr="009F39BB">
          <w:rPr>
            <w:lang w:val="ru-RU"/>
          </w:rPr>
          <w:instrText>WTDC</w:instrText>
        </w:r>
        <w:r w:rsidR="009256DB" w:rsidRPr="009F39BB">
          <w:rPr>
            <w:lang w:val="ru-RU"/>
            <w:rPrChange w:id="19" w:author="Russian" w:date="2021-05-11T13:14:00Z">
              <w:rPr/>
            </w:rPrChange>
          </w:rPr>
          <w:instrText>/</w:instrText>
        </w:r>
        <w:r w:rsidR="009256DB" w:rsidRPr="009F39BB">
          <w:rPr>
            <w:lang w:val="ru-RU"/>
          </w:rPr>
          <w:instrText>WTDC</w:instrText>
        </w:r>
        <w:r w:rsidR="009256DB" w:rsidRPr="009F39BB">
          <w:rPr>
            <w:lang w:val="ru-RU"/>
            <w:rPrChange w:id="20" w:author="Russian" w:date="2021-05-11T13:14:00Z">
              <w:rPr/>
            </w:rPrChange>
          </w:rPr>
          <w:instrText>17/</w:instrText>
        </w:r>
        <w:r w:rsidR="009256DB" w:rsidRPr="009F39BB">
          <w:rPr>
            <w:lang w:val="ru-RU"/>
          </w:rPr>
          <w:instrText>Documents</w:instrText>
        </w:r>
        <w:r w:rsidR="009256DB" w:rsidRPr="009F39BB">
          <w:rPr>
            <w:lang w:val="ru-RU"/>
            <w:rPrChange w:id="21" w:author="Russian" w:date="2021-05-11T13:14:00Z">
              <w:rPr/>
            </w:rPrChange>
          </w:rPr>
          <w:instrText>/</w:instrText>
        </w:r>
        <w:r w:rsidR="009256DB" w:rsidRPr="009F39BB">
          <w:rPr>
            <w:lang w:val="ru-RU"/>
          </w:rPr>
          <w:instrText>WTDC</w:instrText>
        </w:r>
        <w:r w:rsidR="009256DB" w:rsidRPr="009F39BB">
          <w:rPr>
            <w:lang w:val="ru-RU"/>
            <w:rPrChange w:id="22" w:author="Russian" w:date="2021-05-11T13:14:00Z">
              <w:rPr/>
            </w:rPrChange>
          </w:rPr>
          <w:instrText>17_</w:instrText>
        </w:r>
        <w:r w:rsidR="009256DB" w:rsidRPr="009F39BB">
          <w:rPr>
            <w:lang w:val="ru-RU"/>
          </w:rPr>
          <w:instrText>final</w:instrText>
        </w:r>
        <w:r w:rsidR="009256DB" w:rsidRPr="009F39BB">
          <w:rPr>
            <w:lang w:val="ru-RU"/>
            <w:rPrChange w:id="23" w:author="Russian" w:date="2021-05-11T13:14:00Z">
              <w:rPr/>
            </w:rPrChange>
          </w:rPr>
          <w:instrText>_</w:instrText>
        </w:r>
        <w:r w:rsidR="009256DB" w:rsidRPr="009F39BB">
          <w:rPr>
            <w:lang w:val="ru-RU"/>
          </w:rPr>
          <w:instrText>report</w:instrText>
        </w:r>
        <w:r w:rsidR="009256DB" w:rsidRPr="009F39BB">
          <w:rPr>
            <w:lang w:val="ru-RU"/>
            <w:rPrChange w:id="24" w:author="Russian" w:date="2021-05-11T13:14:00Z">
              <w:rPr/>
            </w:rPrChange>
          </w:rPr>
          <w:instrText>_</w:instrText>
        </w:r>
        <w:r w:rsidR="009256DB" w:rsidRPr="009F39BB">
          <w:rPr>
            <w:lang w:val="ru-RU"/>
          </w:rPr>
          <w:instrText>ru</w:instrText>
        </w:r>
        <w:r w:rsidR="009256DB" w:rsidRPr="009F39BB">
          <w:rPr>
            <w:lang w:val="ru-RU"/>
            <w:rPrChange w:id="25" w:author="Russian" w:date="2021-05-11T13:14:00Z">
              <w:rPr/>
            </w:rPrChange>
          </w:rPr>
          <w:instrText>.</w:instrText>
        </w:r>
        <w:r w:rsidR="009256DB" w:rsidRPr="009F39BB">
          <w:rPr>
            <w:lang w:val="ru-RU"/>
          </w:rPr>
          <w:instrText>pdf</w:instrText>
        </w:r>
        <w:r w:rsidR="009256DB" w:rsidRPr="009F39BB">
          <w:rPr>
            <w:lang w:val="ru-RU"/>
            <w:rPrChange w:id="26" w:author="Russian" w:date="2021-05-11T13:14:00Z">
              <w:rPr/>
            </w:rPrChange>
          </w:rPr>
          <w:instrText>" \</w:instrText>
        </w:r>
        <w:r w:rsidR="009256DB" w:rsidRPr="009F39BB">
          <w:rPr>
            <w:lang w:val="ru-RU"/>
          </w:rPr>
          <w:instrText>h</w:instrText>
        </w:r>
        <w:r w:rsidR="009256DB" w:rsidRPr="009F39BB">
          <w:rPr>
            <w:lang w:val="ru-RU"/>
            <w:rPrChange w:id="27" w:author="Russian" w:date="2021-05-11T13:14:00Z">
              <w:rPr/>
            </w:rPrChange>
          </w:rPr>
          <w:instrText xml:space="preserve"> </w:instrText>
        </w:r>
      </w:ins>
      <w:del w:id="28" w:author="Russian" w:date="2021-05-11T13:14:00Z">
        <w:r w:rsidR="00330332" w:rsidRPr="009F39BB" w:rsidDel="009256DB">
          <w:rPr>
            <w:lang w:val="ru-RU"/>
          </w:rPr>
          <w:delInstrText xml:space="preserve"> HYPERLINK "https://www.itu.int/en/ITU-D/Conferences/WTDC/WTDC17/Documents/WTDC17_final_report_en.pdf" \h </w:delInstrText>
        </w:r>
      </w:del>
      <w:r w:rsidR="00330332" w:rsidRPr="009F39BB">
        <w:rPr>
          <w:lang w:val="ru-RU"/>
        </w:rPr>
        <w:fldChar w:fldCharType="separate"/>
      </w:r>
      <w:r w:rsidR="00CA0170" w:rsidRPr="009F39BB">
        <w:rPr>
          <w:rStyle w:val="Hyperlink"/>
          <w:szCs w:val="24"/>
          <w:lang w:val="ru-RU"/>
        </w:rPr>
        <w:t>План действий Буэнос-Айреса</w:t>
      </w:r>
      <w:r w:rsidR="00330332" w:rsidRPr="009F39BB">
        <w:rPr>
          <w:rStyle w:val="Hyperlink"/>
          <w:szCs w:val="24"/>
          <w:lang w:val="ru-RU"/>
        </w:rPr>
        <w:fldChar w:fldCharType="end"/>
      </w:r>
      <w:r w:rsidR="000413BC" w:rsidRPr="009F39BB">
        <w:rPr>
          <w:szCs w:val="24"/>
          <w:lang w:val="ru-RU"/>
        </w:rPr>
        <w:t xml:space="preserve"> (</w:t>
      </w:r>
      <w:r w:rsidR="00CA0170" w:rsidRPr="009F39BB">
        <w:rPr>
          <w:szCs w:val="24"/>
          <w:lang w:val="ru-RU"/>
        </w:rPr>
        <w:t>ПДБА</w:t>
      </w:r>
      <w:r w:rsidR="000413BC" w:rsidRPr="009F39BB">
        <w:rPr>
          <w:szCs w:val="24"/>
          <w:lang w:val="ru-RU"/>
        </w:rPr>
        <w:t xml:space="preserve">). </w:t>
      </w:r>
      <w:r w:rsidR="00CA0170" w:rsidRPr="009F39BB">
        <w:rPr>
          <w:szCs w:val="24"/>
          <w:lang w:val="ru-RU"/>
        </w:rPr>
        <w:t>Данный план, включающий программы МСЭ-D, комплекс региональных инициатив, а также новые и пересмотренные Резолюции, Рекомендации и Вопросы Исследовательских комиссий, определяет мандат, задачи и приоритеты Сектора развития МСЭ (МСЭ-D) на период 2018–2021 годов. Кроме того, он обеспечивает соответствие работы Сектора развития стратегическим задачам МСЭ, с тем чтобы страны могли в полной мере использовать преимущества ИКТ.</w:t>
      </w:r>
    </w:p>
    <w:p w14:paraId="2A0B644C" w14:textId="578C893C" w:rsidR="000413BC" w:rsidRPr="009F39BB" w:rsidRDefault="00CA0170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lastRenderedPageBreak/>
        <w:t>В Документе 4 содержится отчет о выполнении Плана действий Буэнос-Айреса и его вкладе в выполнение Плана действий ВВУИО и достижение Целей в области устойчивого развития (ЦУР). В нем также освещаются изменения, произошедшие в Бюро развития электросвязи (БРЭ), которое является исполнительным органом МСЭ-D, с тем чтобы оно могло идти в ногу с быстро меняющимися условиями, в которых оно работает.</w:t>
      </w:r>
    </w:p>
    <w:p w14:paraId="121390ED" w14:textId="7BB6D009" w:rsidR="000413BC" w:rsidRPr="009F39BB" w:rsidRDefault="00537D00" w:rsidP="000413BC">
      <w:pPr>
        <w:rPr>
          <w:szCs w:val="24"/>
          <w:lang w:val="ru-RU"/>
        </w:rPr>
      </w:pPr>
      <w:hyperlink r:id="rId25">
        <w:r w:rsidR="00CA0170" w:rsidRPr="009F39BB">
          <w:rPr>
            <w:rStyle w:val="Hyperlink"/>
            <w:b/>
            <w:bCs/>
            <w:szCs w:val="24"/>
            <w:lang w:val="ru-RU"/>
          </w:rPr>
          <w:t>Приложение 2</w:t>
        </w:r>
      </w:hyperlink>
      <w:r w:rsidR="000413BC" w:rsidRPr="009F39BB">
        <w:rPr>
          <w:szCs w:val="24"/>
          <w:lang w:val="ru-RU"/>
        </w:rPr>
        <w:t xml:space="preserve"> </w:t>
      </w:r>
      <w:r w:rsidR="00CA0170" w:rsidRPr="009F39BB">
        <w:rPr>
          <w:szCs w:val="24"/>
          <w:lang w:val="ru-RU"/>
        </w:rPr>
        <w:t>содержит описание всех видов деятельности, осуществленных МСЭ в период 2018−2020</w:t>
      </w:r>
      <w:r w:rsidR="00330332" w:rsidRPr="009F39BB">
        <w:rPr>
          <w:szCs w:val="24"/>
          <w:lang w:val="ru-RU"/>
        </w:rPr>
        <w:t> </w:t>
      </w:r>
      <w:r w:rsidR="00CA0170" w:rsidRPr="009F39BB">
        <w:rPr>
          <w:szCs w:val="24"/>
          <w:lang w:val="ru-RU"/>
        </w:rPr>
        <w:t>годов, в рамках непосредственного реагирования на ожидаемые результаты региональных инициатив МСЭ для Арабского региона</w:t>
      </w:r>
      <w:r w:rsidR="000413BC" w:rsidRPr="009F39BB">
        <w:rPr>
          <w:szCs w:val="24"/>
          <w:lang w:val="ru-RU"/>
        </w:rPr>
        <w:t xml:space="preserve">, </w:t>
      </w:r>
      <w:r w:rsidR="00CA0170" w:rsidRPr="009F39BB">
        <w:rPr>
          <w:szCs w:val="24"/>
          <w:lang w:val="ru-RU"/>
        </w:rPr>
        <w:t xml:space="preserve">в который входят </w:t>
      </w:r>
      <w:r w:rsidR="000413BC" w:rsidRPr="009F39BB">
        <w:rPr>
          <w:szCs w:val="24"/>
          <w:lang w:val="ru-RU"/>
        </w:rPr>
        <w:t>22 </w:t>
      </w:r>
      <w:r w:rsidR="00CA0170" w:rsidRPr="009F39BB">
        <w:rPr>
          <w:szCs w:val="24"/>
          <w:lang w:val="ru-RU"/>
        </w:rPr>
        <w:t>страны</w:t>
      </w:r>
      <w:r w:rsidR="000413BC" w:rsidRPr="009F39BB">
        <w:rPr>
          <w:szCs w:val="24"/>
          <w:lang w:val="ru-RU"/>
        </w:rPr>
        <w:t xml:space="preserve">. </w:t>
      </w:r>
      <w:r w:rsidR="00600670" w:rsidRPr="009F39BB">
        <w:rPr>
          <w:szCs w:val="24"/>
          <w:lang w:val="ru-RU"/>
        </w:rPr>
        <w:t>Виды деятельности, представленные в настоящем документе, дают представление об итогах и достигнутых результатах для каждой региональной инициативы, а также для каждого направления деятельности. Они сгруппированы в хронологическом порядке по темам. Все виды деятельности, осуществляемые в рамках региональных инициатив МСЭ для Арабского региона, непосредственно связаны с соответствующими тематическими приоритетами БРЭ и координируются в рамках этих приоритетов, что способствует укреплению деятельности МСЭ и повышению результативности работы на региональном и национальном уровнях. Также в Документе содержится информация о вкладе видов деятельности в работу исследовательских комиссий МСЭ, а также о вкладе МСЭ в реализацию направлений деятельности ВВУИО и достижение Целей в области устойчивого развития.</w:t>
      </w:r>
    </w:p>
    <w:p w14:paraId="13AB9B5C" w14:textId="42A088BA" w:rsidR="000413BC" w:rsidRPr="009F39BB" w:rsidRDefault="00C231E3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Региональные инициативы – это пять приоритетных областей, которые были разработаны и согласованы членами от Арабского региона и</w:t>
      </w:r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утверждены ВКРЭ</w:t>
      </w:r>
      <w:r w:rsidR="000413BC" w:rsidRPr="009F39BB">
        <w:rPr>
          <w:szCs w:val="24"/>
          <w:lang w:val="ru-RU"/>
        </w:rPr>
        <w:t>-17</w:t>
      </w:r>
      <w:r w:rsidRPr="009F39BB">
        <w:rPr>
          <w:szCs w:val="24"/>
          <w:lang w:val="ru-RU"/>
        </w:rPr>
        <w:t>,</w:t>
      </w:r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и содержатся в Плане действий Буэнос-Айреса. Региональные инициативы направлены на решение конкретных приоритетных задач в области электросвязи/ИКТ, требующих конкретных действий со стороны МСЭ на региональном уровне. В рамках каждой региональной инициативы был разработан комплекс видов деятельности, инициатив, партнерств и проектов для удовлетворения потребностей Региона. Ежегодные региональные форумы МСЭ по вопросам развития выполняют роль координационных механизмов, способствующих реализации региональных инициатив. Ниже перечислены региональные инициативы МСЭ для Арабского региона</w:t>
      </w:r>
      <w:r w:rsidR="000413BC" w:rsidRPr="009F39BB">
        <w:rPr>
          <w:szCs w:val="24"/>
          <w:lang w:val="ru-RU"/>
        </w:rPr>
        <w:t xml:space="preserve">: </w:t>
      </w:r>
    </w:p>
    <w:p w14:paraId="3973C1EF" w14:textId="3D564A02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0413BC" w:rsidRPr="009F39BB">
        <w:rPr>
          <w:lang w:val="ru-RU"/>
        </w:rPr>
        <w:t xml:space="preserve">ARB1: </w:t>
      </w:r>
      <w:r w:rsidR="00C231E3" w:rsidRPr="009F39BB">
        <w:rPr>
          <w:lang w:val="ru-RU"/>
        </w:rPr>
        <w:t>Окружающая среда, изменение климата и электросвязь в чрезвычайных ситуациях</w:t>
      </w:r>
      <w:r w:rsidR="00AC0E92" w:rsidRPr="009F39BB">
        <w:rPr>
          <w:lang w:val="ru-RU"/>
        </w:rPr>
        <w:t>;</w:t>
      </w:r>
    </w:p>
    <w:p w14:paraId="28E3B96E" w14:textId="3CF2D1B9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0413BC" w:rsidRPr="009F39BB">
        <w:rPr>
          <w:lang w:val="ru-RU"/>
        </w:rPr>
        <w:t xml:space="preserve">ARB2: </w:t>
      </w:r>
      <w:r w:rsidR="00C231E3" w:rsidRPr="009F39BB">
        <w:rPr>
          <w:lang w:val="ru-RU"/>
        </w:rPr>
        <w:t>Доверие и безопасность при использовании информационно-коммуникационных технологий</w:t>
      </w:r>
      <w:r w:rsidR="00AC0E92" w:rsidRPr="009F39BB">
        <w:rPr>
          <w:lang w:val="ru-RU"/>
        </w:rPr>
        <w:t>;</w:t>
      </w:r>
    </w:p>
    <w:p w14:paraId="434D6F00" w14:textId="0973174F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0413BC" w:rsidRPr="009F39BB">
        <w:rPr>
          <w:lang w:val="ru-RU"/>
        </w:rPr>
        <w:t xml:space="preserve">ARB3: </w:t>
      </w:r>
      <w:r w:rsidR="00C231E3" w:rsidRPr="009F39BB">
        <w:rPr>
          <w:lang w:val="ru-RU"/>
        </w:rPr>
        <w:t>Охват цифровыми финансовыми услугами</w:t>
      </w:r>
      <w:r w:rsidR="00AC0E92" w:rsidRPr="009F39BB">
        <w:rPr>
          <w:lang w:val="ru-RU"/>
        </w:rPr>
        <w:t>;</w:t>
      </w:r>
    </w:p>
    <w:p w14:paraId="0CA83C21" w14:textId="0CA25BDF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0413BC" w:rsidRPr="009F39BB">
        <w:rPr>
          <w:lang w:val="ru-RU"/>
        </w:rPr>
        <w:t xml:space="preserve">ARB4: </w:t>
      </w:r>
      <w:r w:rsidR="00C231E3" w:rsidRPr="009F39BB">
        <w:rPr>
          <w:lang w:val="ru-RU"/>
        </w:rPr>
        <w:t>Интернет вещей, "умные" города и большие данные</w:t>
      </w:r>
      <w:r w:rsidR="00AC0E92" w:rsidRPr="009F39BB">
        <w:rPr>
          <w:lang w:val="ru-RU"/>
        </w:rPr>
        <w:t>;</w:t>
      </w:r>
    </w:p>
    <w:p w14:paraId="2D176B65" w14:textId="279523B7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0413BC" w:rsidRPr="009F39BB">
        <w:rPr>
          <w:lang w:val="ru-RU"/>
        </w:rPr>
        <w:t xml:space="preserve">ARB5: </w:t>
      </w:r>
      <w:r w:rsidR="00C231E3" w:rsidRPr="009F39BB">
        <w:rPr>
          <w:lang w:val="ru-RU"/>
        </w:rPr>
        <w:t>Инновации и предпринимательство.</w:t>
      </w:r>
    </w:p>
    <w:p w14:paraId="767FDE60" w14:textId="749AED36" w:rsidR="000413BC" w:rsidRPr="009F39BB" w:rsidRDefault="00A94EDD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В ходе обсуждения секретарь </w:t>
      </w:r>
      <w:r w:rsidR="00036571" w:rsidRPr="009F39BB">
        <w:rPr>
          <w:szCs w:val="24"/>
          <w:lang w:val="ru-RU"/>
        </w:rPr>
        <w:t>собрания</w:t>
      </w:r>
      <w:r w:rsidRPr="009F39BB">
        <w:rPr>
          <w:szCs w:val="24"/>
          <w:lang w:val="ru-RU"/>
        </w:rPr>
        <w:t xml:space="preserve"> г-н Адел Дарвиш пояснил, что более </w:t>
      </w:r>
      <w:r w:rsidR="00036571" w:rsidRPr="009F39BB">
        <w:rPr>
          <w:szCs w:val="24"/>
          <w:lang w:val="ru-RU"/>
        </w:rPr>
        <w:t>подробный</w:t>
      </w:r>
      <w:r w:rsidRPr="009F39BB">
        <w:rPr>
          <w:szCs w:val="24"/>
          <w:lang w:val="ru-RU"/>
        </w:rPr>
        <w:t xml:space="preserve"> анализ достижений и пробелов в реализации региональных инициатив может быть проведен </w:t>
      </w:r>
      <w:r w:rsidR="00036571" w:rsidRPr="009F39BB">
        <w:rPr>
          <w:szCs w:val="24"/>
          <w:lang w:val="ru-RU"/>
        </w:rPr>
        <w:t>совместно</w:t>
      </w:r>
      <w:r w:rsidRPr="009F39BB">
        <w:rPr>
          <w:szCs w:val="24"/>
          <w:lang w:val="ru-RU"/>
        </w:rPr>
        <w:t xml:space="preserve"> с </w:t>
      </w:r>
      <w:r w:rsidR="00036571" w:rsidRPr="009F39BB">
        <w:rPr>
          <w:szCs w:val="24"/>
          <w:lang w:val="ru-RU"/>
        </w:rPr>
        <w:t>Членами</w:t>
      </w:r>
      <w:r w:rsidRPr="009F39BB">
        <w:rPr>
          <w:szCs w:val="24"/>
          <w:lang w:val="ru-RU"/>
        </w:rPr>
        <w:t xml:space="preserve">. </w:t>
      </w:r>
      <w:r w:rsidR="00036571" w:rsidRPr="009F39BB">
        <w:rPr>
          <w:szCs w:val="24"/>
          <w:lang w:val="ru-RU"/>
        </w:rPr>
        <w:t>Помимо этого</w:t>
      </w:r>
      <w:r w:rsidRPr="009F39BB">
        <w:rPr>
          <w:szCs w:val="24"/>
          <w:lang w:val="ru-RU"/>
        </w:rPr>
        <w:t xml:space="preserve">, </w:t>
      </w:r>
      <w:r w:rsidR="00036571" w:rsidRPr="009F39BB">
        <w:rPr>
          <w:szCs w:val="24"/>
          <w:lang w:val="ru-RU"/>
        </w:rPr>
        <w:t xml:space="preserve">Членам </w:t>
      </w:r>
      <w:r w:rsidRPr="009F39BB">
        <w:rPr>
          <w:szCs w:val="24"/>
          <w:lang w:val="ru-RU"/>
        </w:rPr>
        <w:t>предлагается вн</w:t>
      </w:r>
      <w:r w:rsidR="00036571" w:rsidRPr="009F39BB">
        <w:rPr>
          <w:szCs w:val="24"/>
          <w:lang w:val="ru-RU"/>
        </w:rPr>
        <w:t>осить</w:t>
      </w:r>
      <w:r w:rsidRPr="009F39BB">
        <w:rPr>
          <w:szCs w:val="24"/>
          <w:lang w:val="ru-RU"/>
        </w:rPr>
        <w:t xml:space="preserve"> вклад в реализацию будущих региональных инициатив</w:t>
      </w:r>
      <w:r w:rsidR="00036571" w:rsidRPr="009F39BB">
        <w:rPr>
          <w:szCs w:val="24"/>
          <w:lang w:val="ru-RU"/>
        </w:rPr>
        <w:t xml:space="preserve"> </w:t>
      </w:r>
      <w:r w:rsidR="00036571" w:rsidRPr="009F39BB">
        <w:rPr>
          <w:lang w:val="ru-RU"/>
        </w:rPr>
        <w:t>в финансовой или натуральной форме</w:t>
      </w:r>
      <w:r w:rsidRPr="009F39BB">
        <w:rPr>
          <w:szCs w:val="24"/>
          <w:lang w:val="ru-RU"/>
        </w:rPr>
        <w:t xml:space="preserve">, поскольку их финансирование в текущий период оказалось </w:t>
      </w:r>
      <w:r w:rsidR="00036571" w:rsidRPr="009F39BB">
        <w:rPr>
          <w:szCs w:val="24"/>
          <w:lang w:val="ru-RU"/>
        </w:rPr>
        <w:t>затруднительным</w:t>
      </w:r>
      <w:r w:rsidRPr="009F39BB">
        <w:rPr>
          <w:szCs w:val="24"/>
          <w:lang w:val="ru-RU"/>
        </w:rPr>
        <w:t xml:space="preserve">. </w:t>
      </w:r>
      <w:r w:rsidR="00227EDE" w:rsidRPr="009F39BB">
        <w:rPr>
          <w:szCs w:val="24"/>
          <w:lang w:val="ru-RU"/>
        </w:rPr>
        <w:t>Кроме того</w:t>
      </w:r>
      <w:r w:rsidRPr="009F39BB">
        <w:rPr>
          <w:szCs w:val="24"/>
          <w:lang w:val="ru-RU"/>
        </w:rPr>
        <w:t xml:space="preserve">, </w:t>
      </w:r>
      <w:r w:rsidR="00036571" w:rsidRPr="009F39BB">
        <w:rPr>
          <w:szCs w:val="24"/>
          <w:lang w:val="ru-RU"/>
        </w:rPr>
        <w:t xml:space="preserve">Членам </w:t>
      </w:r>
      <w:r w:rsidRPr="009F39BB">
        <w:rPr>
          <w:szCs w:val="24"/>
          <w:lang w:val="ru-RU"/>
        </w:rPr>
        <w:t>предлагается принять участие в разработке новых региональных инициатив с целью обеспечения уч</w:t>
      </w:r>
      <w:r w:rsidR="00036571" w:rsidRPr="009F39BB">
        <w:rPr>
          <w:szCs w:val="24"/>
          <w:lang w:val="ru-RU"/>
        </w:rPr>
        <w:t xml:space="preserve">ета </w:t>
      </w:r>
      <w:r w:rsidRPr="009F39BB">
        <w:rPr>
          <w:szCs w:val="24"/>
          <w:lang w:val="ru-RU"/>
        </w:rPr>
        <w:t>потребност</w:t>
      </w:r>
      <w:r w:rsidR="00036571" w:rsidRPr="009F39BB">
        <w:rPr>
          <w:szCs w:val="24"/>
          <w:lang w:val="ru-RU"/>
        </w:rPr>
        <w:t>ей</w:t>
      </w:r>
      <w:r w:rsidRPr="009F39BB">
        <w:rPr>
          <w:szCs w:val="24"/>
          <w:lang w:val="ru-RU"/>
        </w:rPr>
        <w:t xml:space="preserve"> всех </w:t>
      </w:r>
      <w:r w:rsidRPr="009F39BB">
        <w:rPr>
          <w:szCs w:val="24"/>
          <w:lang w:val="ru-RU"/>
        </w:rPr>
        <w:t xml:space="preserve">стран </w:t>
      </w:r>
      <w:r w:rsidR="00AC0A63" w:rsidRPr="009F39BB">
        <w:rPr>
          <w:szCs w:val="24"/>
          <w:lang w:val="ru-RU"/>
        </w:rPr>
        <w:t>Р</w:t>
      </w:r>
      <w:r w:rsidRPr="009F39BB">
        <w:rPr>
          <w:szCs w:val="24"/>
          <w:lang w:val="ru-RU"/>
        </w:rPr>
        <w:t>е</w:t>
      </w:r>
      <w:r w:rsidRPr="009F39BB">
        <w:rPr>
          <w:szCs w:val="24"/>
          <w:lang w:val="ru-RU"/>
        </w:rPr>
        <w:t xml:space="preserve">гиона. </w:t>
      </w:r>
      <w:r w:rsidR="00036571" w:rsidRPr="009F39BB">
        <w:rPr>
          <w:szCs w:val="24"/>
          <w:lang w:val="ru-RU"/>
        </w:rPr>
        <w:t>Также</w:t>
      </w:r>
      <w:r w:rsidRPr="009F39BB">
        <w:rPr>
          <w:szCs w:val="24"/>
          <w:lang w:val="ru-RU"/>
        </w:rPr>
        <w:t xml:space="preserve"> было</w:t>
      </w:r>
      <w:r w:rsidR="00036571" w:rsidRPr="009F39BB">
        <w:rPr>
          <w:szCs w:val="24"/>
          <w:lang w:val="ru-RU"/>
        </w:rPr>
        <w:t xml:space="preserve"> дано</w:t>
      </w:r>
      <w:r w:rsidRPr="009F39BB">
        <w:rPr>
          <w:szCs w:val="24"/>
          <w:lang w:val="ru-RU"/>
        </w:rPr>
        <w:t xml:space="preserve"> разъяснен</w:t>
      </w:r>
      <w:r w:rsidR="00036571" w:rsidRPr="009F39BB">
        <w:rPr>
          <w:szCs w:val="24"/>
          <w:lang w:val="ru-RU"/>
        </w:rPr>
        <w:t>ие</w:t>
      </w:r>
      <w:r w:rsidRPr="009F39BB">
        <w:rPr>
          <w:szCs w:val="24"/>
          <w:lang w:val="ru-RU"/>
        </w:rPr>
        <w:t>, что</w:t>
      </w:r>
      <w:r w:rsidR="00036571" w:rsidRPr="009F39BB">
        <w:rPr>
          <w:szCs w:val="24"/>
          <w:lang w:val="ru-RU"/>
        </w:rPr>
        <w:t xml:space="preserve"> работа над</w:t>
      </w:r>
      <w:r w:rsidRPr="009F39BB">
        <w:rPr>
          <w:szCs w:val="24"/>
          <w:lang w:val="ru-RU"/>
        </w:rPr>
        <w:t xml:space="preserve"> текущи</w:t>
      </w:r>
      <w:r w:rsidR="00036571" w:rsidRPr="009F39BB">
        <w:rPr>
          <w:szCs w:val="24"/>
          <w:lang w:val="ru-RU"/>
        </w:rPr>
        <w:t>ми</w:t>
      </w:r>
      <w:r w:rsidRPr="009F39BB">
        <w:rPr>
          <w:szCs w:val="24"/>
          <w:lang w:val="ru-RU"/>
        </w:rPr>
        <w:t xml:space="preserve"> проект</w:t>
      </w:r>
      <w:r w:rsidR="00036571" w:rsidRPr="009F39BB">
        <w:rPr>
          <w:szCs w:val="24"/>
          <w:lang w:val="ru-RU"/>
        </w:rPr>
        <w:t>ами</w:t>
      </w:r>
      <w:r w:rsidRPr="009F39BB">
        <w:rPr>
          <w:szCs w:val="24"/>
          <w:lang w:val="ru-RU"/>
        </w:rPr>
        <w:t xml:space="preserve"> буд</w:t>
      </w:r>
      <w:r w:rsidR="00036571" w:rsidRPr="009F39BB">
        <w:rPr>
          <w:szCs w:val="24"/>
          <w:lang w:val="ru-RU"/>
        </w:rPr>
        <w:t>е</w:t>
      </w:r>
      <w:r w:rsidRPr="009F39BB">
        <w:rPr>
          <w:szCs w:val="24"/>
          <w:lang w:val="ru-RU"/>
        </w:rPr>
        <w:t>т продолж</w:t>
      </w:r>
      <w:r w:rsidR="00036571" w:rsidRPr="009F39BB">
        <w:rPr>
          <w:szCs w:val="24"/>
          <w:lang w:val="ru-RU"/>
        </w:rPr>
        <w:t>ена</w:t>
      </w:r>
      <w:r w:rsidRPr="009F39BB">
        <w:rPr>
          <w:szCs w:val="24"/>
          <w:lang w:val="ru-RU"/>
        </w:rPr>
        <w:t xml:space="preserve"> в соответствии с </w:t>
      </w:r>
      <w:r w:rsidR="00036571" w:rsidRPr="009F39BB">
        <w:rPr>
          <w:szCs w:val="24"/>
          <w:lang w:val="ru-RU"/>
        </w:rPr>
        <w:t>графиком</w:t>
      </w:r>
      <w:r w:rsidRPr="009F39BB">
        <w:rPr>
          <w:szCs w:val="24"/>
          <w:lang w:val="ru-RU"/>
        </w:rPr>
        <w:t>.</w:t>
      </w:r>
    </w:p>
    <w:p w14:paraId="2282FD2A" w14:textId="68005D8F" w:rsidR="000413BC" w:rsidRPr="009F39BB" w:rsidRDefault="00C231E3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РПС-АРБ дало документу высокую оценку и приняло вклад к сведению.</w:t>
      </w:r>
    </w:p>
    <w:p w14:paraId="16370A81" w14:textId="236A913A" w:rsidR="000413BC" w:rsidRPr="009F39BB" w:rsidRDefault="00D01F8A" w:rsidP="00D01F8A">
      <w:pPr>
        <w:pStyle w:val="Heading1"/>
        <w:rPr>
          <w:lang w:val="ru-RU"/>
        </w:rPr>
      </w:pPr>
      <w:r w:rsidRPr="009F39BB">
        <w:rPr>
          <w:lang w:val="ru-RU"/>
        </w:rPr>
        <w:lastRenderedPageBreak/>
        <w:t>6</w:t>
      </w:r>
      <w:r w:rsidRPr="009F39BB">
        <w:rPr>
          <w:lang w:val="ru-RU"/>
        </w:rPr>
        <w:tab/>
      </w:r>
      <w:r w:rsidR="008269C0" w:rsidRPr="009F39BB">
        <w:rPr>
          <w:lang w:val="ru-RU"/>
        </w:rPr>
        <w:t>Отчет о выполнении решений других конференций, ассамблей и собраний МСЭ, связанных с работой МСЭ-D: ПК-18, ВКР-19, АР-19 и ВАСЭ</w:t>
      </w:r>
      <w:r w:rsidR="008269C0" w:rsidRPr="009F39BB">
        <w:rPr>
          <w:lang w:val="ru-RU"/>
        </w:rPr>
        <w:noBreakHyphen/>
        <w:t>16</w:t>
      </w:r>
    </w:p>
    <w:p w14:paraId="589AACF6" w14:textId="78C46D3A" w:rsidR="000413BC" w:rsidRPr="009F39BB" w:rsidRDefault="00537D00" w:rsidP="000413BC">
      <w:pPr>
        <w:rPr>
          <w:szCs w:val="24"/>
          <w:lang w:val="ru-RU"/>
        </w:rPr>
      </w:pPr>
      <w:hyperlink r:id="rId26">
        <w:r w:rsidR="008269C0" w:rsidRPr="009F39BB">
          <w:rPr>
            <w:rStyle w:val="Hyperlink"/>
            <w:b/>
            <w:bCs/>
            <w:szCs w:val="24"/>
            <w:lang w:val="ru-RU"/>
          </w:rPr>
          <w:t>Документ</w:t>
        </w:r>
        <w:r w:rsidR="000413BC" w:rsidRPr="009F39BB">
          <w:rPr>
            <w:rStyle w:val="Hyperlink"/>
            <w:b/>
            <w:bCs/>
            <w:szCs w:val="24"/>
            <w:lang w:val="ru-RU"/>
          </w:rPr>
          <w:t xml:space="preserve"> 5</w:t>
        </w:r>
      </w:hyperlink>
      <w:r w:rsidR="000413BC" w:rsidRPr="009F39BB">
        <w:rPr>
          <w:szCs w:val="24"/>
          <w:lang w:val="ru-RU"/>
        </w:rPr>
        <w:t xml:space="preserve"> </w:t>
      </w:r>
      <w:r w:rsidR="008269C0" w:rsidRPr="009F39BB">
        <w:rPr>
          <w:szCs w:val="24"/>
          <w:lang w:val="ru-RU"/>
        </w:rPr>
        <w:t>"</w:t>
      </w:r>
      <w:r w:rsidR="008269C0" w:rsidRPr="009F39BB">
        <w:rPr>
          <w:b/>
          <w:bCs/>
          <w:szCs w:val="24"/>
          <w:lang w:val="ru-RU"/>
        </w:rPr>
        <w:t>Отчет о выполнении решений других конференций, ассамблей и собраний МСЭ, связанных с работой МСЭ-D: ПК-18, ВКР-19, АР-19 и ВАСЭ</w:t>
      </w:r>
      <w:r w:rsidR="00EA358D" w:rsidRPr="009F39BB">
        <w:rPr>
          <w:b/>
          <w:bCs/>
          <w:szCs w:val="24"/>
          <w:lang w:val="ru-RU"/>
        </w:rPr>
        <w:t>-</w:t>
      </w:r>
      <w:r w:rsidR="008269C0" w:rsidRPr="009F39BB">
        <w:rPr>
          <w:b/>
          <w:bCs/>
          <w:szCs w:val="24"/>
          <w:lang w:val="ru-RU"/>
        </w:rPr>
        <w:t>16</w:t>
      </w:r>
      <w:r w:rsidR="008269C0" w:rsidRPr="009F39BB">
        <w:rPr>
          <w:szCs w:val="24"/>
          <w:lang w:val="ru-RU"/>
        </w:rPr>
        <w:t xml:space="preserve">" </w:t>
      </w:r>
      <w:r w:rsidR="00EA358D" w:rsidRPr="009F39BB">
        <w:rPr>
          <w:szCs w:val="24"/>
          <w:lang w:val="ru-RU"/>
        </w:rPr>
        <w:t>был представлен от имени Директора БРЭ исполняющим обязанности руководителя Департамента DNS г-ном Марко Обизо.</w:t>
      </w:r>
    </w:p>
    <w:p w14:paraId="5017B8A9" w14:textId="77777777" w:rsidR="00EA358D" w:rsidRPr="009F39BB" w:rsidRDefault="00EA358D" w:rsidP="00EA358D">
      <w:pPr>
        <w:rPr>
          <w:lang w:val="ru-RU"/>
        </w:rPr>
      </w:pPr>
      <w:r w:rsidRPr="009F39BB">
        <w:rPr>
          <w:lang w:val="ru-RU"/>
        </w:rPr>
        <w:t>В документе представлен всеобъемлющий обзор процесса выполнения решений конференций МСЭ, имеющих отношение к работе МСЭ-D, на основе картирования, проведенного БРЭ для сопоставления тематических направлений деятельности БРЭ с соответствующими резолюциями МСЭ, направлениями деятельности ВВУИО, исследовательскими комиссиями БРЭ, ЦУР и целевыми показателями Повестки дня "Соединим к 2020 году".</w:t>
      </w:r>
    </w:p>
    <w:p w14:paraId="7490005A" w14:textId="72822B1E" w:rsidR="000413BC" w:rsidRPr="009F39BB" w:rsidRDefault="00EA358D" w:rsidP="00EA358D">
      <w:pPr>
        <w:rPr>
          <w:szCs w:val="24"/>
          <w:lang w:val="ru-RU"/>
        </w:rPr>
      </w:pPr>
      <w:r w:rsidRPr="009F39BB">
        <w:rPr>
          <w:lang w:val="ru-RU"/>
        </w:rPr>
        <w:t>РПС-АРБ дало документу высокую оценку и приняло вклад к сведению.</w:t>
      </w:r>
    </w:p>
    <w:p w14:paraId="536A7E65" w14:textId="2FBD8226" w:rsidR="000413BC" w:rsidRPr="009F39BB" w:rsidRDefault="00D01F8A" w:rsidP="00D01F8A">
      <w:pPr>
        <w:pStyle w:val="Heading1"/>
        <w:rPr>
          <w:lang w:val="ru-RU"/>
        </w:rPr>
      </w:pPr>
      <w:r w:rsidRPr="009F39BB">
        <w:rPr>
          <w:lang w:val="ru-RU"/>
        </w:rPr>
        <w:t>7</w:t>
      </w:r>
      <w:r w:rsidRPr="009F39BB">
        <w:rPr>
          <w:lang w:val="ru-RU"/>
        </w:rPr>
        <w:tab/>
      </w:r>
      <w:r w:rsidR="008269C0" w:rsidRPr="009F39BB">
        <w:rPr>
          <w:lang w:val="ru-RU"/>
        </w:rPr>
        <w:t>Подготовка к ВКРЭ-21</w:t>
      </w:r>
    </w:p>
    <w:p w14:paraId="377FD2B7" w14:textId="19028434" w:rsidR="000413BC" w:rsidRPr="009F39BB" w:rsidRDefault="00D01F8A" w:rsidP="00D01F8A">
      <w:pPr>
        <w:pStyle w:val="Heading2"/>
        <w:rPr>
          <w:lang w:val="ru-RU"/>
        </w:rPr>
      </w:pPr>
      <w:r w:rsidRPr="009F39BB">
        <w:rPr>
          <w:lang w:val="ru-RU"/>
        </w:rPr>
        <w:t>7.1</w:t>
      </w:r>
      <w:r w:rsidRPr="009F39BB">
        <w:rPr>
          <w:lang w:val="ru-RU"/>
        </w:rPr>
        <w:tab/>
      </w:r>
      <w:r w:rsidR="008269C0" w:rsidRPr="009F39BB">
        <w:rPr>
          <w:lang w:val="ru-RU"/>
        </w:rPr>
        <w:t>Отчет Рабочей группы КГРЭ по подготовке ВКРЭ (РГ-Подг-КГРЭ)</w:t>
      </w:r>
    </w:p>
    <w:p w14:paraId="3DC39125" w14:textId="5A48D52F" w:rsidR="000413BC" w:rsidRPr="009F39BB" w:rsidRDefault="00537D00" w:rsidP="000413BC">
      <w:pPr>
        <w:rPr>
          <w:szCs w:val="24"/>
          <w:lang w:val="ru-RU"/>
        </w:rPr>
      </w:pPr>
      <w:hyperlink r:id="rId27">
        <w:r w:rsidR="008269C0" w:rsidRPr="009F39BB">
          <w:rPr>
            <w:rStyle w:val="Hyperlink"/>
            <w:b/>
            <w:bCs/>
            <w:szCs w:val="24"/>
            <w:lang w:val="ru-RU"/>
          </w:rPr>
          <w:t>Документ</w:t>
        </w:r>
        <w:r w:rsidR="000413BC" w:rsidRPr="009F39BB">
          <w:rPr>
            <w:rStyle w:val="Hyperlink"/>
            <w:b/>
            <w:bCs/>
            <w:szCs w:val="24"/>
            <w:lang w:val="ru-RU"/>
          </w:rPr>
          <w:t xml:space="preserve"> 6</w:t>
        </w:r>
      </w:hyperlink>
      <w:r w:rsidR="008269C0" w:rsidRPr="009F39BB">
        <w:rPr>
          <w:szCs w:val="24"/>
          <w:lang w:val="ru-RU"/>
        </w:rPr>
        <w:t xml:space="preserve"> "</w:t>
      </w:r>
      <w:r w:rsidR="001B78C4" w:rsidRPr="009F39BB">
        <w:rPr>
          <w:b/>
          <w:bCs/>
          <w:szCs w:val="24"/>
          <w:lang w:val="ru-RU"/>
        </w:rPr>
        <w:t xml:space="preserve">Заключительный </w:t>
      </w:r>
      <w:r w:rsidR="008269C0" w:rsidRPr="009F39BB">
        <w:rPr>
          <w:b/>
          <w:bCs/>
          <w:szCs w:val="24"/>
          <w:lang w:val="ru-RU"/>
        </w:rPr>
        <w:t>отчет Рабочей группы КГРЭ по подготовке ВКРЭ (РГ</w:t>
      </w:r>
      <w:r w:rsidR="008269C0" w:rsidRPr="009F39BB">
        <w:rPr>
          <w:b/>
          <w:bCs/>
          <w:szCs w:val="24"/>
          <w:lang w:val="ru-RU"/>
        </w:rPr>
        <w:noBreakHyphen/>
        <w:t>Подг</w:t>
      </w:r>
      <w:r w:rsidR="008269C0" w:rsidRPr="009F39BB">
        <w:rPr>
          <w:b/>
          <w:bCs/>
          <w:szCs w:val="24"/>
          <w:lang w:val="ru-RU"/>
        </w:rPr>
        <w:noBreakHyphen/>
        <w:t>КГРЭ)</w:t>
      </w:r>
      <w:r w:rsidR="008269C0" w:rsidRPr="009F39BB">
        <w:rPr>
          <w:szCs w:val="24"/>
          <w:lang w:val="ru-RU"/>
        </w:rPr>
        <w:t>"</w:t>
      </w:r>
      <w:r w:rsidR="000413BC" w:rsidRPr="009F39BB">
        <w:rPr>
          <w:szCs w:val="24"/>
          <w:lang w:val="ru-RU"/>
        </w:rPr>
        <w:t xml:space="preserve"> </w:t>
      </w:r>
      <w:r w:rsidR="00AF0DFB" w:rsidRPr="009F39BB">
        <w:rPr>
          <w:szCs w:val="24"/>
          <w:lang w:val="ru-RU"/>
        </w:rPr>
        <w:t>был представлен Председателем РГ-Подг-КГРЭ г-ном Сантьяго Рейес-Бордой. В</w:t>
      </w:r>
      <w:r w:rsidR="00F359AF" w:rsidRPr="009F39BB">
        <w:rPr>
          <w:szCs w:val="24"/>
          <w:lang w:val="ru-RU"/>
        </w:rPr>
        <w:t>о вкладе</w:t>
      </w:r>
      <w:r w:rsidR="00AF0DFB" w:rsidRPr="009F39BB">
        <w:rPr>
          <w:szCs w:val="24"/>
          <w:lang w:val="ru-RU"/>
        </w:rPr>
        <w:t xml:space="preserve"> содержится заключительный отчет о деятельности Рабочей группы КГРЭ по подготовке ВКРЭ (РГ</w:t>
      </w:r>
      <w:r w:rsidR="00F87E6E" w:rsidRPr="009F39BB">
        <w:rPr>
          <w:szCs w:val="24"/>
          <w:lang w:val="ru-RU"/>
        </w:rPr>
        <w:noBreakHyphen/>
      </w:r>
      <w:r w:rsidR="00AF0DFB" w:rsidRPr="009F39BB">
        <w:rPr>
          <w:szCs w:val="24"/>
          <w:lang w:val="ru-RU"/>
        </w:rPr>
        <w:t xml:space="preserve">Подг-КГРЭ), включая те моменты, по которым </w:t>
      </w:r>
      <w:r w:rsidR="009F39BB" w:rsidRPr="009F39BB">
        <w:rPr>
          <w:szCs w:val="24"/>
          <w:lang w:val="ru-RU"/>
        </w:rPr>
        <w:t xml:space="preserve">Группе </w:t>
      </w:r>
      <w:r w:rsidR="00AF0DFB" w:rsidRPr="009F39BB">
        <w:rPr>
          <w:szCs w:val="24"/>
          <w:lang w:val="ru-RU"/>
        </w:rPr>
        <w:t>не удалось прийти к консенсусу, и решение было принято</w:t>
      </w:r>
      <w:r w:rsidR="000413BC" w:rsidRPr="009F39BB">
        <w:rPr>
          <w:szCs w:val="24"/>
          <w:lang w:val="ru-RU"/>
        </w:rPr>
        <w:t xml:space="preserve">. </w:t>
      </w:r>
      <w:r w:rsidR="00F87E6E" w:rsidRPr="009F39BB">
        <w:rPr>
          <w:lang w:val="ru-RU"/>
        </w:rPr>
        <w:t>РГ-Подг-КГРЭ</w:t>
      </w:r>
      <w:r w:rsidR="00F87E6E" w:rsidRPr="009F39BB">
        <w:rPr>
          <w:szCs w:val="24"/>
          <w:lang w:val="ru-RU"/>
        </w:rPr>
        <w:t xml:space="preserve"> </w:t>
      </w:r>
      <w:r w:rsidR="00014161" w:rsidRPr="009F39BB">
        <w:rPr>
          <w:szCs w:val="24"/>
          <w:lang w:val="ru-RU"/>
        </w:rPr>
        <w:t>представила свой заключительный отчет</w:t>
      </w:r>
      <w:r w:rsidR="000413BC" w:rsidRPr="009F39BB">
        <w:rPr>
          <w:szCs w:val="24"/>
          <w:lang w:val="ru-RU"/>
        </w:rPr>
        <w:t xml:space="preserve">, </w:t>
      </w:r>
      <w:r w:rsidR="00A94EDD" w:rsidRPr="009F39BB">
        <w:rPr>
          <w:szCs w:val="24"/>
          <w:lang w:val="ru-RU"/>
        </w:rPr>
        <w:t>а также</w:t>
      </w:r>
      <w:r w:rsidR="000413BC" w:rsidRPr="009F39BB">
        <w:rPr>
          <w:szCs w:val="24"/>
          <w:lang w:val="ru-RU"/>
        </w:rPr>
        <w:t xml:space="preserve"> </w:t>
      </w:r>
      <w:r w:rsidR="00F87E6E" w:rsidRPr="009F39BB">
        <w:rPr>
          <w:szCs w:val="24"/>
          <w:lang w:val="ru-RU"/>
        </w:rPr>
        <w:t>рекомендаци</w:t>
      </w:r>
      <w:r w:rsidR="00A94EDD" w:rsidRPr="009F39BB">
        <w:rPr>
          <w:szCs w:val="24"/>
          <w:lang w:val="ru-RU"/>
        </w:rPr>
        <w:t>и</w:t>
      </w:r>
      <w:r w:rsidR="00F87E6E" w:rsidRPr="009F39BB">
        <w:rPr>
          <w:szCs w:val="24"/>
          <w:lang w:val="ru-RU"/>
        </w:rPr>
        <w:t xml:space="preserve"> относительно подготовительного процесса к ВКРЭ и организации Конференции</w:t>
      </w:r>
      <w:r w:rsidR="00F87E6E" w:rsidRPr="009F39BB">
        <w:rPr>
          <w:bCs/>
          <w:szCs w:val="24"/>
          <w:lang w:val="ru-RU"/>
        </w:rPr>
        <w:t xml:space="preserve">, </w:t>
      </w:r>
      <w:r w:rsidR="00F87E6E" w:rsidRPr="009F39BB">
        <w:rPr>
          <w:szCs w:val="24"/>
          <w:lang w:val="ru-RU"/>
        </w:rPr>
        <w:t>включая содержание, тематические сегменты, темы и заинтересованные стороны,</w:t>
      </w:r>
      <w:r w:rsidR="00F87E6E" w:rsidRPr="009F39BB">
        <w:rPr>
          <w:bCs/>
          <w:szCs w:val="24"/>
          <w:lang w:val="ru-RU"/>
        </w:rPr>
        <w:t xml:space="preserve"> собранию </w:t>
      </w:r>
      <w:r w:rsidR="00F87E6E" w:rsidRPr="009F39BB">
        <w:rPr>
          <w:szCs w:val="24"/>
          <w:lang w:val="ru-RU"/>
        </w:rPr>
        <w:t xml:space="preserve">КГРЭ, </w:t>
      </w:r>
      <w:r w:rsidR="00014161" w:rsidRPr="009F39BB">
        <w:rPr>
          <w:szCs w:val="24"/>
          <w:lang w:val="ru-RU"/>
        </w:rPr>
        <w:t>которое состоялось</w:t>
      </w:r>
      <w:r w:rsidR="000413BC" w:rsidRPr="009F39BB">
        <w:rPr>
          <w:szCs w:val="24"/>
          <w:lang w:val="ru-RU"/>
        </w:rPr>
        <w:t xml:space="preserve"> 23</w:t>
      </w:r>
      <w:r w:rsidR="00F87E6E" w:rsidRPr="009F39BB">
        <w:rPr>
          <w:szCs w:val="24"/>
          <w:lang w:val="ru-RU"/>
        </w:rPr>
        <w:t> ноября</w:t>
      </w:r>
      <w:r w:rsidR="000413BC" w:rsidRPr="009F39BB">
        <w:rPr>
          <w:szCs w:val="24"/>
          <w:lang w:val="ru-RU"/>
        </w:rPr>
        <w:t xml:space="preserve"> 2020</w:t>
      </w:r>
      <w:r w:rsidR="00F87E6E" w:rsidRPr="009F39BB">
        <w:rPr>
          <w:szCs w:val="24"/>
          <w:lang w:val="ru-RU"/>
        </w:rPr>
        <w:t> года</w:t>
      </w:r>
      <w:r w:rsidR="000413BC" w:rsidRPr="009F39BB">
        <w:rPr>
          <w:szCs w:val="24"/>
          <w:lang w:val="ru-RU"/>
        </w:rPr>
        <w:t xml:space="preserve">, </w:t>
      </w:r>
      <w:r w:rsidR="00A94EDD" w:rsidRPr="009F39BB">
        <w:rPr>
          <w:szCs w:val="24"/>
          <w:lang w:val="ru-RU"/>
        </w:rPr>
        <w:t xml:space="preserve">где отчет и рекомендации были </w:t>
      </w:r>
      <w:r w:rsidR="00227EDE" w:rsidRPr="009F39BB">
        <w:rPr>
          <w:szCs w:val="24"/>
          <w:lang w:val="ru-RU"/>
        </w:rPr>
        <w:t>утверждены</w:t>
      </w:r>
      <w:r w:rsidR="000413BC" w:rsidRPr="009F39BB">
        <w:rPr>
          <w:szCs w:val="24"/>
          <w:lang w:val="ru-RU"/>
        </w:rPr>
        <w:t xml:space="preserve">. </w:t>
      </w:r>
      <w:r w:rsidR="00A94EDD" w:rsidRPr="009F39BB">
        <w:rPr>
          <w:szCs w:val="24"/>
          <w:lang w:val="ru-RU"/>
        </w:rPr>
        <w:t>Председатель РГ</w:t>
      </w:r>
      <w:r w:rsidR="00AC0E92" w:rsidRPr="009F39BB">
        <w:rPr>
          <w:szCs w:val="24"/>
          <w:lang w:val="ru-RU"/>
        </w:rPr>
        <w:noBreakHyphen/>
      </w:r>
      <w:r w:rsidR="00A94EDD" w:rsidRPr="009F39BB">
        <w:rPr>
          <w:szCs w:val="24"/>
          <w:lang w:val="ru-RU"/>
        </w:rPr>
        <w:t>Подг</w:t>
      </w:r>
      <w:r w:rsidR="00AC0E92" w:rsidRPr="009F39BB">
        <w:rPr>
          <w:szCs w:val="24"/>
          <w:lang w:val="ru-RU"/>
        </w:rPr>
        <w:noBreakHyphen/>
      </w:r>
      <w:r w:rsidR="00A94EDD" w:rsidRPr="009F39BB">
        <w:rPr>
          <w:szCs w:val="24"/>
          <w:lang w:val="ru-RU"/>
        </w:rPr>
        <w:t>КГРЭ</w:t>
      </w:r>
      <w:r w:rsidR="00036571" w:rsidRPr="009F39BB">
        <w:rPr>
          <w:szCs w:val="24"/>
          <w:lang w:val="ru-RU"/>
        </w:rPr>
        <w:t xml:space="preserve"> также</w:t>
      </w:r>
      <w:r w:rsidR="00A94EDD" w:rsidRPr="009F39BB">
        <w:rPr>
          <w:szCs w:val="24"/>
          <w:lang w:val="ru-RU"/>
        </w:rPr>
        <w:t xml:space="preserve"> </w:t>
      </w:r>
      <w:r w:rsidR="00A94EDD" w:rsidRPr="009F39BB">
        <w:rPr>
          <w:szCs w:val="24"/>
          <w:lang w:val="ru-RU"/>
        </w:rPr>
        <w:t xml:space="preserve">отметил, что </w:t>
      </w:r>
      <w:r w:rsidR="004471C1" w:rsidRPr="009F39BB">
        <w:rPr>
          <w:szCs w:val="24"/>
          <w:lang w:val="ru-RU"/>
        </w:rPr>
        <w:t xml:space="preserve">Рабочая </w:t>
      </w:r>
      <w:r w:rsidR="00A94EDD" w:rsidRPr="009F39BB">
        <w:rPr>
          <w:szCs w:val="24"/>
          <w:lang w:val="ru-RU"/>
        </w:rPr>
        <w:t>группа выполнила сво</w:t>
      </w:r>
      <w:r w:rsidR="00036571" w:rsidRPr="009F39BB">
        <w:rPr>
          <w:szCs w:val="24"/>
          <w:lang w:val="ru-RU"/>
        </w:rPr>
        <w:t>й</w:t>
      </w:r>
      <w:r w:rsidR="00A94EDD"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мандат</w:t>
      </w:r>
      <w:r w:rsidR="00A94EDD" w:rsidRPr="009F39BB">
        <w:rPr>
          <w:szCs w:val="24"/>
          <w:lang w:val="ru-RU"/>
        </w:rPr>
        <w:t xml:space="preserve">, представив </w:t>
      </w:r>
      <w:r w:rsidR="00036571" w:rsidRPr="009F39BB">
        <w:rPr>
          <w:szCs w:val="24"/>
          <w:lang w:val="ru-RU"/>
        </w:rPr>
        <w:t>заключительный отчет</w:t>
      </w:r>
      <w:r w:rsidR="00A94EDD" w:rsidRPr="009F39BB">
        <w:rPr>
          <w:szCs w:val="24"/>
          <w:lang w:val="ru-RU"/>
        </w:rPr>
        <w:t xml:space="preserve"> </w:t>
      </w:r>
      <w:r w:rsidR="004471C1" w:rsidRPr="009F39BB">
        <w:rPr>
          <w:szCs w:val="24"/>
          <w:lang w:val="ru-RU"/>
        </w:rPr>
        <w:t>на КГРЭ</w:t>
      </w:r>
      <w:r w:rsidR="00A868F5" w:rsidRPr="009F39BB">
        <w:rPr>
          <w:szCs w:val="24"/>
          <w:lang w:val="ru-RU"/>
        </w:rPr>
        <w:noBreakHyphen/>
      </w:r>
      <w:r w:rsidR="00A94EDD" w:rsidRPr="009F39BB">
        <w:rPr>
          <w:szCs w:val="24"/>
          <w:lang w:val="ru-RU"/>
        </w:rPr>
        <w:t>20/3.</w:t>
      </w:r>
    </w:p>
    <w:p w14:paraId="12A40A0B" w14:textId="174CA634" w:rsidR="000413BC" w:rsidRPr="009F39BB" w:rsidRDefault="00AF0DFB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Председатель напомнил участникам о двух важных инициативах, в которых участвует Арабский регион, а именно: о значимом вовлечении молодежи в рамках инициатив </w:t>
      </w:r>
      <w:hyperlink r:id="rId28">
        <w:r w:rsidRPr="009F39BB">
          <w:rPr>
            <w:rStyle w:val="Hyperlink"/>
            <w:szCs w:val="24"/>
            <w:lang w:val="ru-RU"/>
          </w:rPr>
          <w:t xml:space="preserve">"Поколение подключений" – </w:t>
        </w:r>
        <w:r w:rsidR="009B6890" w:rsidRPr="009F39BB">
          <w:rPr>
            <w:rStyle w:val="Hyperlink"/>
            <w:szCs w:val="24"/>
            <w:lang w:val="ru-RU"/>
          </w:rPr>
          <w:t>группа молодежи арабских государств</w:t>
        </w:r>
      </w:hyperlink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и</w:t>
      </w:r>
      <w:r w:rsidR="000413BC" w:rsidRPr="009F39BB">
        <w:rPr>
          <w:szCs w:val="24"/>
          <w:lang w:val="ru-RU"/>
        </w:rPr>
        <w:t xml:space="preserve"> </w:t>
      </w:r>
      <w:hyperlink r:id="rId29">
        <w:r w:rsidRPr="009F39BB">
          <w:rPr>
            <w:rStyle w:val="Hyperlink"/>
            <w:szCs w:val="24"/>
            <w:lang w:val="ru-RU"/>
          </w:rPr>
          <w:t>Сеть женщин (NoW)</w:t>
        </w:r>
      </w:hyperlink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 xml:space="preserve">для Сектора развития электросвязи, о которых было официально объявлено </w:t>
      </w:r>
      <w:r w:rsidR="000413BC" w:rsidRPr="009F39BB">
        <w:rPr>
          <w:szCs w:val="24"/>
          <w:lang w:val="ru-RU"/>
        </w:rPr>
        <w:t xml:space="preserve">7 </w:t>
      </w:r>
      <w:r w:rsidRPr="009F39BB">
        <w:rPr>
          <w:szCs w:val="24"/>
          <w:lang w:val="ru-RU"/>
        </w:rPr>
        <w:t>апреля</w:t>
      </w:r>
      <w:r w:rsidR="000413BC" w:rsidRPr="009F39BB">
        <w:rPr>
          <w:szCs w:val="24"/>
          <w:lang w:val="ru-RU"/>
        </w:rPr>
        <w:t xml:space="preserve"> 2021</w:t>
      </w:r>
      <w:r w:rsidRPr="009F39BB">
        <w:rPr>
          <w:szCs w:val="24"/>
          <w:lang w:val="ru-RU"/>
        </w:rPr>
        <w:t> года</w:t>
      </w:r>
      <w:r w:rsidR="000413BC" w:rsidRPr="009F39BB">
        <w:rPr>
          <w:szCs w:val="24"/>
          <w:lang w:val="ru-RU"/>
        </w:rPr>
        <w:t xml:space="preserve">. </w:t>
      </w:r>
      <w:r w:rsidRPr="009F39BB">
        <w:rPr>
          <w:szCs w:val="24"/>
          <w:lang w:val="ru-RU"/>
        </w:rPr>
        <w:t>Эти инициативы впервые были включены в процесс подготовки к ВКРЭ.</w:t>
      </w:r>
    </w:p>
    <w:p w14:paraId="3A21F40E" w14:textId="4C07690A" w:rsidR="000413BC" w:rsidRPr="009F39BB" w:rsidRDefault="00AF0DFB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РПС-АРБ дало документу высокую оценку и приняло вклад к сведению.</w:t>
      </w:r>
    </w:p>
    <w:p w14:paraId="439C8F6F" w14:textId="72E4A29A" w:rsidR="000413BC" w:rsidRPr="009F39BB" w:rsidRDefault="00D01F8A" w:rsidP="00D01F8A">
      <w:pPr>
        <w:pStyle w:val="Heading2"/>
        <w:rPr>
          <w:lang w:val="ru-RU"/>
        </w:rPr>
      </w:pPr>
      <w:r w:rsidRPr="009F39BB">
        <w:rPr>
          <w:lang w:val="ru-RU"/>
        </w:rPr>
        <w:t>7.2</w:t>
      </w:r>
      <w:r w:rsidRPr="009F39BB">
        <w:rPr>
          <w:lang w:val="ru-RU"/>
        </w:rPr>
        <w:tab/>
      </w:r>
      <w:r w:rsidR="008269C0" w:rsidRPr="009F39BB">
        <w:rPr>
          <w:lang w:val="ru-RU"/>
        </w:rPr>
        <w:t>Отчет Рабочей группы КГРЭ по Резолюциям, Декларации и тематическим приоритетам ВКРЭ (РГ-РДТП-КГРЭ)</w:t>
      </w:r>
    </w:p>
    <w:p w14:paraId="683760B3" w14:textId="7FF144C1" w:rsidR="000413BC" w:rsidRPr="009F39BB" w:rsidRDefault="00537D00" w:rsidP="000413BC">
      <w:pPr>
        <w:rPr>
          <w:szCs w:val="24"/>
          <w:lang w:val="ru-RU"/>
        </w:rPr>
      </w:pPr>
      <w:hyperlink r:id="rId30">
        <w:r w:rsidR="005C6302" w:rsidRPr="009F39BB">
          <w:rPr>
            <w:rStyle w:val="Hyperlink"/>
            <w:b/>
            <w:bCs/>
            <w:szCs w:val="24"/>
            <w:lang w:val="ru-RU"/>
          </w:rPr>
          <w:t>Документ</w:t>
        </w:r>
        <w:r w:rsidR="000413BC" w:rsidRPr="009F39BB">
          <w:rPr>
            <w:rStyle w:val="Hyperlink"/>
            <w:b/>
            <w:bCs/>
            <w:szCs w:val="24"/>
            <w:lang w:val="ru-RU"/>
          </w:rPr>
          <w:t xml:space="preserve"> 7</w:t>
        </w:r>
      </w:hyperlink>
      <w:r w:rsidR="000413BC" w:rsidRPr="009F39BB">
        <w:rPr>
          <w:szCs w:val="24"/>
          <w:lang w:val="ru-RU"/>
        </w:rPr>
        <w:t xml:space="preserve"> </w:t>
      </w:r>
      <w:r w:rsidR="008269C0" w:rsidRPr="009F39BB">
        <w:rPr>
          <w:szCs w:val="24"/>
          <w:lang w:val="ru-RU"/>
        </w:rPr>
        <w:t>"</w:t>
      </w:r>
      <w:r w:rsidR="008269C0" w:rsidRPr="009F39BB">
        <w:rPr>
          <w:b/>
          <w:bCs/>
          <w:szCs w:val="24"/>
          <w:lang w:val="ru-RU"/>
        </w:rPr>
        <w:t>Отчет Рабочей группы КГРЭ по Резолюциям, Декларации и тематическим приоритетам ВКРЭ (РГ-РДТП-КГРЭ)</w:t>
      </w:r>
      <w:r w:rsidR="008269C0" w:rsidRPr="009F39BB">
        <w:rPr>
          <w:szCs w:val="24"/>
          <w:lang w:val="ru-RU"/>
        </w:rPr>
        <w:t>"</w:t>
      </w:r>
      <w:r w:rsidR="000413BC" w:rsidRPr="009F39BB">
        <w:rPr>
          <w:szCs w:val="24"/>
          <w:lang w:val="ru-RU"/>
        </w:rPr>
        <w:t xml:space="preserve"> </w:t>
      </w:r>
      <w:r w:rsidR="004B7593" w:rsidRPr="009F39BB">
        <w:rPr>
          <w:szCs w:val="24"/>
          <w:lang w:val="ru-RU"/>
        </w:rPr>
        <w:t xml:space="preserve">был представлен </w:t>
      </w:r>
      <w:r w:rsidR="00AC0E92" w:rsidRPr="009F39BB">
        <w:rPr>
          <w:szCs w:val="24"/>
          <w:lang w:val="ru-RU"/>
        </w:rPr>
        <w:t>П</w:t>
      </w:r>
      <w:r w:rsidR="004B7593" w:rsidRPr="009F39BB">
        <w:rPr>
          <w:szCs w:val="24"/>
          <w:lang w:val="ru-RU"/>
        </w:rPr>
        <w:t>ред</w:t>
      </w:r>
      <w:r w:rsidR="004B7593" w:rsidRPr="009F39BB">
        <w:rPr>
          <w:szCs w:val="24"/>
          <w:lang w:val="ru-RU"/>
        </w:rPr>
        <w:t xml:space="preserve">седателем </w:t>
      </w:r>
      <w:r w:rsidR="00F359AF" w:rsidRPr="009F39BB">
        <w:rPr>
          <w:szCs w:val="24"/>
          <w:lang w:val="ru-RU"/>
        </w:rPr>
        <w:t>РГ-РДТП-</w:t>
      </w:r>
      <w:r w:rsidR="004B7593" w:rsidRPr="009F39BB">
        <w:rPr>
          <w:szCs w:val="24"/>
          <w:lang w:val="ru-RU"/>
        </w:rPr>
        <w:t>КГРЭ д-ром Ахмадом Резой Шарафатом. В</w:t>
      </w:r>
      <w:r w:rsidR="00F359AF" w:rsidRPr="009F39BB">
        <w:rPr>
          <w:szCs w:val="24"/>
          <w:lang w:val="ru-RU"/>
        </w:rPr>
        <w:t>о вкладе</w:t>
      </w:r>
      <w:r w:rsidR="004B7593" w:rsidRPr="009F39BB">
        <w:rPr>
          <w:szCs w:val="24"/>
          <w:lang w:val="ru-RU"/>
        </w:rPr>
        <w:t xml:space="preserve"> содержится информация о ходе работы собрания РГ-РДТП-КГРЭ. Группа продолжит свою работу и представит свой заключительный отчет КГРЭ-21.</w:t>
      </w:r>
    </w:p>
    <w:p w14:paraId="2F85A8E4" w14:textId="7CE59DBF" w:rsidR="000413BC" w:rsidRPr="009F39BB" w:rsidRDefault="00036571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В</w:t>
      </w:r>
      <w:r w:rsidR="00A94EDD" w:rsidRPr="009F39BB">
        <w:rPr>
          <w:szCs w:val="24"/>
          <w:lang w:val="ru-RU"/>
        </w:rPr>
        <w:t xml:space="preserve"> ходе </w:t>
      </w:r>
      <w:r w:rsidRPr="009F39BB">
        <w:rPr>
          <w:szCs w:val="24"/>
          <w:lang w:val="ru-RU"/>
        </w:rPr>
        <w:t>собрания</w:t>
      </w:r>
      <w:r w:rsidR="00A94EDD" w:rsidRPr="009F39BB">
        <w:rPr>
          <w:szCs w:val="24"/>
          <w:lang w:val="ru-RU"/>
        </w:rPr>
        <w:t xml:space="preserve"> участники высказали мнение, что тематическая область кибербезопасности, </w:t>
      </w:r>
      <w:r w:rsidRPr="009F39BB">
        <w:rPr>
          <w:szCs w:val="24"/>
          <w:lang w:val="ru-RU"/>
        </w:rPr>
        <w:t xml:space="preserve">уверенности и </w:t>
      </w:r>
      <w:r w:rsidR="00A94EDD" w:rsidRPr="009F39BB">
        <w:rPr>
          <w:szCs w:val="24"/>
          <w:lang w:val="ru-RU"/>
        </w:rPr>
        <w:t xml:space="preserve">доверия </w:t>
      </w:r>
      <w:r w:rsidRPr="009F39BB">
        <w:rPr>
          <w:szCs w:val="24"/>
          <w:lang w:val="ru-RU"/>
        </w:rPr>
        <w:t>при</w:t>
      </w:r>
      <w:r w:rsidR="00A94EDD" w:rsidRPr="009F39BB">
        <w:rPr>
          <w:szCs w:val="24"/>
          <w:lang w:val="ru-RU"/>
        </w:rPr>
        <w:t xml:space="preserve"> использовании ИКТ должна рассматриваться </w:t>
      </w:r>
      <w:r w:rsidRPr="009F39BB">
        <w:rPr>
          <w:szCs w:val="24"/>
          <w:lang w:val="ru-RU"/>
        </w:rPr>
        <w:t>в качестве</w:t>
      </w:r>
      <w:r w:rsidR="00A94EDD" w:rsidRPr="009F39BB">
        <w:rPr>
          <w:szCs w:val="24"/>
          <w:lang w:val="ru-RU"/>
        </w:rPr>
        <w:t xml:space="preserve"> одн</w:t>
      </w:r>
      <w:r w:rsidRPr="009F39BB">
        <w:rPr>
          <w:szCs w:val="24"/>
          <w:lang w:val="ru-RU"/>
        </w:rPr>
        <w:t>ого</w:t>
      </w:r>
      <w:r w:rsidR="00A94EDD" w:rsidRPr="009F39BB">
        <w:rPr>
          <w:szCs w:val="24"/>
          <w:lang w:val="ru-RU"/>
        </w:rPr>
        <w:t xml:space="preserve"> из тематических приоритетов. </w:t>
      </w:r>
      <w:r w:rsidRPr="009F39BB">
        <w:rPr>
          <w:szCs w:val="24"/>
          <w:lang w:val="ru-RU"/>
        </w:rPr>
        <w:t>О</w:t>
      </w:r>
      <w:r w:rsidR="00A94EDD" w:rsidRPr="009F39BB">
        <w:rPr>
          <w:szCs w:val="24"/>
          <w:lang w:val="ru-RU"/>
        </w:rPr>
        <w:t xml:space="preserve">ни </w:t>
      </w:r>
      <w:r w:rsidRPr="009F39BB">
        <w:rPr>
          <w:szCs w:val="24"/>
          <w:lang w:val="ru-RU"/>
        </w:rPr>
        <w:t xml:space="preserve">также </w:t>
      </w:r>
      <w:r w:rsidR="00A94EDD" w:rsidRPr="009F39BB">
        <w:rPr>
          <w:szCs w:val="24"/>
          <w:lang w:val="ru-RU"/>
        </w:rPr>
        <w:t xml:space="preserve">подчеркнули, что </w:t>
      </w:r>
      <w:r w:rsidRPr="009F39BB">
        <w:rPr>
          <w:szCs w:val="24"/>
          <w:lang w:val="ru-RU"/>
        </w:rPr>
        <w:t xml:space="preserve">деятельность </w:t>
      </w:r>
      <w:r w:rsidR="00A94EDD" w:rsidRPr="009F39BB">
        <w:rPr>
          <w:szCs w:val="24"/>
          <w:lang w:val="ru-RU"/>
        </w:rPr>
        <w:t>исследовательски</w:t>
      </w:r>
      <w:r w:rsidRPr="009F39BB">
        <w:rPr>
          <w:szCs w:val="24"/>
          <w:lang w:val="ru-RU"/>
        </w:rPr>
        <w:t>х</w:t>
      </w:r>
      <w:r w:rsidR="00A94EDD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комиссий</w:t>
      </w:r>
      <w:r w:rsidR="00A94EDD" w:rsidRPr="009F39BB">
        <w:rPr>
          <w:szCs w:val="24"/>
          <w:lang w:val="ru-RU"/>
        </w:rPr>
        <w:t xml:space="preserve"> должн</w:t>
      </w:r>
      <w:r w:rsidRPr="009F39BB">
        <w:rPr>
          <w:szCs w:val="24"/>
          <w:lang w:val="ru-RU"/>
        </w:rPr>
        <w:t>а</w:t>
      </w:r>
      <w:r w:rsidR="00A94EDD" w:rsidRPr="009F39BB">
        <w:rPr>
          <w:szCs w:val="24"/>
          <w:lang w:val="ru-RU"/>
        </w:rPr>
        <w:t xml:space="preserve"> быть связан</w:t>
      </w:r>
      <w:r w:rsidRPr="009F39BB">
        <w:rPr>
          <w:szCs w:val="24"/>
          <w:lang w:val="ru-RU"/>
        </w:rPr>
        <w:t>а</w:t>
      </w:r>
      <w:r w:rsidR="00A94EDD" w:rsidRPr="009F39BB">
        <w:rPr>
          <w:szCs w:val="24"/>
          <w:lang w:val="ru-RU"/>
        </w:rPr>
        <w:t xml:space="preserve"> со всеми тематическими приоритетами, в</w:t>
      </w:r>
      <w:r w:rsidRPr="009F39BB">
        <w:rPr>
          <w:szCs w:val="24"/>
          <w:lang w:val="ru-RU"/>
        </w:rPr>
        <w:t xml:space="preserve"> то время как в настоящее время</w:t>
      </w:r>
      <w:r w:rsidR="00A94EDD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предлагается</w:t>
      </w:r>
      <w:r w:rsidR="00A94EDD" w:rsidRPr="009F39BB">
        <w:rPr>
          <w:szCs w:val="24"/>
          <w:lang w:val="ru-RU"/>
        </w:rPr>
        <w:t xml:space="preserve"> о</w:t>
      </w:r>
      <w:r w:rsidRPr="009F39BB">
        <w:rPr>
          <w:szCs w:val="24"/>
          <w:lang w:val="ru-RU"/>
        </w:rPr>
        <w:t>беспечить связь деятельности</w:t>
      </w:r>
      <w:r w:rsidR="00A94EDD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 xml:space="preserve">только с </w:t>
      </w:r>
      <w:r w:rsidR="00A94EDD" w:rsidRPr="009F39BB">
        <w:rPr>
          <w:szCs w:val="24"/>
          <w:lang w:val="ru-RU"/>
        </w:rPr>
        <w:t>тематическ</w:t>
      </w:r>
      <w:r w:rsidRPr="009F39BB">
        <w:rPr>
          <w:szCs w:val="24"/>
          <w:lang w:val="ru-RU"/>
        </w:rPr>
        <w:t>ими</w:t>
      </w:r>
      <w:r w:rsidR="00A94EDD" w:rsidRPr="009F39BB">
        <w:rPr>
          <w:szCs w:val="24"/>
          <w:lang w:val="ru-RU"/>
        </w:rPr>
        <w:t xml:space="preserve"> приоритета</w:t>
      </w:r>
      <w:r w:rsidRPr="009F39BB">
        <w:rPr>
          <w:szCs w:val="24"/>
          <w:lang w:val="ru-RU"/>
        </w:rPr>
        <w:t>ми</w:t>
      </w:r>
      <w:r w:rsidR="00A94EDD" w:rsidRPr="009F39BB">
        <w:rPr>
          <w:szCs w:val="24"/>
          <w:lang w:val="ru-RU"/>
        </w:rPr>
        <w:t xml:space="preserve"> по мобилизации ресурсов и национальному сотрудничеству. Кроме того, некоторые участники подчеркнули необходимость рассмотрения</w:t>
      </w:r>
      <w:r w:rsidRPr="009F39BB">
        <w:rPr>
          <w:szCs w:val="24"/>
          <w:lang w:val="ru-RU"/>
        </w:rPr>
        <w:t xml:space="preserve"> проблематики</w:t>
      </w:r>
      <w:r w:rsidR="00A94EDD" w:rsidRPr="009F39BB">
        <w:rPr>
          <w:szCs w:val="24"/>
          <w:lang w:val="ru-RU"/>
        </w:rPr>
        <w:t xml:space="preserve"> сельских районов и</w:t>
      </w:r>
      <w:r w:rsidRPr="009F39BB">
        <w:rPr>
          <w:szCs w:val="24"/>
          <w:lang w:val="ru-RU"/>
        </w:rPr>
        <w:t xml:space="preserve"> связанных с ними</w:t>
      </w:r>
      <w:r w:rsidR="00A94EDD" w:rsidRPr="009F39BB">
        <w:rPr>
          <w:szCs w:val="24"/>
          <w:lang w:val="ru-RU"/>
        </w:rPr>
        <w:t xml:space="preserve"> возможност</w:t>
      </w:r>
      <w:r w:rsidRPr="009F39BB">
        <w:rPr>
          <w:szCs w:val="24"/>
          <w:lang w:val="ru-RU"/>
        </w:rPr>
        <w:t>ями</w:t>
      </w:r>
      <w:r w:rsidR="00A94EDD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установления соединений</w:t>
      </w:r>
      <w:r w:rsidR="00A94EDD" w:rsidRPr="009F39BB">
        <w:rPr>
          <w:szCs w:val="24"/>
          <w:lang w:val="ru-RU"/>
        </w:rPr>
        <w:t xml:space="preserve"> и использования ИКТ в </w:t>
      </w:r>
      <w:r w:rsidRPr="009F39BB">
        <w:rPr>
          <w:szCs w:val="24"/>
          <w:lang w:val="ru-RU"/>
        </w:rPr>
        <w:t xml:space="preserve">качестве одного из </w:t>
      </w:r>
      <w:r w:rsidR="00A94EDD" w:rsidRPr="009F39BB">
        <w:rPr>
          <w:szCs w:val="24"/>
          <w:lang w:val="ru-RU"/>
        </w:rPr>
        <w:t>тематических приоритет</w:t>
      </w:r>
      <w:r w:rsidRPr="009F39BB">
        <w:rPr>
          <w:szCs w:val="24"/>
          <w:lang w:val="ru-RU"/>
        </w:rPr>
        <w:t>ов</w:t>
      </w:r>
      <w:r w:rsidR="00A94EDD" w:rsidRPr="009F39BB">
        <w:rPr>
          <w:szCs w:val="24"/>
          <w:lang w:val="ru-RU"/>
        </w:rPr>
        <w:t xml:space="preserve">, касающихся </w:t>
      </w:r>
      <w:r w:rsidRPr="009F39BB">
        <w:rPr>
          <w:szCs w:val="24"/>
          <w:lang w:val="ru-RU"/>
        </w:rPr>
        <w:t xml:space="preserve">установления соединений </w:t>
      </w:r>
      <w:r w:rsidR="00A94EDD" w:rsidRPr="009F39BB">
        <w:rPr>
          <w:szCs w:val="24"/>
          <w:lang w:val="ru-RU"/>
        </w:rPr>
        <w:t>и охвата</w:t>
      </w:r>
      <w:r w:rsidRPr="009F39BB">
        <w:rPr>
          <w:szCs w:val="24"/>
          <w:lang w:val="ru-RU"/>
        </w:rPr>
        <w:t xml:space="preserve"> цифровыми услугами</w:t>
      </w:r>
      <w:r w:rsidR="00A94EDD" w:rsidRPr="009F39BB">
        <w:rPr>
          <w:szCs w:val="24"/>
          <w:lang w:val="ru-RU"/>
        </w:rPr>
        <w:t xml:space="preserve">. Участники встречи </w:t>
      </w:r>
      <w:r w:rsidRPr="009F39BB">
        <w:rPr>
          <w:szCs w:val="24"/>
          <w:lang w:val="ru-RU"/>
        </w:rPr>
        <w:t>указали</w:t>
      </w:r>
      <w:r w:rsidR="00A94EDD" w:rsidRPr="009F39BB">
        <w:rPr>
          <w:szCs w:val="24"/>
          <w:lang w:val="ru-RU"/>
        </w:rPr>
        <w:t xml:space="preserve">, что </w:t>
      </w:r>
      <w:r w:rsidRPr="009F39BB">
        <w:rPr>
          <w:szCs w:val="24"/>
          <w:lang w:val="ru-RU"/>
        </w:rPr>
        <w:lastRenderedPageBreak/>
        <w:t xml:space="preserve">для решения </w:t>
      </w:r>
      <w:r w:rsidR="00A94EDD" w:rsidRPr="009F39BB">
        <w:rPr>
          <w:szCs w:val="24"/>
          <w:lang w:val="ru-RU"/>
        </w:rPr>
        <w:t>эти</w:t>
      </w:r>
      <w:r w:rsidRPr="009F39BB">
        <w:rPr>
          <w:szCs w:val="24"/>
          <w:lang w:val="ru-RU"/>
        </w:rPr>
        <w:t>х</w:t>
      </w:r>
      <w:r w:rsidR="00A94EDD" w:rsidRPr="009F39BB">
        <w:rPr>
          <w:szCs w:val="24"/>
          <w:lang w:val="ru-RU"/>
        </w:rPr>
        <w:t xml:space="preserve"> и други</w:t>
      </w:r>
      <w:r w:rsidRPr="009F39BB">
        <w:rPr>
          <w:szCs w:val="24"/>
          <w:lang w:val="ru-RU"/>
        </w:rPr>
        <w:t>х</w:t>
      </w:r>
      <w:r w:rsidR="00A94EDD" w:rsidRPr="009F39BB">
        <w:rPr>
          <w:szCs w:val="24"/>
          <w:lang w:val="ru-RU"/>
        </w:rPr>
        <w:t xml:space="preserve"> вопрос</w:t>
      </w:r>
      <w:r w:rsidRPr="009F39BB">
        <w:rPr>
          <w:szCs w:val="24"/>
          <w:lang w:val="ru-RU"/>
        </w:rPr>
        <w:t>ов</w:t>
      </w:r>
      <w:r w:rsidR="00A94EDD" w:rsidRPr="009F39BB">
        <w:rPr>
          <w:szCs w:val="24"/>
          <w:lang w:val="ru-RU"/>
        </w:rPr>
        <w:t xml:space="preserve"> потребу</w:t>
      </w:r>
      <w:r w:rsidRPr="009F39BB">
        <w:rPr>
          <w:szCs w:val="24"/>
          <w:lang w:val="ru-RU"/>
        </w:rPr>
        <w:t>е</w:t>
      </w:r>
      <w:r w:rsidR="00A94EDD" w:rsidRPr="009F39BB">
        <w:rPr>
          <w:szCs w:val="24"/>
          <w:lang w:val="ru-RU"/>
        </w:rPr>
        <w:t>т</w:t>
      </w:r>
      <w:r w:rsidRPr="009F39BB">
        <w:rPr>
          <w:szCs w:val="24"/>
          <w:lang w:val="ru-RU"/>
        </w:rPr>
        <w:t>ся проведение</w:t>
      </w:r>
      <w:r w:rsidR="00A94EDD" w:rsidRPr="009F39BB">
        <w:rPr>
          <w:szCs w:val="24"/>
          <w:lang w:val="ru-RU"/>
        </w:rPr>
        <w:t xml:space="preserve"> д</w:t>
      </w:r>
      <w:r w:rsidRPr="009F39BB">
        <w:rPr>
          <w:szCs w:val="24"/>
          <w:lang w:val="ru-RU"/>
        </w:rPr>
        <w:t>ополнительных собраний</w:t>
      </w:r>
      <w:r w:rsidR="00A94EDD" w:rsidRPr="009F39BB">
        <w:rPr>
          <w:szCs w:val="24"/>
          <w:lang w:val="ru-RU"/>
        </w:rPr>
        <w:t xml:space="preserve"> для </w:t>
      </w:r>
      <w:r w:rsidRPr="009F39BB">
        <w:rPr>
          <w:szCs w:val="24"/>
          <w:lang w:val="ru-RU"/>
        </w:rPr>
        <w:t>выработки</w:t>
      </w:r>
      <w:r w:rsidR="00A94EDD" w:rsidRPr="009F39BB">
        <w:rPr>
          <w:szCs w:val="24"/>
          <w:lang w:val="ru-RU"/>
        </w:rPr>
        <w:t xml:space="preserve"> консенсуса. Председатель РГ-РДТП-КГРЭ приветствовал эти предложения и</w:t>
      </w:r>
      <w:r w:rsidRPr="009F39BB">
        <w:rPr>
          <w:lang w:val="ru-RU"/>
        </w:rPr>
        <w:t xml:space="preserve"> направил всем участникам приглашение принять участие в </w:t>
      </w:r>
      <w:r w:rsidRPr="009F39BB">
        <w:rPr>
          <w:szCs w:val="24"/>
          <w:lang w:val="ru-RU"/>
        </w:rPr>
        <w:t xml:space="preserve">следующем </w:t>
      </w:r>
      <w:r w:rsidRPr="009F39BB">
        <w:rPr>
          <w:lang w:val="ru-RU"/>
        </w:rPr>
        <w:t>собрании</w:t>
      </w:r>
      <w:r w:rsidRPr="009F39BB">
        <w:rPr>
          <w:szCs w:val="24"/>
          <w:lang w:val="ru-RU"/>
        </w:rPr>
        <w:t xml:space="preserve"> </w:t>
      </w:r>
      <w:r w:rsidR="009F39BB" w:rsidRPr="009F39BB">
        <w:rPr>
          <w:szCs w:val="24"/>
          <w:lang w:val="ru-RU"/>
        </w:rPr>
        <w:t xml:space="preserve">Рабочей </w:t>
      </w:r>
      <w:r w:rsidR="00A94EDD" w:rsidRPr="009F39BB">
        <w:rPr>
          <w:szCs w:val="24"/>
          <w:lang w:val="ru-RU"/>
        </w:rPr>
        <w:t>группы, запланированно</w:t>
      </w:r>
      <w:r w:rsidRPr="009F39BB">
        <w:rPr>
          <w:szCs w:val="24"/>
          <w:lang w:val="ru-RU"/>
        </w:rPr>
        <w:t>м</w:t>
      </w:r>
      <w:r w:rsidR="00A94EDD" w:rsidRPr="009F39BB">
        <w:rPr>
          <w:szCs w:val="24"/>
          <w:lang w:val="ru-RU"/>
        </w:rPr>
        <w:t xml:space="preserve"> на 9 апреля 2021 года. Он также </w:t>
      </w:r>
      <w:r w:rsidRPr="009F39BB">
        <w:rPr>
          <w:szCs w:val="24"/>
          <w:lang w:val="ru-RU"/>
        </w:rPr>
        <w:t>отметил</w:t>
      </w:r>
      <w:r w:rsidR="00A94EDD" w:rsidRPr="009F39BB">
        <w:rPr>
          <w:szCs w:val="24"/>
          <w:lang w:val="ru-RU"/>
        </w:rPr>
        <w:t xml:space="preserve">, что </w:t>
      </w:r>
      <w:r w:rsidR="009F39BB" w:rsidRPr="009F39BB">
        <w:rPr>
          <w:szCs w:val="24"/>
          <w:lang w:val="ru-RU"/>
        </w:rPr>
        <w:t xml:space="preserve">Рабочая </w:t>
      </w:r>
      <w:r w:rsidR="00A94EDD" w:rsidRPr="009F39BB">
        <w:rPr>
          <w:szCs w:val="24"/>
          <w:lang w:val="ru-RU"/>
        </w:rPr>
        <w:t>группа оценит</w:t>
      </w:r>
      <w:r w:rsidRPr="009F39BB">
        <w:rPr>
          <w:szCs w:val="24"/>
          <w:lang w:val="ru-RU"/>
        </w:rPr>
        <w:t xml:space="preserve"> необходимость проведения дополнительных собраний</w:t>
      </w:r>
      <w:r w:rsidR="00AC0E92" w:rsidRPr="009F39BB">
        <w:rPr>
          <w:szCs w:val="24"/>
          <w:lang w:val="ru-RU"/>
        </w:rPr>
        <w:t>,</w:t>
      </w:r>
      <w:r w:rsidR="00A94EDD" w:rsidRPr="009F39BB">
        <w:rPr>
          <w:szCs w:val="24"/>
          <w:lang w:val="ru-RU"/>
        </w:rPr>
        <w:t xml:space="preserve"> для того чтобы </w:t>
      </w:r>
      <w:r w:rsidRPr="009F39BB">
        <w:rPr>
          <w:szCs w:val="24"/>
          <w:lang w:val="ru-RU"/>
        </w:rPr>
        <w:t>иметь возможность</w:t>
      </w:r>
      <w:r w:rsidR="00A94EDD" w:rsidRPr="009F39BB">
        <w:rPr>
          <w:szCs w:val="24"/>
          <w:lang w:val="ru-RU"/>
        </w:rPr>
        <w:t xml:space="preserve"> своевременно представить </w:t>
      </w:r>
      <w:r w:rsidRPr="009F39BB">
        <w:rPr>
          <w:szCs w:val="24"/>
          <w:lang w:val="ru-RU"/>
        </w:rPr>
        <w:t>заключительный отчет</w:t>
      </w:r>
      <w:r w:rsidR="00A94EDD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на</w:t>
      </w:r>
      <w:r w:rsidR="00A94EDD" w:rsidRPr="009F39BB">
        <w:rPr>
          <w:szCs w:val="24"/>
          <w:lang w:val="ru-RU"/>
        </w:rPr>
        <w:t xml:space="preserve"> К</w:t>
      </w:r>
      <w:r w:rsidR="004B11F8" w:rsidRPr="009F39BB">
        <w:rPr>
          <w:szCs w:val="24"/>
          <w:lang w:val="ru-RU"/>
        </w:rPr>
        <w:t>Г</w:t>
      </w:r>
      <w:r w:rsidR="00A94EDD" w:rsidRPr="009F39BB">
        <w:rPr>
          <w:szCs w:val="24"/>
          <w:lang w:val="ru-RU"/>
        </w:rPr>
        <w:t>РЭ-21.</w:t>
      </w:r>
    </w:p>
    <w:p w14:paraId="35AD01F4" w14:textId="104DE041" w:rsidR="000413BC" w:rsidRPr="009F39BB" w:rsidRDefault="00A94EDD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Участники </w:t>
      </w:r>
      <w:r w:rsidR="00036571" w:rsidRPr="009F39BB">
        <w:rPr>
          <w:szCs w:val="24"/>
          <w:lang w:val="ru-RU"/>
        </w:rPr>
        <w:t>собрания</w:t>
      </w:r>
      <w:r w:rsidRPr="009F39BB">
        <w:rPr>
          <w:szCs w:val="24"/>
          <w:lang w:val="ru-RU"/>
        </w:rPr>
        <w:t xml:space="preserve"> сообщили, что они представят </w:t>
      </w:r>
      <w:r w:rsidR="00036571" w:rsidRPr="009F39BB">
        <w:rPr>
          <w:szCs w:val="24"/>
          <w:lang w:val="ru-RU"/>
        </w:rPr>
        <w:t>вклады</w:t>
      </w:r>
      <w:r w:rsidRPr="009F39BB">
        <w:rPr>
          <w:szCs w:val="24"/>
          <w:lang w:val="ru-RU"/>
        </w:rPr>
        <w:t xml:space="preserve"> по </w:t>
      </w:r>
      <w:r w:rsidR="00036571" w:rsidRPr="009F39BB">
        <w:rPr>
          <w:szCs w:val="24"/>
          <w:lang w:val="ru-RU"/>
        </w:rPr>
        <w:t xml:space="preserve">вопросу Декларации </w:t>
      </w:r>
      <w:r w:rsidRPr="009F39BB">
        <w:rPr>
          <w:szCs w:val="24"/>
          <w:lang w:val="ru-RU"/>
        </w:rPr>
        <w:t>на предстояще</w:t>
      </w:r>
      <w:r w:rsidR="00036571" w:rsidRPr="009F39BB">
        <w:rPr>
          <w:szCs w:val="24"/>
          <w:lang w:val="ru-RU"/>
        </w:rPr>
        <w:t>м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собрании</w:t>
      </w:r>
      <w:r w:rsidRPr="009F39BB">
        <w:rPr>
          <w:szCs w:val="24"/>
          <w:lang w:val="ru-RU"/>
        </w:rPr>
        <w:t xml:space="preserve"> РГ-РДТП-КГРЭ.</w:t>
      </w:r>
    </w:p>
    <w:p w14:paraId="4930C049" w14:textId="534402D7" w:rsidR="000413BC" w:rsidRPr="009F39BB" w:rsidRDefault="004B7593" w:rsidP="000413BC">
      <w:pPr>
        <w:rPr>
          <w:b/>
          <w:bCs/>
          <w:szCs w:val="24"/>
          <w:lang w:val="ru-RU"/>
        </w:rPr>
      </w:pPr>
      <w:r w:rsidRPr="009F39BB">
        <w:rPr>
          <w:szCs w:val="24"/>
          <w:lang w:val="ru-RU"/>
        </w:rPr>
        <w:t>РПС-АРБ дало документу высокую оценку и приняло вклад к сведению.</w:t>
      </w:r>
    </w:p>
    <w:p w14:paraId="6E4D97C5" w14:textId="269D89DB" w:rsidR="000413BC" w:rsidRPr="009F39BB" w:rsidRDefault="00D01F8A" w:rsidP="00D01F8A">
      <w:pPr>
        <w:pStyle w:val="Heading2"/>
        <w:rPr>
          <w:lang w:val="ru-RU"/>
        </w:rPr>
      </w:pPr>
      <w:r w:rsidRPr="009F39BB">
        <w:rPr>
          <w:lang w:val="ru-RU"/>
        </w:rPr>
        <w:t>7.3</w:t>
      </w:r>
      <w:r w:rsidRPr="009F39BB">
        <w:rPr>
          <w:lang w:val="ru-RU"/>
        </w:rPr>
        <w:tab/>
      </w:r>
      <w:r w:rsidR="005C6302" w:rsidRPr="009F39BB">
        <w:rPr>
          <w:lang w:val="ru-RU"/>
        </w:rPr>
        <w:t>Рабочая группа КГРЭ по Стратегическому и Оперативному планам (РГ-СОП-КГРЭ)</w:t>
      </w:r>
    </w:p>
    <w:p w14:paraId="31C445F2" w14:textId="0643A806" w:rsidR="000413BC" w:rsidRPr="009F39BB" w:rsidRDefault="00537D00" w:rsidP="000413BC">
      <w:pPr>
        <w:rPr>
          <w:szCs w:val="24"/>
          <w:lang w:val="ru-RU"/>
        </w:rPr>
      </w:pPr>
      <w:hyperlink r:id="rId31">
        <w:r w:rsidR="009B6890" w:rsidRPr="009F39BB">
          <w:rPr>
            <w:rStyle w:val="Hyperlink"/>
            <w:b/>
            <w:bCs/>
            <w:szCs w:val="24"/>
            <w:lang w:val="ru-RU"/>
          </w:rPr>
          <w:t>Документ</w:t>
        </w:r>
        <w:r w:rsidR="000413BC" w:rsidRPr="009F39BB">
          <w:rPr>
            <w:rStyle w:val="Hyperlink"/>
            <w:b/>
            <w:bCs/>
            <w:szCs w:val="24"/>
            <w:lang w:val="ru-RU"/>
          </w:rPr>
          <w:t xml:space="preserve"> 8</w:t>
        </w:r>
      </w:hyperlink>
      <w:r w:rsidR="005C6302" w:rsidRPr="009F39BB">
        <w:rPr>
          <w:szCs w:val="24"/>
          <w:lang w:val="ru-RU"/>
        </w:rPr>
        <w:t xml:space="preserve"> "</w:t>
      </w:r>
      <w:r w:rsidR="005C4C70" w:rsidRPr="009F39BB">
        <w:rPr>
          <w:b/>
          <w:bCs/>
          <w:szCs w:val="24"/>
          <w:lang w:val="ru-RU"/>
        </w:rPr>
        <w:t xml:space="preserve">Отчет </w:t>
      </w:r>
      <w:r w:rsidR="005C6302" w:rsidRPr="009F39BB">
        <w:rPr>
          <w:b/>
          <w:bCs/>
          <w:szCs w:val="24"/>
          <w:lang w:val="ru-RU"/>
        </w:rPr>
        <w:t>Рабоч</w:t>
      </w:r>
      <w:r w:rsidR="005C4C70" w:rsidRPr="009F39BB">
        <w:rPr>
          <w:b/>
          <w:bCs/>
          <w:szCs w:val="24"/>
          <w:lang w:val="ru-RU"/>
        </w:rPr>
        <w:t>ей</w:t>
      </w:r>
      <w:r w:rsidR="005C6302" w:rsidRPr="009F39BB">
        <w:rPr>
          <w:b/>
          <w:bCs/>
          <w:szCs w:val="24"/>
          <w:lang w:val="ru-RU"/>
        </w:rPr>
        <w:t xml:space="preserve"> групп</w:t>
      </w:r>
      <w:r w:rsidR="005C4C70" w:rsidRPr="009F39BB">
        <w:rPr>
          <w:b/>
          <w:bCs/>
          <w:szCs w:val="24"/>
          <w:lang w:val="ru-RU"/>
        </w:rPr>
        <w:t>ы</w:t>
      </w:r>
      <w:r w:rsidR="005C6302" w:rsidRPr="009F39BB">
        <w:rPr>
          <w:b/>
          <w:bCs/>
          <w:szCs w:val="24"/>
          <w:lang w:val="ru-RU"/>
        </w:rPr>
        <w:t xml:space="preserve"> КГРЭ по Стратегическому и Оперативному планам (РГ</w:t>
      </w:r>
      <w:r w:rsidR="00AC0E92" w:rsidRPr="009F39BB">
        <w:rPr>
          <w:b/>
          <w:bCs/>
          <w:szCs w:val="24"/>
          <w:lang w:val="ru-RU"/>
        </w:rPr>
        <w:noBreakHyphen/>
      </w:r>
      <w:r w:rsidR="005C6302" w:rsidRPr="009F39BB">
        <w:rPr>
          <w:b/>
          <w:bCs/>
          <w:szCs w:val="24"/>
          <w:lang w:val="ru-RU"/>
        </w:rPr>
        <w:t>СОП</w:t>
      </w:r>
      <w:r w:rsidR="00AC0E92" w:rsidRPr="009F39BB">
        <w:rPr>
          <w:b/>
          <w:bCs/>
          <w:szCs w:val="24"/>
          <w:lang w:val="ru-RU"/>
        </w:rPr>
        <w:noBreakHyphen/>
      </w:r>
      <w:r w:rsidR="005C6302" w:rsidRPr="009F39BB">
        <w:rPr>
          <w:b/>
          <w:bCs/>
          <w:szCs w:val="24"/>
          <w:lang w:val="ru-RU"/>
        </w:rPr>
        <w:t>КГРЭ)</w:t>
      </w:r>
      <w:r w:rsidR="005C6302" w:rsidRPr="009F39BB">
        <w:rPr>
          <w:szCs w:val="24"/>
          <w:lang w:val="ru-RU"/>
        </w:rPr>
        <w:t xml:space="preserve">" </w:t>
      </w:r>
      <w:r w:rsidR="005C4C70" w:rsidRPr="009F39BB">
        <w:rPr>
          <w:szCs w:val="24"/>
          <w:lang w:val="ru-RU"/>
        </w:rPr>
        <w:t>был представлен г-жой Бланкой Гонсалес</w:t>
      </w:r>
      <w:r w:rsidR="000413BC" w:rsidRPr="009F39BB">
        <w:rPr>
          <w:szCs w:val="24"/>
          <w:lang w:val="ru-RU"/>
        </w:rPr>
        <w:t xml:space="preserve">, </w:t>
      </w:r>
      <w:r w:rsidR="00352980" w:rsidRPr="009F39BB">
        <w:rPr>
          <w:szCs w:val="24"/>
          <w:lang w:val="ru-RU"/>
        </w:rPr>
        <w:t xml:space="preserve">Председателем этой </w:t>
      </w:r>
      <w:r w:rsidR="009F39BB" w:rsidRPr="009F39BB">
        <w:rPr>
          <w:szCs w:val="24"/>
          <w:lang w:val="ru-RU"/>
        </w:rPr>
        <w:t xml:space="preserve">Группы </w:t>
      </w:r>
      <w:r w:rsidR="00352980" w:rsidRPr="009F39BB">
        <w:rPr>
          <w:szCs w:val="24"/>
          <w:lang w:val="ru-RU"/>
        </w:rPr>
        <w:t xml:space="preserve">и руководителем отдела канцелярии </w:t>
      </w:r>
      <w:r w:rsidR="00200F89" w:rsidRPr="009F39BB">
        <w:rPr>
          <w:szCs w:val="24"/>
          <w:lang w:val="ru-RU"/>
        </w:rPr>
        <w:t xml:space="preserve">государственного </w:t>
      </w:r>
      <w:r w:rsidR="00352980" w:rsidRPr="009F39BB">
        <w:rPr>
          <w:szCs w:val="24"/>
          <w:lang w:val="ru-RU"/>
        </w:rPr>
        <w:t>секретаря по электросвязи и цифровой инфраструктуре при Министерстве экономики и цифровой трансформации (Испания)</w:t>
      </w:r>
      <w:r w:rsidR="000413BC" w:rsidRPr="009F39BB">
        <w:rPr>
          <w:szCs w:val="24"/>
          <w:lang w:val="ru-RU"/>
        </w:rPr>
        <w:t xml:space="preserve">. </w:t>
      </w:r>
      <w:r w:rsidR="00036571" w:rsidRPr="009F39BB">
        <w:rPr>
          <w:szCs w:val="24"/>
          <w:lang w:val="ru-RU"/>
        </w:rPr>
        <w:t>Документ</w:t>
      </w:r>
      <w:r w:rsidR="005C4C70" w:rsidRPr="009F39BB">
        <w:rPr>
          <w:szCs w:val="24"/>
          <w:lang w:val="ru-RU"/>
        </w:rPr>
        <w:t xml:space="preserve"> содержит </w:t>
      </w:r>
      <w:r w:rsidR="00227EDE" w:rsidRPr="009F39BB">
        <w:rPr>
          <w:szCs w:val="24"/>
          <w:lang w:val="ru-RU"/>
        </w:rPr>
        <w:t>отчет</w:t>
      </w:r>
      <w:r w:rsidR="005C4C70" w:rsidRPr="009F39BB">
        <w:rPr>
          <w:szCs w:val="24"/>
          <w:lang w:val="ru-RU"/>
        </w:rPr>
        <w:t xml:space="preserve"> о деятельности Рабочей группы КГРЭ по Стратегическому и Оперативному планам (РГ</w:t>
      </w:r>
      <w:r w:rsidR="00352980" w:rsidRPr="009F39BB">
        <w:rPr>
          <w:szCs w:val="24"/>
          <w:lang w:val="ru-RU"/>
        </w:rPr>
        <w:noBreakHyphen/>
      </w:r>
      <w:r w:rsidR="005C4C70" w:rsidRPr="009F39BB">
        <w:rPr>
          <w:szCs w:val="24"/>
          <w:lang w:val="ru-RU"/>
        </w:rPr>
        <w:t>СОП-КГРЭ) с момента ее создания</w:t>
      </w:r>
      <w:r w:rsidR="00036571" w:rsidRPr="009F39BB">
        <w:rPr>
          <w:szCs w:val="24"/>
          <w:lang w:val="ru-RU"/>
        </w:rPr>
        <w:t>.</w:t>
      </w:r>
      <w:r w:rsidR="005C4C70" w:rsidRPr="009F39BB">
        <w:rPr>
          <w:rFonts w:ascii="Calibri" w:eastAsia="Calibri" w:hAnsi="Calibri"/>
          <w:lang w:val="ru-RU"/>
        </w:rPr>
        <w:t xml:space="preserve"> </w:t>
      </w:r>
      <w:r w:rsidR="00352980" w:rsidRPr="009F39BB">
        <w:rPr>
          <w:szCs w:val="24"/>
          <w:lang w:val="ru-RU"/>
        </w:rPr>
        <w:t xml:space="preserve">В нем также содержатся некоторые рекомендации в отношении дальнейших действий, одобренные </w:t>
      </w:r>
      <w:r w:rsidR="00F359AF" w:rsidRPr="009F39BB">
        <w:rPr>
          <w:szCs w:val="24"/>
          <w:lang w:val="ru-RU"/>
        </w:rPr>
        <w:t xml:space="preserve">на собрании </w:t>
      </w:r>
      <w:r w:rsidR="00352980" w:rsidRPr="009F39BB">
        <w:rPr>
          <w:szCs w:val="24"/>
          <w:lang w:val="ru-RU"/>
        </w:rPr>
        <w:t xml:space="preserve">КГРЭ </w:t>
      </w:r>
      <w:r w:rsidR="000413BC" w:rsidRPr="009F39BB">
        <w:rPr>
          <w:szCs w:val="24"/>
          <w:lang w:val="ru-RU"/>
        </w:rPr>
        <w:t>23 </w:t>
      </w:r>
      <w:r w:rsidR="005C4C70" w:rsidRPr="009F39BB">
        <w:rPr>
          <w:szCs w:val="24"/>
          <w:lang w:val="ru-RU"/>
        </w:rPr>
        <w:t>ноября</w:t>
      </w:r>
      <w:r w:rsidR="000413BC" w:rsidRPr="009F39BB">
        <w:rPr>
          <w:szCs w:val="24"/>
          <w:lang w:val="ru-RU"/>
        </w:rPr>
        <w:t xml:space="preserve"> 2020 </w:t>
      </w:r>
      <w:r w:rsidR="005C4C70" w:rsidRPr="009F39BB">
        <w:rPr>
          <w:szCs w:val="24"/>
          <w:lang w:val="ru-RU"/>
        </w:rPr>
        <w:t>года</w:t>
      </w:r>
      <w:r w:rsidR="000413BC" w:rsidRPr="009F39BB">
        <w:rPr>
          <w:szCs w:val="24"/>
          <w:lang w:val="ru-RU"/>
        </w:rPr>
        <w:t>.</w:t>
      </w:r>
    </w:p>
    <w:p w14:paraId="51BC259C" w14:textId="1EF24019" w:rsidR="000413BC" w:rsidRPr="009F39BB" w:rsidRDefault="00036571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Рассматривая вопрос</w:t>
      </w:r>
      <w:r w:rsidR="000413BC" w:rsidRPr="009F39BB">
        <w:rPr>
          <w:szCs w:val="24"/>
          <w:lang w:val="ru-RU"/>
        </w:rPr>
        <w:t xml:space="preserve"> </w:t>
      </w:r>
      <w:r w:rsidR="002769A8" w:rsidRPr="009F39BB">
        <w:rPr>
          <w:bCs/>
          <w:szCs w:val="24"/>
          <w:lang w:val="ru-RU"/>
        </w:rPr>
        <w:t>оптимиз</w:t>
      </w:r>
      <w:r w:rsidRPr="009F39BB">
        <w:rPr>
          <w:bCs/>
          <w:szCs w:val="24"/>
          <w:lang w:val="ru-RU"/>
        </w:rPr>
        <w:t>ации</w:t>
      </w:r>
      <w:r w:rsidR="002769A8" w:rsidRPr="009F39BB">
        <w:rPr>
          <w:bCs/>
          <w:szCs w:val="24"/>
          <w:lang w:val="ru-RU"/>
        </w:rPr>
        <w:t xml:space="preserve"> процесс</w:t>
      </w:r>
      <w:r w:rsidRPr="009F39BB">
        <w:rPr>
          <w:bCs/>
          <w:szCs w:val="24"/>
          <w:lang w:val="ru-RU"/>
        </w:rPr>
        <w:t>а</w:t>
      </w:r>
      <w:r w:rsidR="002769A8" w:rsidRPr="009F39BB">
        <w:rPr>
          <w:bCs/>
          <w:szCs w:val="24"/>
          <w:lang w:val="ru-RU"/>
        </w:rPr>
        <w:t xml:space="preserve"> пересмотра СОП и сни</w:t>
      </w:r>
      <w:r w:rsidRPr="009F39BB">
        <w:rPr>
          <w:bCs/>
          <w:szCs w:val="24"/>
          <w:lang w:val="ru-RU"/>
        </w:rPr>
        <w:t>жения</w:t>
      </w:r>
      <w:r w:rsidR="002769A8" w:rsidRPr="009F39BB">
        <w:rPr>
          <w:bCs/>
          <w:szCs w:val="24"/>
          <w:lang w:val="ru-RU"/>
        </w:rPr>
        <w:t xml:space="preserve"> административн</w:t>
      </w:r>
      <w:r w:rsidRPr="009F39BB">
        <w:rPr>
          <w:bCs/>
          <w:szCs w:val="24"/>
          <w:lang w:val="ru-RU"/>
        </w:rPr>
        <w:t>ой</w:t>
      </w:r>
      <w:r w:rsidR="002769A8" w:rsidRPr="009F39BB">
        <w:rPr>
          <w:bCs/>
          <w:szCs w:val="24"/>
          <w:lang w:val="ru-RU"/>
        </w:rPr>
        <w:t xml:space="preserve"> нагрузк</w:t>
      </w:r>
      <w:r w:rsidRPr="009F39BB">
        <w:rPr>
          <w:bCs/>
          <w:szCs w:val="24"/>
          <w:lang w:val="ru-RU"/>
        </w:rPr>
        <w:t>и</w:t>
      </w:r>
      <w:r w:rsidR="002769A8" w:rsidRPr="009F39BB">
        <w:rPr>
          <w:bCs/>
          <w:szCs w:val="24"/>
          <w:lang w:val="ru-RU"/>
        </w:rPr>
        <w:t xml:space="preserve"> на ВКРЭ путем возложения на КГРЭ задачи по пересмотру вклада МСЭ-D в Стратегический план МСЭ в преддверии предстоящей в 2022 году Полномочной конференции</w:t>
      </w:r>
      <w:r w:rsidR="000413BC" w:rsidRPr="009F39BB">
        <w:rPr>
          <w:szCs w:val="24"/>
          <w:lang w:val="ru-RU"/>
        </w:rPr>
        <w:t xml:space="preserve">, </w:t>
      </w:r>
      <w:r w:rsidR="00A94EDD" w:rsidRPr="009F39BB">
        <w:rPr>
          <w:szCs w:val="24"/>
          <w:lang w:val="ru-RU"/>
        </w:rPr>
        <w:t xml:space="preserve">участники </w:t>
      </w:r>
      <w:r w:rsidRPr="009F39BB">
        <w:rPr>
          <w:szCs w:val="24"/>
          <w:lang w:val="ru-RU"/>
        </w:rPr>
        <w:t>собрания</w:t>
      </w:r>
      <w:r w:rsidR="00A94EDD" w:rsidRPr="009F39BB">
        <w:rPr>
          <w:szCs w:val="24"/>
          <w:lang w:val="ru-RU"/>
        </w:rPr>
        <w:t xml:space="preserve"> выразили обеспокоенность тем, что многие развивающиеся страны не </w:t>
      </w:r>
      <w:r w:rsidRPr="009F39BB">
        <w:rPr>
          <w:szCs w:val="24"/>
          <w:lang w:val="ru-RU"/>
        </w:rPr>
        <w:t xml:space="preserve">принимают участие </w:t>
      </w:r>
      <w:r w:rsidR="00A94EDD" w:rsidRPr="009F39BB">
        <w:rPr>
          <w:szCs w:val="24"/>
          <w:lang w:val="ru-RU"/>
        </w:rPr>
        <w:t xml:space="preserve">в </w:t>
      </w:r>
      <w:r w:rsidRPr="009F39BB">
        <w:rPr>
          <w:szCs w:val="24"/>
          <w:lang w:val="ru-RU"/>
        </w:rPr>
        <w:t>собраниях</w:t>
      </w:r>
      <w:r w:rsidR="00A94EDD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 xml:space="preserve">Рабочей </w:t>
      </w:r>
      <w:r w:rsidR="00A94EDD" w:rsidRPr="009F39BB">
        <w:rPr>
          <w:szCs w:val="24"/>
          <w:lang w:val="ru-RU"/>
        </w:rPr>
        <w:t xml:space="preserve">группы. </w:t>
      </w:r>
      <w:r w:rsidRPr="009F39BB">
        <w:rPr>
          <w:szCs w:val="24"/>
          <w:lang w:val="ru-RU"/>
        </w:rPr>
        <w:t>Также</w:t>
      </w:r>
      <w:r w:rsidR="00A94EDD" w:rsidRPr="009F39BB">
        <w:rPr>
          <w:szCs w:val="24"/>
          <w:lang w:val="ru-RU"/>
        </w:rPr>
        <w:t xml:space="preserve"> было указано на необходимость внесения поправок в </w:t>
      </w:r>
      <w:r w:rsidR="00A94EDD" w:rsidRPr="009F39BB">
        <w:rPr>
          <w:szCs w:val="24"/>
          <w:lang w:val="ru-RU"/>
        </w:rPr>
        <w:t>Резолюци</w:t>
      </w:r>
      <w:r w:rsidR="00200F89" w:rsidRPr="009F39BB">
        <w:rPr>
          <w:szCs w:val="24"/>
          <w:lang w:val="ru-RU"/>
        </w:rPr>
        <w:t>ю </w:t>
      </w:r>
      <w:r w:rsidR="00A94EDD" w:rsidRPr="009F39BB">
        <w:rPr>
          <w:szCs w:val="24"/>
          <w:lang w:val="ru-RU"/>
        </w:rPr>
        <w:t>1</w:t>
      </w:r>
      <w:r w:rsidR="00A94EDD" w:rsidRPr="009F39BB">
        <w:rPr>
          <w:szCs w:val="24"/>
          <w:lang w:val="ru-RU"/>
        </w:rPr>
        <w:t xml:space="preserve"> (Пересм. Буэнос-Айрес, 2017 г.) и </w:t>
      </w:r>
      <w:r w:rsidRPr="009F39BB">
        <w:rPr>
          <w:szCs w:val="24"/>
          <w:lang w:val="ru-RU"/>
        </w:rPr>
        <w:t>Резолюци</w:t>
      </w:r>
      <w:r w:rsidR="00200F89" w:rsidRPr="009F39BB">
        <w:rPr>
          <w:szCs w:val="24"/>
          <w:lang w:val="ru-RU"/>
        </w:rPr>
        <w:t>ю</w:t>
      </w:r>
      <w:r w:rsidRPr="009F39BB">
        <w:rPr>
          <w:szCs w:val="24"/>
          <w:lang w:val="ru-RU"/>
        </w:rPr>
        <w:t xml:space="preserve"> </w:t>
      </w:r>
      <w:r w:rsidR="00A94EDD" w:rsidRPr="009F39BB">
        <w:rPr>
          <w:szCs w:val="24"/>
          <w:lang w:val="ru-RU"/>
        </w:rPr>
        <w:t>2</w:t>
      </w:r>
      <w:r w:rsidR="00A94EDD" w:rsidRPr="009F39BB">
        <w:rPr>
          <w:szCs w:val="24"/>
          <w:lang w:val="ru-RU"/>
        </w:rPr>
        <w:t>4 (Пересм. Дубай, 2014 г.) ВКРЭ</w:t>
      </w:r>
      <w:r w:rsidRPr="009F39BB">
        <w:rPr>
          <w:szCs w:val="24"/>
          <w:lang w:val="ru-RU"/>
        </w:rPr>
        <w:t xml:space="preserve">, а в соответствии с п. 211 </w:t>
      </w:r>
      <w:r w:rsidRPr="009F39BB">
        <w:rPr>
          <w:szCs w:val="24"/>
          <w:lang w:val="ru-RU"/>
        </w:rPr>
        <w:t>Ст</w:t>
      </w:r>
      <w:r w:rsidR="00200F89" w:rsidRPr="009F39BB">
        <w:rPr>
          <w:szCs w:val="24"/>
          <w:lang w:val="ru-RU"/>
        </w:rPr>
        <w:t>атьи</w:t>
      </w:r>
      <w:r w:rsidRPr="009F39BB">
        <w:rPr>
          <w:szCs w:val="24"/>
          <w:lang w:val="ru-RU"/>
        </w:rPr>
        <w:t xml:space="preserve"> 16</w:t>
      </w:r>
      <w:r w:rsidR="00A94EDD" w:rsidRPr="009F39BB">
        <w:rPr>
          <w:szCs w:val="24"/>
          <w:lang w:val="ru-RU"/>
        </w:rPr>
        <w:t xml:space="preserve"> К</w:t>
      </w:r>
      <w:r w:rsidR="00A94EDD" w:rsidRPr="009F39BB">
        <w:rPr>
          <w:szCs w:val="24"/>
          <w:lang w:val="ru-RU"/>
        </w:rPr>
        <w:t xml:space="preserve">онвенции МСЭ </w:t>
      </w:r>
      <w:r w:rsidRPr="009F39BB">
        <w:rPr>
          <w:szCs w:val="24"/>
          <w:lang w:val="ru-RU"/>
        </w:rPr>
        <w:t xml:space="preserve">Конференция </w:t>
      </w:r>
      <w:r w:rsidR="00A94EDD" w:rsidRPr="009F39BB">
        <w:rPr>
          <w:szCs w:val="24"/>
          <w:lang w:val="ru-RU"/>
        </w:rPr>
        <w:t xml:space="preserve">по развитию </w:t>
      </w:r>
      <w:r w:rsidRPr="009F39BB">
        <w:rPr>
          <w:szCs w:val="24"/>
          <w:lang w:val="ru-RU"/>
        </w:rPr>
        <w:t>должна решать вопросы</w:t>
      </w:r>
      <w:r w:rsidR="00A94EDD" w:rsidRPr="009F39BB">
        <w:rPr>
          <w:szCs w:val="24"/>
          <w:lang w:val="ru-RU"/>
        </w:rPr>
        <w:t xml:space="preserve"> обновлени</w:t>
      </w:r>
      <w:r w:rsidRPr="009F39BB">
        <w:rPr>
          <w:szCs w:val="24"/>
          <w:lang w:val="ru-RU"/>
        </w:rPr>
        <w:t>я</w:t>
      </w:r>
      <w:r w:rsidR="00A94EDD" w:rsidRPr="009F39BB">
        <w:rPr>
          <w:szCs w:val="24"/>
          <w:lang w:val="ru-RU"/>
        </w:rPr>
        <w:t xml:space="preserve"> стратегических целей на справедливой основе. Кроме того, в свете вышеуказанных </w:t>
      </w:r>
      <w:r w:rsidRPr="009F39BB">
        <w:rPr>
          <w:szCs w:val="24"/>
          <w:lang w:val="ru-RU"/>
        </w:rPr>
        <w:t>моментов</w:t>
      </w:r>
      <w:r w:rsidR="00A94EDD" w:rsidRPr="009F39BB">
        <w:rPr>
          <w:szCs w:val="24"/>
          <w:lang w:val="ru-RU"/>
        </w:rPr>
        <w:t xml:space="preserve"> участники поинтересовались, </w:t>
      </w:r>
      <w:r w:rsidRPr="009F39BB">
        <w:rPr>
          <w:szCs w:val="24"/>
          <w:lang w:val="ru-RU"/>
        </w:rPr>
        <w:t xml:space="preserve">продолжит </w:t>
      </w:r>
      <w:r w:rsidR="00A94EDD" w:rsidRPr="009F39BB">
        <w:rPr>
          <w:szCs w:val="24"/>
          <w:lang w:val="ru-RU"/>
        </w:rPr>
        <w:t xml:space="preserve">ли </w:t>
      </w:r>
      <w:r w:rsidRPr="009F39BB">
        <w:rPr>
          <w:szCs w:val="24"/>
          <w:lang w:val="ru-RU"/>
        </w:rPr>
        <w:t xml:space="preserve">Рабочая </w:t>
      </w:r>
      <w:r w:rsidRPr="009F39BB">
        <w:rPr>
          <w:szCs w:val="24"/>
          <w:lang w:val="ru-RU"/>
        </w:rPr>
        <w:t>группа свою деятельность</w:t>
      </w:r>
      <w:r w:rsidR="00A94EDD" w:rsidRPr="009F39BB">
        <w:rPr>
          <w:szCs w:val="24"/>
          <w:lang w:val="ru-RU"/>
        </w:rPr>
        <w:t xml:space="preserve"> после </w:t>
      </w:r>
      <w:r w:rsidRPr="009F39BB">
        <w:rPr>
          <w:szCs w:val="24"/>
          <w:lang w:val="ru-RU"/>
        </w:rPr>
        <w:t>ВКРЭ</w:t>
      </w:r>
      <w:r w:rsidR="00A94EDD" w:rsidRPr="009F39BB">
        <w:rPr>
          <w:szCs w:val="24"/>
          <w:lang w:val="ru-RU"/>
        </w:rPr>
        <w:t>, и</w:t>
      </w:r>
      <w:r w:rsidRPr="009F39BB">
        <w:rPr>
          <w:szCs w:val="24"/>
          <w:lang w:val="ru-RU"/>
        </w:rPr>
        <w:t>ли же</w:t>
      </w:r>
      <w:r w:rsidR="00A94EDD" w:rsidRPr="009F39BB">
        <w:rPr>
          <w:szCs w:val="24"/>
          <w:lang w:val="ru-RU"/>
        </w:rPr>
        <w:t xml:space="preserve"> будет ли подготовлен </w:t>
      </w:r>
      <w:r w:rsidRPr="009F39BB">
        <w:rPr>
          <w:szCs w:val="24"/>
          <w:lang w:val="ru-RU"/>
        </w:rPr>
        <w:t>вклад</w:t>
      </w:r>
      <w:r w:rsidR="00A94EDD" w:rsidRPr="009F39BB">
        <w:rPr>
          <w:szCs w:val="24"/>
          <w:lang w:val="ru-RU"/>
        </w:rPr>
        <w:t xml:space="preserve"> для представления на предстоящей </w:t>
      </w:r>
      <w:r w:rsidRPr="009F39BB">
        <w:rPr>
          <w:szCs w:val="24"/>
          <w:lang w:val="ru-RU"/>
        </w:rPr>
        <w:t>ВКРЭ</w:t>
      </w:r>
      <w:r w:rsidR="00A94EDD" w:rsidRPr="009F39BB">
        <w:rPr>
          <w:szCs w:val="24"/>
          <w:lang w:val="ru-RU"/>
        </w:rPr>
        <w:t>.</w:t>
      </w:r>
    </w:p>
    <w:p w14:paraId="39FBC390" w14:textId="47E05996" w:rsidR="000413BC" w:rsidRPr="009F39BB" w:rsidRDefault="00835BF1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Г-жа Гонсалес </w:t>
      </w:r>
      <w:r w:rsidR="00036571" w:rsidRPr="009F39BB">
        <w:rPr>
          <w:szCs w:val="24"/>
          <w:lang w:val="ru-RU"/>
        </w:rPr>
        <w:t>указала на</w:t>
      </w:r>
      <w:r w:rsidR="00A94EDD" w:rsidRPr="009F39BB">
        <w:rPr>
          <w:szCs w:val="24"/>
          <w:lang w:val="ru-RU"/>
        </w:rPr>
        <w:t xml:space="preserve"> необходимость целостного подхода для обеспечения участия всех заинтересованных сторон в процессе </w:t>
      </w:r>
      <w:r w:rsidR="00036571" w:rsidRPr="009F39BB">
        <w:rPr>
          <w:szCs w:val="24"/>
          <w:lang w:val="ru-RU"/>
        </w:rPr>
        <w:t>разработки</w:t>
      </w:r>
      <w:r w:rsidR="00A94EDD" w:rsidRPr="009F39BB">
        <w:rPr>
          <w:szCs w:val="24"/>
          <w:lang w:val="ru-RU"/>
        </w:rPr>
        <w:t xml:space="preserve"> Стратегического плана МСЭ для улучшения связей между Планом действий МСЭ-D и Стратегическим планом МСЭ. Она призвала участников активно включиться в </w:t>
      </w:r>
      <w:r w:rsidR="00036571" w:rsidRPr="009F39BB">
        <w:rPr>
          <w:szCs w:val="24"/>
          <w:lang w:val="ru-RU"/>
        </w:rPr>
        <w:t xml:space="preserve">деятельность Рабочей </w:t>
      </w:r>
      <w:r w:rsidR="00A94EDD" w:rsidRPr="009F39BB">
        <w:rPr>
          <w:szCs w:val="24"/>
          <w:lang w:val="ru-RU"/>
        </w:rPr>
        <w:t>группы,</w:t>
      </w:r>
      <w:r w:rsidR="00036571" w:rsidRPr="009F39BB">
        <w:rPr>
          <w:szCs w:val="24"/>
          <w:lang w:val="ru-RU"/>
        </w:rPr>
        <w:t xml:space="preserve"> в</w:t>
      </w:r>
      <w:r w:rsidR="00A94EDD" w:rsidRPr="009F39BB">
        <w:rPr>
          <w:szCs w:val="24"/>
          <w:lang w:val="ru-RU"/>
        </w:rPr>
        <w:t xml:space="preserve"> особенно</w:t>
      </w:r>
      <w:r w:rsidR="00036571" w:rsidRPr="009F39BB">
        <w:rPr>
          <w:szCs w:val="24"/>
          <w:lang w:val="ru-RU"/>
        </w:rPr>
        <w:t>сти</w:t>
      </w:r>
      <w:r w:rsidR="00A94EDD" w:rsidRPr="009F39BB">
        <w:rPr>
          <w:szCs w:val="24"/>
          <w:lang w:val="ru-RU"/>
        </w:rPr>
        <w:t xml:space="preserve"> в SharePoint,</w:t>
      </w:r>
      <w:r w:rsidR="00036571" w:rsidRPr="009F39BB">
        <w:rPr>
          <w:szCs w:val="24"/>
          <w:lang w:val="ru-RU"/>
        </w:rPr>
        <w:t xml:space="preserve"> с тем</w:t>
      </w:r>
      <w:r w:rsidR="00A94EDD" w:rsidRPr="009F39BB">
        <w:rPr>
          <w:szCs w:val="24"/>
          <w:lang w:val="ru-RU"/>
        </w:rPr>
        <w:t xml:space="preserve"> чтобы попытаться решить все </w:t>
      </w:r>
      <w:r w:rsidR="00036571" w:rsidRPr="009F39BB">
        <w:rPr>
          <w:szCs w:val="24"/>
          <w:lang w:val="ru-RU"/>
        </w:rPr>
        <w:t>указанные</w:t>
      </w:r>
      <w:r w:rsidR="00A94EDD" w:rsidRPr="009F39BB">
        <w:rPr>
          <w:szCs w:val="24"/>
          <w:lang w:val="ru-RU"/>
        </w:rPr>
        <w:t xml:space="preserve"> вопросы в рамках </w:t>
      </w:r>
      <w:r w:rsidR="00036571" w:rsidRPr="009F39BB">
        <w:rPr>
          <w:szCs w:val="24"/>
          <w:lang w:val="ru-RU"/>
        </w:rPr>
        <w:t xml:space="preserve">Рабочей </w:t>
      </w:r>
      <w:r w:rsidR="00A94EDD" w:rsidRPr="009F39BB">
        <w:rPr>
          <w:szCs w:val="24"/>
          <w:lang w:val="ru-RU"/>
        </w:rPr>
        <w:t>группы.</w:t>
      </w:r>
    </w:p>
    <w:p w14:paraId="0A8A48C0" w14:textId="661B71FD" w:rsidR="000413BC" w:rsidRPr="009F39BB" w:rsidRDefault="00835BF1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РПС-АРБ дало документу высокую оценку и приняло вклад к сведению.</w:t>
      </w:r>
    </w:p>
    <w:p w14:paraId="7615B4A1" w14:textId="4A27DC93" w:rsidR="000413BC" w:rsidRPr="009F39BB" w:rsidRDefault="000413BC" w:rsidP="00D01F8A">
      <w:pPr>
        <w:pStyle w:val="Heading1"/>
        <w:rPr>
          <w:lang w:val="ru-RU"/>
        </w:rPr>
      </w:pPr>
      <w:r w:rsidRPr="009F39BB">
        <w:rPr>
          <w:lang w:val="ru-RU"/>
        </w:rPr>
        <w:t>8</w:t>
      </w:r>
      <w:r w:rsidRPr="009F39BB">
        <w:rPr>
          <w:lang w:val="ru-RU"/>
        </w:rPr>
        <w:tab/>
      </w:r>
      <w:r w:rsidR="005C6302" w:rsidRPr="009F39BB">
        <w:rPr>
          <w:lang w:val="ru-RU"/>
        </w:rPr>
        <w:t>Определение приоритетности региональных инициатив, связанных с ними проектов и механизмов финансирования</w:t>
      </w:r>
    </w:p>
    <w:p w14:paraId="39BF7E3F" w14:textId="3112FB1E" w:rsidR="000413BC" w:rsidRPr="009F39BB" w:rsidRDefault="00A94EDD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Г-жа Шахира Селим,</w:t>
      </w:r>
      <w:r w:rsidR="00036571" w:rsidRPr="009F39BB">
        <w:rPr>
          <w:szCs w:val="24"/>
          <w:lang w:val="ru-RU"/>
        </w:rPr>
        <w:t xml:space="preserve"> выступая</w:t>
      </w:r>
      <w:r w:rsidRPr="009F39BB">
        <w:rPr>
          <w:szCs w:val="24"/>
          <w:lang w:val="ru-RU"/>
        </w:rPr>
        <w:t xml:space="preserve"> от имени Председателя РП</w:t>
      </w:r>
      <w:r w:rsidR="00036571" w:rsidRPr="009F39BB">
        <w:rPr>
          <w:szCs w:val="24"/>
          <w:lang w:val="ru-RU"/>
        </w:rPr>
        <w:t>С</w:t>
      </w:r>
      <w:r w:rsidRPr="009F39BB">
        <w:rPr>
          <w:szCs w:val="24"/>
          <w:lang w:val="ru-RU"/>
        </w:rPr>
        <w:t>-АРБ, пр</w:t>
      </w:r>
      <w:r w:rsidR="00036571" w:rsidRPr="009F39BB">
        <w:rPr>
          <w:szCs w:val="24"/>
          <w:lang w:val="ru-RU"/>
        </w:rPr>
        <w:t>едложила</w:t>
      </w:r>
      <w:r w:rsidRPr="009F39BB">
        <w:rPr>
          <w:szCs w:val="24"/>
          <w:lang w:val="ru-RU"/>
        </w:rPr>
        <w:t xml:space="preserve"> участник</w:t>
      </w:r>
      <w:r w:rsidR="00036571" w:rsidRPr="009F39BB">
        <w:rPr>
          <w:szCs w:val="24"/>
          <w:lang w:val="ru-RU"/>
        </w:rPr>
        <w:t>ам</w:t>
      </w:r>
      <w:r w:rsidRPr="009F39BB">
        <w:rPr>
          <w:szCs w:val="24"/>
          <w:lang w:val="ru-RU"/>
        </w:rPr>
        <w:t xml:space="preserve"> представить свои </w:t>
      </w:r>
      <w:r w:rsidR="00036571" w:rsidRPr="009F39BB">
        <w:rPr>
          <w:szCs w:val="24"/>
          <w:lang w:val="ru-RU"/>
        </w:rPr>
        <w:t>вклады</w:t>
      </w:r>
      <w:r w:rsidRPr="009F39BB">
        <w:rPr>
          <w:szCs w:val="24"/>
          <w:lang w:val="ru-RU"/>
        </w:rPr>
        <w:t xml:space="preserve"> по региональным инициативам. Были представлены следующие </w:t>
      </w:r>
      <w:r w:rsidR="00036571" w:rsidRPr="009F39BB">
        <w:rPr>
          <w:szCs w:val="24"/>
          <w:lang w:val="ru-RU"/>
        </w:rPr>
        <w:t>вклады</w:t>
      </w:r>
      <w:r w:rsidRPr="009F39BB">
        <w:rPr>
          <w:szCs w:val="24"/>
          <w:lang w:val="ru-RU"/>
        </w:rPr>
        <w:t>:</w:t>
      </w:r>
    </w:p>
    <w:p w14:paraId="025B172C" w14:textId="3FD480D1" w:rsidR="000413BC" w:rsidRPr="009F39BB" w:rsidRDefault="00537D00" w:rsidP="000413BC">
      <w:pPr>
        <w:rPr>
          <w:szCs w:val="24"/>
          <w:lang w:val="ru-RU"/>
        </w:rPr>
      </w:pPr>
      <w:hyperlink r:id="rId32" w:history="1">
        <w:r w:rsidR="005C6302" w:rsidRPr="009F39BB">
          <w:rPr>
            <w:rStyle w:val="Hyperlink"/>
            <w:b/>
            <w:bCs/>
            <w:szCs w:val="24"/>
            <w:lang w:val="ru-RU"/>
          </w:rPr>
          <w:t>Документ</w:t>
        </w:r>
        <w:r w:rsidR="000413BC" w:rsidRPr="009F39BB">
          <w:rPr>
            <w:rStyle w:val="Hyperlink"/>
            <w:b/>
            <w:bCs/>
            <w:szCs w:val="24"/>
            <w:lang w:val="ru-RU"/>
          </w:rPr>
          <w:t xml:space="preserve"> 9</w:t>
        </w:r>
      </w:hyperlink>
      <w:r w:rsidR="000413BC" w:rsidRPr="009F39BB">
        <w:rPr>
          <w:szCs w:val="24"/>
          <w:lang w:val="ru-RU"/>
        </w:rPr>
        <w:t xml:space="preserve"> </w:t>
      </w:r>
      <w:r w:rsidR="005C6302" w:rsidRPr="009F39BB">
        <w:rPr>
          <w:szCs w:val="24"/>
          <w:lang w:val="ru-RU"/>
        </w:rPr>
        <w:t>"</w:t>
      </w:r>
      <w:r w:rsidR="00036571" w:rsidRPr="009F39BB">
        <w:rPr>
          <w:b/>
          <w:bCs/>
          <w:szCs w:val="24"/>
          <w:lang w:val="ru-RU"/>
        </w:rPr>
        <w:t>Мнения арабских стран о проекте региональных инициатив</w:t>
      </w:r>
      <w:r w:rsidR="005C6302" w:rsidRPr="009F39BB">
        <w:rPr>
          <w:szCs w:val="24"/>
          <w:lang w:val="ru-RU"/>
        </w:rPr>
        <w:t xml:space="preserve">" </w:t>
      </w:r>
      <w:r w:rsidR="00C94D12" w:rsidRPr="009F39BB">
        <w:rPr>
          <w:szCs w:val="24"/>
          <w:lang w:val="ru-RU"/>
        </w:rPr>
        <w:t xml:space="preserve">был представлен от имени Алжира, Бахрейна, Египта, Ирака, Иордании, Кувейта, Марокко, Омана, Катара, Саудовской Аравии, Судана, Туниса и Объединенных Арабских Эмиратов </w:t>
      </w:r>
      <w:r w:rsidR="00036571" w:rsidRPr="009F39BB">
        <w:rPr>
          <w:szCs w:val="24"/>
          <w:lang w:val="ru-RU"/>
        </w:rPr>
        <w:t>г-ном</w:t>
      </w:r>
      <w:r w:rsidR="000413BC" w:rsidRPr="009F39BB">
        <w:rPr>
          <w:szCs w:val="24"/>
          <w:lang w:val="ru-RU"/>
        </w:rPr>
        <w:t> </w:t>
      </w:r>
      <w:r w:rsidR="00036571" w:rsidRPr="009F39BB">
        <w:rPr>
          <w:lang w:val="ru-RU"/>
        </w:rPr>
        <w:t xml:space="preserve"> </w:t>
      </w:r>
      <w:r w:rsidR="00036571" w:rsidRPr="009F39BB">
        <w:rPr>
          <w:szCs w:val="24"/>
          <w:lang w:val="ru-RU"/>
        </w:rPr>
        <w:t>Салимом Аль-Маавали, Председателем Рабочей группы ЛАГ по Стратегическому и Оперативному планам, включая региональные инициативы</w:t>
      </w:r>
      <w:r w:rsidR="000413BC" w:rsidRPr="009F39BB">
        <w:rPr>
          <w:szCs w:val="24"/>
          <w:lang w:val="ru-RU"/>
        </w:rPr>
        <w:t>.</w:t>
      </w:r>
      <w:r w:rsidR="00036571" w:rsidRPr="009F39BB">
        <w:rPr>
          <w:szCs w:val="24"/>
          <w:lang w:val="ru-RU"/>
        </w:rPr>
        <w:t xml:space="preserve"> Документ </w:t>
      </w:r>
      <w:r w:rsidR="00A94EDD" w:rsidRPr="009F39BB">
        <w:rPr>
          <w:szCs w:val="24"/>
          <w:lang w:val="ru-RU"/>
        </w:rPr>
        <w:t xml:space="preserve">содержит предложение, отстаивающее важность пересмотра региональных инициатив и их целей таким образом, чтобы отразить прогресс, достигнутый в </w:t>
      </w:r>
      <w:r w:rsidR="00036571" w:rsidRPr="009F39BB">
        <w:rPr>
          <w:szCs w:val="24"/>
          <w:lang w:val="ru-RU"/>
        </w:rPr>
        <w:t>сфере</w:t>
      </w:r>
      <w:r w:rsidR="00A94EDD"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электросвязи</w:t>
      </w:r>
      <w:r w:rsidR="00A94EDD" w:rsidRPr="009F39BB">
        <w:rPr>
          <w:szCs w:val="24"/>
          <w:lang w:val="ru-RU"/>
        </w:rPr>
        <w:t>/ИКТ</w:t>
      </w:r>
      <w:r w:rsidR="008436B0" w:rsidRPr="009F39BB">
        <w:rPr>
          <w:szCs w:val="24"/>
          <w:lang w:val="ru-RU"/>
        </w:rPr>
        <w:t>, и</w:t>
      </w:r>
      <w:r w:rsidR="004471C1" w:rsidRPr="009F39BB">
        <w:rPr>
          <w:szCs w:val="24"/>
          <w:lang w:val="ru-RU"/>
        </w:rPr>
        <w:t>,</w:t>
      </w:r>
      <w:r w:rsidR="008436B0" w:rsidRPr="009F39BB">
        <w:rPr>
          <w:szCs w:val="24"/>
          <w:lang w:val="ru-RU"/>
        </w:rPr>
        <w:t xml:space="preserve"> при этом</w:t>
      </w:r>
      <w:r w:rsidR="004471C1" w:rsidRPr="009F39BB">
        <w:rPr>
          <w:szCs w:val="24"/>
          <w:lang w:val="ru-RU"/>
        </w:rPr>
        <w:t>,</w:t>
      </w:r>
      <w:r w:rsidR="008436B0" w:rsidRPr="009F39BB">
        <w:rPr>
          <w:szCs w:val="24"/>
          <w:lang w:val="ru-RU"/>
        </w:rPr>
        <w:t xml:space="preserve"> </w:t>
      </w:r>
      <w:r w:rsidR="00A94EDD" w:rsidRPr="009F39BB">
        <w:rPr>
          <w:szCs w:val="24"/>
          <w:lang w:val="ru-RU"/>
        </w:rPr>
        <w:t xml:space="preserve">обеспечить удовлетворение </w:t>
      </w:r>
      <w:r w:rsidR="00036571" w:rsidRPr="009F39BB">
        <w:rPr>
          <w:szCs w:val="24"/>
          <w:lang w:val="ru-RU"/>
        </w:rPr>
        <w:t>устремлений</w:t>
      </w:r>
      <w:r w:rsidR="00A94EDD" w:rsidRPr="009F39BB">
        <w:rPr>
          <w:szCs w:val="24"/>
          <w:lang w:val="ru-RU"/>
        </w:rPr>
        <w:t xml:space="preserve"> и потребностей </w:t>
      </w:r>
      <w:r w:rsidR="00036571" w:rsidRPr="009F39BB">
        <w:rPr>
          <w:szCs w:val="24"/>
          <w:lang w:val="ru-RU"/>
        </w:rPr>
        <w:t xml:space="preserve">Арабского </w:t>
      </w:r>
      <w:r w:rsidR="00A94EDD" w:rsidRPr="009F39BB">
        <w:rPr>
          <w:szCs w:val="24"/>
          <w:lang w:val="ru-RU"/>
        </w:rPr>
        <w:t xml:space="preserve">региона, </w:t>
      </w:r>
      <w:r w:rsidR="00036571" w:rsidRPr="009F39BB">
        <w:rPr>
          <w:szCs w:val="24"/>
          <w:lang w:val="ru-RU"/>
        </w:rPr>
        <w:t xml:space="preserve">а также </w:t>
      </w:r>
      <w:r w:rsidR="00A94EDD" w:rsidRPr="009F39BB">
        <w:rPr>
          <w:szCs w:val="24"/>
          <w:lang w:val="ru-RU"/>
        </w:rPr>
        <w:t>способств</w:t>
      </w:r>
      <w:r w:rsidR="00036571" w:rsidRPr="009F39BB">
        <w:rPr>
          <w:szCs w:val="24"/>
          <w:lang w:val="ru-RU"/>
        </w:rPr>
        <w:t>овать</w:t>
      </w:r>
      <w:r w:rsidR="00A94EDD" w:rsidRPr="009F39BB">
        <w:rPr>
          <w:szCs w:val="24"/>
          <w:lang w:val="ru-RU"/>
        </w:rPr>
        <w:t xml:space="preserve"> достижению Целей</w:t>
      </w:r>
      <w:r w:rsidR="00036571" w:rsidRPr="009F39BB">
        <w:rPr>
          <w:szCs w:val="24"/>
          <w:lang w:val="ru-RU"/>
        </w:rPr>
        <w:t xml:space="preserve"> в области</w:t>
      </w:r>
      <w:r w:rsidR="00A94EDD" w:rsidRPr="009F39BB">
        <w:rPr>
          <w:szCs w:val="24"/>
          <w:lang w:val="ru-RU"/>
        </w:rPr>
        <w:t xml:space="preserve"> устойчивого развития. </w:t>
      </w:r>
      <w:r w:rsidR="00036571" w:rsidRPr="009F39BB">
        <w:rPr>
          <w:szCs w:val="24"/>
          <w:lang w:val="ru-RU"/>
        </w:rPr>
        <w:t>Документ</w:t>
      </w:r>
      <w:r w:rsidR="00A94EDD" w:rsidRPr="009F39BB">
        <w:rPr>
          <w:szCs w:val="24"/>
          <w:lang w:val="ru-RU"/>
        </w:rPr>
        <w:t xml:space="preserve"> </w:t>
      </w:r>
      <w:r w:rsidR="00A94EDD" w:rsidRPr="009F39BB">
        <w:rPr>
          <w:szCs w:val="24"/>
          <w:lang w:val="ru-RU"/>
        </w:rPr>
        <w:lastRenderedPageBreak/>
        <w:t xml:space="preserve">включает предложение по региональным инициативам </w:t>
      </w:r>
      <w:r w:rsidR="00036571" w:rsidRPr="009F39BB">
        <w:rPr>
          <w:szCs w:val="24"/>
          <w:lang w:val="ru-RU"/>
        </w:rPr>
        <w:t xml:space="preserve">администраций </w:t>
      </w:r>
      <w:r w:rsidR="00A94EDD" w:rsidRPr="009F39BB">
        <w:rPr>
          <w:szCs w:val="24"/>
          <w:lang w:val="ru-RU"/>
        </w:rPr>
        <w:t>арабских</w:t>
      </w:r>
      <w:r w:rsidR="00036571" w:rsidRPr="009F39BB">
        <w:rPr>
          <w:szCs w:val="24"/>
          <w:lang w:val="ru-RU"/>
        </w:rPr>
        <w:t xml:space="preserve"> стран</w:t>
      </w:r>
      <w:r w:rsidR="00A94EDD" w:rsidRPr="009F39BB">
        <w:rPr>
          <w:szCs w:val="24"/>
          <w:lang w:val="ru-RU"/>
        </w:rPr>
        <w:t xml:space="preserve">, </w:t>
      </w:r>
      <w:r w:rsidR="00036571" w:rsidRPr="009F39BB">
        <w:rPr>
          <w:szCs w:val="24"/>
          <w:lang w:val="ru-RU"/>
        </w:rPr>
        <w:t>представивших вклад</w:t>
      </w:r>
      <w:r w:rsidR="00A94EDD" w:rsidRPr="009F39BB">
        <w:rPr>
          <w:szCs w:val="24"/>
          <w:lang w:val="ru-RU"/>
        </w:rPr>
        <w:t>, а именно:</w:t>
      </w:r>
    </w:p>
    <w:p w14:paraId="7B94B61E" w14:textId="00504A57" w:rsidR="000413BC" w:rsidRPr="009F39BB" w:rsidRDefault="000413BC" w:rsidP="00D01F8A">
      <w:pPr>
        <w:pStyle w:val="enumlev1"/>
        <w:rPr>
          <w:lang w:val="ru-RU"/>
        </w:rPr>
      </w:pPr>
      <w:r w:rsidRPr="009F39BB">
        <w:rPr>
          <w:lang w:val="ru-RU"/>
        </w:rPr>
        <w:t>1)</w:t>
      </w:r>
      <w:r w:rsidRPr="009F39BB">
        <w:rPr>
          <w:lang w:val="ru-RU"/>
        </w:rPr>
        <w:tab/>
      </w:r>
      <w:r w:rsidR="00A94EDD" w:rsidRPr="009F39BB">
        <w:rPr>
          <w:lang w:val="ru-RU"/>
        </w:rPr>
        <w:t>содейств</w:t>
      </w:r>
      <w:r w:rsidR="00036571" w:rsidRPr="009F39BB">
        <w:rPr>
          <w:lang w:val="ru-RU"/>
        </w:rPr>
        <w:t>ие</w:t>
      </w:r>
      <w:r w:rsidR="00A94EDD" w:rsidRPr="009F39BB">
        <w:rPr>
          <w:lang w:val="ru-RU"/>
        </w:rPr>
        <w:t xml:space="preserve"> цифровой трансформации и обеспеч</w:t>
      </w:r>
      <w:r w:rsidR="00036571" w:rsidRPr="009F39BB">
        <w:rPr>
          <w:lang w:val="ru-RU"/>
        </w:rPr>
        <w:t>ение</w:t>
      </w:r>
      <w:r w:rsidR="00A94EDD" w:rsidRPr="009F39BB">
        <w:rPr>
          <w:lang w:val="ru-RU"/>
        </w:rPr>
        <w:t xml:space="preserve"> цифров</w:t>
      </w:r>
      <w:r w:rsidR="00036571" w:rsidRPr="009F39BB">
        <w:rPr>
          <w:lang w:val="ru-RU"/>
        </w:rPr>
        <w:t>ой</w:t>
      </w:r>
      <w:r w:rsidR="00A94EDD" w:rsidRPr="009F39BB">
        <w:rPr>
          <w:lang w:val="ru-RU"/>
        </w:rPr>
        <w:t xml:space="preserve"> интеграци</w:t>
      </w:r>
      <w:r w:rsidR="00036571" w:rsidRPr="009F39BB">
        <w:rPr>
          <w:lang w:val="ru-RU"/>
        </w:rPr>
        <w:t>и</w:t>
      </w:r>
      <w:r w:rsidR="00A94EDD" w:rsidRPr="009F39BB">
        <w:rPr>
          <w:lang w:val="ru-RU"/>
        </w:rPr>
        <w:t xml:space="preserve">, </w:t>
      </w:r>
      <w:r w:rsidR="00036571" w:rsidRPr="009F39BB">
        <w:rPr>
          <w:lang w:val="ru-RU"/>
        </w:rPr>
        <w:t xml:space="preserve">в </w:t>
      </w:r>
      <w:r w:rsidR="00A94EDD" w:rsidRPr="009F39BB">
        <w:rPr>
          <w:lang w:val="ru-RU"/>
        </w:rPr>
        <w:t>особенно</w:t>
      </w:r>
      <w:r w:rsidR="00036571" w:rsidRPr="009F39BB">
        <w:rPr>
          <w:lang w:val="ru-RU"/>
        </w:rPr>
        <w:t>сти</w:t>
      </w:r>
      <w:r w:rsidR="00A94EDD" w:rsidRPr="009F39BB">
        <w:rPr>
          <w:lang w:val="ru-RU"/>
        </w:rPr>
        <w:t xml:space="preserve"> для</w:t>
      </w:r>
      <w:r w:rsidR="00036571" w:rsidRPr="009F39BB">
        <w:rPr>
          <w:lang w:val="ru-RU"/>
        </w:rPr>
        <w:t xml:space="preserve"> целей</w:t>
      </w:r>
      <w:r w:rsidR="00A94EDD" w:rsidRPr="009F39BB">
        <w:rPr>
          <w:lang w:val="ru-RU"/>
        </w:rPr>
        <w:t xml:space="preserve"> быстрого реагирования на эпидемии и чрезвычайные ситуации;</w:t>
      </w:r>
    </w:p>
    <w:p w14:paraId="131B9384" w14:textId="0304B20E" w:rsidR="000413BC" w:rsidRPr="009F39BB" w:rsidRDefault="000413BC" w:rsidP="00D01F8A">
      <w:pPr>
        <w:pStyle w:val="enumlev1"/>
        <w:rPr>
          <w:lang w:val="ru-RU"/>
        </w:rPr>
      </w:pPr>
      <w:r w:rsidRPr="009F39BB">
        <w:rPr>
          <w:lang w:val="ru-RU"/>
        </w:rPr>
        <w:t>2)</w:t>
      </w:r>
      <w:r w:rsidRPr="009F39BB">
        <w:rPr>
          <w:lang w:val="ru-RU"/>
        </w:rPr>
        <w:tab/>
      </w:r>
      <w:r w:rsidR="00A94EDD" w:rsidRPr="009F39BB">
        <w:rPr>
          <w:lang w:val="ru-RU"/>
        </w:rPr>
        <w:t xml:space="preserve">укрепление доверия и безопасности при использовании </w:t>
      </w:r>
      <w:r w:rsidR="00036571" w:rsidRPr="009F39BB">
        <w:rPr>
          <w:lang w:val="ru-RU"/>
        </w:rPr>
        <w:t>электросвязи</w:t>
      </w:r>
      <w:r w:rsidR="00A94EDD" w:rsidRPr="009F39BB">
        <w:rPr>
          <w:lang w:val="ru-RU"/>
        </w:rPr>
        <w:t xml:space="preserve">/информационно-коммуникационных технологий в эпоху новых и </w:t>
      </w:r>
      <w:r w:rsidR="00036571" w:rsidRPr="009F39BB">
        <w:rPr>
          <w:lang w:val="ru-RU"/>
        </w:rPr>
        <w:t>возникающих</w:t>
      </w:r>
      <w:r w:rsidR="00A94EDD" w:rsidRPr="009F39BB">
        <w:rPr>
          <w:lang w:val="ru-RU"/>
        </w:rPr>
        <w:t xml:space="preserve"> цифровых технологий, включая защиту </w:t>
      </w:r>
      <w:r w:rsidR="00036571" w:rsidRPr="009F39BB">
        <w:rPr>
          <w:lang w:val="ru-RU"/>
        </w:rPr>
        <w:t>ребенка в онлайновой среде</w:t>
      </w:r>
      <w:r w:rsidR="00A94EDD" w:rsidRPr="009F39BB">
        <w:rPr>
          <w:lang w:val="ru-RU"/>
        </w:rPr>
        <w:t>;</w:t>
      </w:r>
    </w:p>
    <w:p w14:paraId="23F6E7AD" w14:textId="6D5CD615" w:rsidR="000413BC" w:rsidRPr="009F39BB" w:rsidRDefault="000413BC" w:rsidP="00D01F8A">
      <w:pPr>
        <w:pStyle w:val="enumlev1"/>
        <w:rPr>
          <w:lang w:val="ru-RU"/>
        </w:rPr>
      </w:pPr>
      <w:r w:rsidRPr="009F39BB">
        <w:rPr>
          <w:lang w:val="ru-RU"/>
        </w:rPr>
        <w:t>3)</w:t>
      </w:r>
      <w:r w:rsidRPr="009F39BB">
        <w:rPr>
          <w:lang w:val="ru-RU"/>
        </w:rPr>
        <w:tab/>
      </w:r>
      <w:r w:rsidR="00A94EDD" w:rsidRPr="009F39BB">
        <w:rPr>
          <w:lang w:val="ru-RU"/>
        </w:rPr>
        <w:t xml:space="preserve">развитие цифровой инфраструктуры, содействие </w:t>
      </w:r>
      <w:r w:rsidR="00036571" w:rsidRPr="009F39BB">
        <w:rPr>
          <w:lang w:val="ru-RU"/>
        </w:rPr>
        <w:t>универсальному</w:t>
      </w:r>
      <w:r w:rsidR="00A94EDD" w:rsidRPr="009F39BB">
        <w:rPr>
          <w:lang w:val="ru-RU"/>
        </w:rPr>
        <w:t xml:space="preserve"> доступу и поддержка "умных" городов и сообществ;</w:t>
      </w:r>
    </w:p>
    <w:p w14:paraId="52229E94" w14:textId="1D8DD273" w:rsidR="000413BC" w:rsidRPr="009F39BB" w:rsidRDefault="000413BC" w:rsidP="00D01F8A">
      <w:pPr>
        <w:pStyle w:val="enumlev1"/>
        <w:rPr>
          <w:lang w:val="ru-RU"/>
        </w:rPr>
      </w:pPr>
      <w:r w:rsidRPr="009F39BB">
        <w:rPr>
          <w:lang w:val="ru-RU"/>
        </w:rPr>
        <w:t>4)</w:t>
      </w:r>
      <w:r w:rsidRPr="009F39BB">
        <w:rPr>
          <w:lang w:val="ru-RU"/>
        </w:rPr>
        <w:tab/>
      </w:r>
      <w:r w:rsidR="00A94EDD" w:rsidRPr="009F39BB">
        <w:rPr>
          <w:lang w:val="ru-RU"/>
        </w:rPr>
        <w:t>цифровые инновации и предпринимательство;</w:t>
      </w:r>
    </w:p>
    <w:p w14:paraId="152A7F97" w14:textId="5DB5E9F5" w:rsidR="000413BC" w:rsidRPr="009F39BB" w:rsidRDefault="000413BC" w:rsidP="00D01F8A">
      <w:pPr>
        <w:pStyle w:val="enumlev1"/>
        <w:rPr>
          <w:lang w:val="ru-RU"/>
        </w:rPr>
      </w:pPr>
      <w:r w:rsidRPr="009F39BB">
        <w:rPr>
          <w:lang w:val="ru-RU"/>
        </w:rPr>
        <w:t>5)</w:t>
      </w:r>
      <w:r w:rsidRPr="009F39BB">
        <w:rPr>
          <w:lang w:val="ru-RU"/>
        </w:rPr>
        <w:tab/>
      </w:r>
      <w:r w:rsidR="00A94EDD" w:rsidRPr="009F39BB">
        <w:rPr>
          <w:lang w:val="ru-RU"/>
        </w:rPr>
        <w:t xml:space="preserve">развитие совместного цифрового регулирования и </w:t>
      </w:r>
      <w:r w:rsidR="00036571" w:rsidRPr="009F39BB">
        <w:rPr>
          <w:lang w:val="ru-RU"/>
        </w:rPr>
        <w:t>согласование</w:t>
      </w:r>
      <w:r w:rsidR="00A94EDD" w:rsidRPr="009F39BB">
        <w:rPr>
          <w:lang w:val="ru-RU"/>
        </w:rPr>
        <w:t xml:space="preserve"> политики и нормативно-правовой базы в области информационно-коммуникационных технологий и цифровой экономики.</w:t>
      </w:r>
    </w:p>
    <w:p w14:paraId="1A6D85F2" w14:textId="5F3823F6" w:rsidR="000413BC" w:rsidRPr="009F39BB" w:rsidRDefault="00537D00" w:rsidP="000413BC">
      <w:pPr>
        <w:rPr>
          <w:szCs w:val="24"/>
          <w:lang w:val="ru-RU"/>
        </w:rPr>
      </w:pPr>
      <w:hyperlink r:id="rId33" w:history="1">
        <w:r w:rsidR="005C6302" w:rsidRPr="009F39BB">
          <w:rPr>
            <w:rStyle w:val="Hyperlink"/>
            <w:b/>
            <w:bCs/>
            <w:szCs w:val="24"/>
            <w:lang w:val="ru-RU"/>
          </w:rPr>
          <w:t>Документ</w:t>
        </w:r>
        <w:r w:rsidR="000413BC" w:rsidRPr="009F39BB">
          <w:rPr>
            <w:rStyle w:val="Hyperlink"/>
            <w:b/>
            <w:bCs/>
            <w:szCs w:val="24"/>
            <w:lang w:val="ru-RU"/>
          </w:rPr>
          <w:t xml:space="preserve"> 10</w:t>
        </w:r>
      </w:hyperlink>
      <w:r w:rsidR="000413BC" w:rsidRPr="009F39BB">
        <w:rPr>
          <w:szCs w:val="24"/>
          <w:lang w:val="ru-RU"/>
        </w:rPr>
        <w:t xml:space="preserve"> </w:t>
      </w:r>
      <w:r w:rsidR="0071676E" w:rsidRPr="009F39BB">
        <w:rPr>
          <w:szCs w:val="24"/>
          <w:lang w:val="ru-RU"/>
        </w:rPr>
        <w:t>"</w:t>
      </w:r>
      <w:r w:rsidR="0071676E" w:rsidRPr="009F39BB">
        <w:rPr>
          <w:b/>
          <w:bCs/>
          <w:szCs w:val="24"/>
          <w:lang w:val="ru-RU"/>
        </w:rPr>
        <w:t>Заме</w:t>
      </w:r>
      <w:r w:rsidR="00036571" w:rsidRPr="009F39BB">
        <w:rPr>
          <w:b/>
          <w:bCs/>
          <w:szCs w:val="24"/>
          <w:lang w:val="ru-RU"/>
        </w:rPr>
        <w:t>чания</w:t>
      </w:r>
      <w:r w:rsidR="0071676E" w:rsidRPr="009F39BB">
        <w:rPr>
          <w:b/>
          <w:bCs/>
          <w:szCs w:val="24"/>
          <w:lang w:val="ru-RU"/>
        </w:rPr>
        <w:t xml:space="preserve"> и предложения по региональным инициативам для Арабского региона</w:t>
      </w:r>
      <w:r w:rsidR="0071676E" w:rsidRPr="009F39BB">
        <w:rPr>
          <w:szCs w:val="24"/>
          <w:lang w:val="ru-RU"/>
        </w:rPr>
        <w:t>" был представлен г-ном Абдельазизом Аль</w:t>
      </w:r>
      <w:r w:rsidR="00036571" w:rsidRPr="009F39BB">
        <w:rPr>
          <w:szCs w:val="24"/>
          <w:lang w:val="ru-RU"/>
        </w:rPr>
        <w:t>-</w:t>
      </w:r>
      <w:r w:rsidR="0071676E" w:rsidRPr="009F39BB">
        <w:rPr>
          <w:szCs w:val="24"/>
          <w:lang w:val="ru-RU"/>
        </w:rPr>
        <w:t>Заруни,</w:t>
      </w:r>
      <w:r w:rsidR="00036571" w:rsidRPr="009F39BB">
        <w:rPr>
          <w:szCs w:val="24"/>
          <w:lang w:val="ru-RU"/>
        </w:rPr>
        <w:t xml:space="preserve"> представляющим</w:t>
      </w:r>
      <w:r w:rsidR="0071676E" w:rsidRPr="009F39BB">
        <w:rPr>
          <w:szCs w:val="24"/>
          <w:lang w:val="ru-RU"/>
        </w:rPr>
        <w:t xml:space="preserve"> </w:t>
      </w:r>
      <w:r w:rsidR="00036571" w:rsidRPr="009F39BB">
        <w:rPr>
          <w:lang w:val="ru-RU"/>
        </w:rPr>
        <w:t>Регуляторный орган электросвязи</w:t>
      </w:r>
      <w:r w:rsidR="0071676E" w:rsidRPr="009F39BB">
        <w:rPr>
          <w:szCs w:val="24"/>
          <w:lang w:val="ru-RU"/>
        </w:rPr>
        <w:t xml:space="preserve"> Объединенны</w:t>
      </w:r>
      <w:r w:rsidR="00036571" w:rsidRPr="009F39BB">
        <w:rPr>
          <w:szCs w:val="24"/>
          <w:lang w:val="ru-RU"/>
        </w:rPr>
        <w:t>х</w:t>
      </w:r>
      <w:r w:rsidR="0071676E" w:rsidRPr="009F39BB">
        <w:rPr>
          <w:szCs w:val="24"/>
          <w:lang w:val="ru-RU"/>
        </w:rPr>
        <w:t xml:space="preserve"> Арабски</w:t>
      </w:r>
      <w:r w:rsidR="00036571" w:rsidRPr="009F39BB">
        <w:rPr>
          <w:szCs w:val="24"/>
          <w:lang w:val="ru-RU"/>
        </w:rPr>
        <w:t>х</w:t>
      </w:r>
      <w:r w:rsidR="0071676E" w:rsidRPr="009F39BB">
        <w:rPr>
          <w:szCs w:val="24"/>
          <w:lang w:val="ru-RU"/>
        </w:rPr>
        <w:t xml:space="preserve"> Эмират</w:t>
      </w:r>
      <w:r w:rsidR="00036571" w:rsidRPr="009F39BB">
        <w:rPr>
          <w:szCs w:val="24"/>
          <w:lang w:val="ru-RU"/>
        </w:rPr>
        <w:t>ов</w:t>
      </w:r>
      <w:r w:rsidR="0071676E" w:rsidRPr="009F39BB">
        <w:rPr>
          <w:szCs w:val="24"/>
          <w:lang w:val="ru-RU"/>
        </w:rPr>
        <w:t xml:space="preserve">. В </w:t>
      </w:r>
      <w:r w:rsidR="00036571" w:rsidRPr="009F39BB">
        <w:rPr>
          <w:szCs w:val="24"/>
          <w:lang w:val="ru-RU"/>
        </w:rPr>
        <w:t>документе</w:t>
      </w:r>
      <w:r w:rsidR="0071676E" w:rsidRPr="009F39BB">
        <w:rPr>
          <w:szCs w:val="24"/>
          <w:lang w:val="ru-RU"/>
        </w:rPr>
        <w:t xml:space="preserve"> содержится предложение по ряду региональных инициатив для </w:t>
      </w:r>
      <w:r w:rsidR="00036571" w:rsidRPr="009F39BB">
        <w:rPr>
          <w:szCs w:val="24"/>
          <w:lang w:val="ru-RU"/>
        </w:rPr>
        <w:t xml:space="preserve">Арабского </w:t>
      </w:r>
      <w:r w:rsidR="0071676E" w:rsidRPr="009F39BB">
        <w:rPr>
          <w:szCs w:val="24"/>
          <w:lang w:val="ru-RU"/>
        </w:rPr>
        <w:t>региона. В документе также рассматриваются рекомендации, которые Объединенные Арабские Эмираты предлагают учесть при разработке и реализации региональных инициатив для Арабского региона.</w:t>
      </w:r>
    </w:p>
    <w:p w14:paraId="76B85054" w14:textId="7B92DDD4" w:rsidR="000413BC" w:rsidRPr="009F39BB" w:rsidRDefault="00537D00" w:rsidP="000413BC">
      <w:pPr>
        <w:rPr>
          <w:b/>
          <w:bCs/>
          <w:szCs w:val="24"/>
          <w:lang w:val="ru-RU"/>
        </w:rPr>
      </w:pPr>
      <w:hyperlink r:id="rId34" w:history="1">
        <w:r w:rsidR="005C6302" w:rsidRPr="009F39BB">
          <w:rPr>
            <w:rStyle w:val="Hyperlink"/>
            <w:b/>
            <w:bCs/>
            <w:szCs w:val="24"/>
            <w:lang w:val="ru-RU"/>
          </w:rPr>
          <w:t>Документ</w:t>
        </w:r>
        <w:r w:rsidR="000413BC" w:rsidRPr="009F39BB">
          <w:rPr>
            <w:rStyle w:val="Hyperlink"/>
            <w:b/>
            <w:bCs/>
            <w:szCs w:val="24"/>
            <w:lang w:val="ru-RU"/>
          </w:rPr>
          <w:t xml:space="preserve"> 11</w:t>
        </w:r>
      </w:hyperlink>
      <w:r w:rsidR="0071676E" w:rsidRPr="009F39BB">
        <w:rPr>
          <w:lang w:val="ru-RU"/>
        </w:rPr>
        <w:t xml:space="preserve"> </w:t>
      </w:r>
      <w:r w:rsidR="0071676E" w:rsidRPr="009F39BB">
        <w:rPr>
          <w:szCs w:val="24"/>
          <w:lang w:val="ru-RU"/>
        </w:rPr>
        <w:t>"</w:t>
      </w:r>
      <w:r w:rsidR="00036571" w:rsidRPr="009F39BB">
        <w:rPr>
          <w:b/>
          <w:bCs/>
          <w:szCs w:val="24"/>
          <w:lang w:val="ru-RU"/>
        </w:rPr>
        <w:t>Формулирование</w:t>
      </w:r>
      <w:r w:rsidR="0071676E" w:rsidRPr="009F39BB">
        <w:rPr>
          <w:b/>
          <w:bCs/>
          <w:szCs w:val="24"/>
          <w:lang w:val="ru-RU"/>
        </w:rPr>
        <w:t xml:space="preserve"> региональных приоритетов </w:t>
      </w:r>
      <w:r w:rsidR="00036571" w:rsidRPr="009F39BB">
        <w:rPr>
          <w:b/>
          <w:bCs/>
          <w:szCs w:val="24"/>
          <w:lang w:val="ru-RU"/>
        </w:rPr>
        <w:t xml:space="preserve">для </w:t>
      </w:r>
      <w:r w:rsidR="0071676E" w:rsidRPr="009F39BB">
        <w:rPr>
          <w:b/>
          <w:bCs/>
          <w:szCs w:val="24"/>
          <w:lang w:val="ru-RU"/>
        </w:rPr>
        <w:t>Арабско</w:t>
      </w:r>
      <w:r w:rsidR="00036571" w:rsidRPr="009F39BB">
        <w:rPr>
          <w:b/>
          <w:bCs/>
          <w:szCs w:val="24"/>
          <w:lang w:val="ru-RU"/>
        </w:rPr>
        <w:t>го</w:t>
      </w:r>
      <w:r w:rsidR="0071676E" w:rsidRPr="009F39BB">
        <w:rPr>
          <w:b/>
          <w:bCs/>
          <w:szCs w:val="24"/>
          <w:lang w:val="ru-RU"/>
        </w:rPr>
        <w:t xml:space="preserve"> регион</w:t>
      </w:r>
      <w:r w:rsidR="00036571" w:rsidRPr="009F39BB">
        <w:rPr>
          <w:b/>
          <w:bCs/>
          <w:szCs w:val="24"/>
          <w:lang w:val="ru-RU"/>
        </w:rPr>
        <w:t>а</w:t>
      </w:r>
      <w:r w:rsidR="0071676E" w:rsidRPr="009F39BB">
        <w:rPr>
          <w:b/>
          <w:bCs/>
          <w:szCs w:val="24"/>
          <w:lang w:val="ru-RU"/>
        </w:rPr>
        <w:t xml:space="preserve"> </w:t>
      </w:r>
      <w:r w:rsidR="00036571" w:rsidRPr="009F39BB">
        <w:rPr>
          <w:b/>
          <w:bCs/>
          <w:szCs w:val="24"/>
          <w:lang w:val="ru-RU"/>
        </w:rPr>
        <w:t>в рамках</w:t>
      </w:r>
      <w:r w:rsidR="0071676E" w:rsidRPr="009F39BB">
        <w:rPr>
          <w:b/>
          <w:bCs/>
          <w:szCs w:val="24"/>
          <w:lang w:val="ru-RU"/>
        </w:rPr>
        <w:t xml:space="preserve"> подготовки к Всемирной конференции по развитию электросвязи (ВКРЭ-21)</w:t>
      </w:r>
      <w:r w:rsidR="0071676E" w:rsidRPr="009F39BB">
        <w:rPr>
          <w:szCs w:val="24"/>
          <w:lang w:val="ru-RU"/>
        </w:rPr>
        <w:t>" был представлен г</w:t>
      </w:r>
      <w:r w:rsidR="00590644" w:rsidRPr="009F39BB">
        <w:rPr>
          <w:szCs w:val="24"/>
          <w:lang w:val="ru-RU"/>
        </w:rPr>
        <w:noBreakHyphen/>
      </w:r>
      <w:r w:rsidR="0071676E" w:rsidRPr="009F39BB">
        <w:rPr>
          <w:szCs w:val="24"/>
          <w:lang w:val="ru-RU"/>
        </w:rPr>
        <w:t>ном</w:t>
      </w:r>
      <w:r w:rsidR="00590644" w:rsidRPr="009F39BB">
        <w:rPr>
          <w:szCs w:val="24"/>
          <w:lang w:val="ru-RU"/>
        </w:rPr>
        <w:t> </w:t>
      </w:r>
      <w:r w:rsidR="0071676E" w:rsidRPr="009F39BB">
        <w:rPr>
          <w:szCs w:val="24"/>
          <w:lang w:val="ru-RU"/>
        </w:rPr>
        <w:t>Адел</w:t>
      </w:r>
      <w:r w:rsidR="00036571" w:rsidRPr="009F39BB">
        <w:rPr>
          <w:szCs w:val="24"/>
          <w:lang w:val="ru-RU"/>
        </w:rPr>
        <w:t>ом</w:t>
      </w:r>
      <w:r w:rsidR="0071676E" w:rsidRPr="009F39BB">
        <w:rPr>
          <w:szCs w:val="24"/>
          <w:lang w:val="ru-RU"/>
        </w:rPr>
        <w:t xml:space="preserve"> Дарвишем, </w:t>
      </w:r>
      <w:r w:rsidR="009F39BB" w:rsidRPr="009F39BB">
        <w:rPr>
          <w:szCs w:val="24"/>
          <w:lang w:val="ru-RU"/>
        </w:rPr>
        <w:t xml:space="preserve">директором </w:t>
      </w:r>
      <w:r w:rsidR="00036571" w:rsidRPr="009F39BB">
        <w:rPr>
          <w:szCs w:val="24"/>
          <w:lang w:val="ru-RU"/>
        </w:rPr>
        <w:t xml:space="preserve">Регионального </w:t>
      </w:r>
      <w:r w:rsidR="00036571" w:rsidRPr="009F39BB">
        <w:rPr>
          <w:szCs w:val="24"/>
          <w:lang w:val="ru-RU"/>
        </w:rPr>
        <w:t xml:space="preserve">отделения МСЭ </w:t>
      </w:r>
      <w:r w:rsidR="00036571" w:rsidRPr="009F39BB">
        <w:rPr>
          <w:lang w:val="ru-RU"/>
        </w:rPr>
        <w:t>для арабских государств</w:t>
      </w:r>
      <w:r w:rsidR="0071676E" w:rsidRPr="009F39BB">
        <w:rPr>
          <w:szCs w:val="24"/>
          <w:lang w:val="ru-RU"/>
        </w:rPr>
        <w:t xml:space="preserve">. В данном документе представлен отчет о мероприятии </w:t>
      </w:r>
      <w:r w:rsidR="00036571" w:rsidRPr="009F39BB">
        <w:rPr>
          <w:szCs w:val="24"/>
          <w:lang w:val="ru-RU"/>
        </w:rPr>
        <w:t>по формулированию региональных приоритетов для Арабского региона в рамках подготовки к Всемирной конференции по развитию электросвязи (ВКРЭ-21)</w:t>
      </w:r>
      <w:r w:rsidR="0071676E" w:rsidRPr="009F39BB">
        <w:rPr>
          <w:szCs w:val="24"/>
          <w:lang w:val="ru-RU"/>
        </w:rPr>
        <w:t xml:space="preserve">, которое </w:t>
      </w:r>
      <w:r w:rsidR="00036571" w:rsidRPr="009F39BB">
        <w:rPr>
          <w:szCs w:val="24"/>
          <w:lang w:val="ru-RU"/>
        </w:rPr>
        <w:t>состоялось</w:t>
      </w:r>
      <w:r w:rsidR="0071676E" w:rsidRPr="009F39BB">
        <w:rPr>
          <w:szCs w:val="24"/>
          <w:lang w:val="ru-RU"/>
        </w:rPr>
        <w:t xml:space="preserve"> в </w:t>
      </w:r>
      <w:r w:rsidR="00036571" w:rsidRPr="009F39BB">
        <w:rPr>
          <w:szCs w:val="24"/>
          <w:lang w:val="ru-RU"/>
        </w:rPr>
        <w:t xml:space="preserve">онлайновом </w:t>
      </w:r>
      <w:r w:rsidR="0071676E" w:rsidRPr="009F39BB">
        <w:rPr>
          <w:szCs w:val="24"/>
          <w:lang w:val="ru-RU"/>
        </w:rPr>
        <w:t>режиме 30</w:t>
      </w:r>
      <w:r w:rsidR="00590644" w:rsidRPr="009F39BB">
        <w:rPr>
          <w:szCs w:val="24"/>
          <w:lang w:val="ru-RU"/>
        </w:rPr>
        <w:t>−</w:t>
      </w:r>
      <w:r w:rsidR="0071676E" w:rsidRPr="009F39BB">
        <w:rPr>
          <w:szCs w:val="24"/>
          <w:lang w:val="ru-RU"/>
        </w:rPr>
        <w:t>31</w:t>
      </w:r>
      <w:r w:rsidR="00330332" w:rsidRPr="009F39BB">
        <w:rPr>
          <w:szCs w:val="24"/>
          <w:lang w:val="ru-RU"/>
        </w:rPr>
        <w:t> </w:t>
      </w:r>
      <w:r w:rsidR="0071676E" w:rsidRPr="009F39BB">
        <w:rPr>
          <w:szCs w:val="24"/>
          <w:lang w:val="ru-RU"/>
        </w:rPr>
        <w:t>марта 2021 года.</w:t>
      </w:r>
    </w:p>
    <w:p w14:paraId="17EEA84B" w14:textId="2D9AC249" w:rsidR="000413BC" w:rsidRPr="009F39BB" w:rsidRDefault="00537D00" w:rsidP="000413BC">
      <w:pPr>
        <w:rPr>
          <w:szCs w:val="24"/>
          <w:lang w:val="ru-RU"/>
        </w:rPr>
      </w:pPr>
      <w:hyperlink r:id="rId35" w:history="1">
        <w:r w:rsidR="005C6302" w:rsidRPr="009F39BB">
          <w:rPr>
            <w:rStyle w:val="Hyperlink"/>
            <w:b/>
            <w:bCs/>
            <w:szCs w:val="24"/>
            <w:lang w:val="ru-RU"/>
          </w:rPr>
          <w:t>Документ</w:t>
        </w:r>
        <w:r w:rsidR="000413BC" w:rsidRPr="009F39BB">
          <w:rPr>
            <w:rStyle w:val="Hyperlink"/>
            <w:b/>
            <w:bCs/>
            <w:szCs w:val="24"/>
            <w:lang w:val="ru-RU"/>
          </w:rPr>
          <w:t xml:space="preserve"> 13</w:t>
        </w:r>
      </w:hyperlink>
      <w:r w:rsidR="0071676E" w:rsidRPr="009F39BB">
        <w:rPr>
          <w:lang w:val="ru-RU"/>
        </w:rPr>
        <w:t xml:space="preserve"> </w:t>
      </w:r>
      <w:r w:rsidR="0071676E" w:rsidRPr="009F39BB">
        <w:rPr>
          <w:szCs w:val="24"/>
          <w:lang w:val="ru-RU"/>
        </w:rPr>
        <w:t>"</w:t>
      </w:r>
      <w:r w:rsidR="0071676E" w:rsidRPr="009F39BB">
        <w:rPr>
          <w:b/>
          <w:bCs/>
          <w:szCs w:val="24"/>
          <w:lang w:val="ru-RU"/>
        </w:rPr>
        <w:t xml:space="preserve">Создание благоприятной среды для 5G с точки зрения технико-экономического обоснования и соответствующих приложений в области искусственного интеллекта, </w:t>
      </w:r>
      <w:r w:rsidR="00036571" w:rsidRPr="009F39BB">
        <w:rPr>
          <w:b/>
          <w:bCs/>
          <w:szCs w:val="24"/>
          <w:lang w:val="ru-RU"/>
        </w:rPr>
        <w:t xml:space="preserve">интернета </w:t>
      </w:r>
      <w:r w:rsidR="0071676E" w:rsidRPr="009F39BB">
        <w:rPr>
          <w:b/>
          <w:bCs/>
          <w:szCs w:val="24"/>
          <w:lang w:val="ru-RU"/>
        </w:rPr>
        <w:t xml:space="preserve">вещей и </w:t>
      </w:r>
      <w:r w:rsidR="00036571" w:rsidRPr="009F39BB">
        <w:rPr>
          <w:b/>
          <w:bCs/>
          <w:szCs w:val="24"/>
          <w:lang w:val="ru-RU"/>
        </w:rPr>
        <w:t>использования радиочастотного спектра</w:t>
      </w:r>
      <w:r w:rsidR="0071676E" w:rsidRPr="009F39BB">
        <w:rPr>
          <w:szCs w:val="24"/>
          <w:lang w:val="ru-RU"/>
        </w:rPr>
        <w:t xml:space="preserve">" был представлен г-ном Мустафой Аль Бахбахани, </w:t>
      </w:r>
      <w:r w:rsidR="00036571" w:rsidRPr="009F39BB">
        <w:rPr>
          <w:szCs w:val="24"/>
          <w:lang w:val="ru-RU"/>
        </w:rPr>
        <w:t xml:space="preserve">представляющим </w:t>
      </w:r>
      <w:r w:rsidR="0071676E" w:rsidRPr="009F39BB">
        <w:rPr>
          <w:szCs w:val="24"/>
          <w:lang w:val="ru-RU"/>
        </w:rPr>
        <w:t>Комисси</w:t>
      </w:r>
      <w:r w:rsidR="00036571" w:rsidRPr="009F39BB">
        <w:rPr>
          <w:szCs w:val="24"/>
          <w:lang w:val="ru-RU"/>
        </w:rPr>
        <w:t>ю</w:t>
      </w:r>
      <w:r w:rsidR="0071676E"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п</w:t>
      </w:r>
      <w:r w:rsidR="00036571" w:rsidRPr="009F39BB">
        <w:rPr>
          <w:lang w:val="ru-RU"/>
        </w:rPr>
        <w:t>о вопросам связи и средств массовой информации</w:t>
      </w:r>
      <w:r w:rsidR="00036571" w:rsidRPr="009F39BB">
        <w:rPr>
          <w:szCs w:val="24"/>
          <w:lang w:val="ru-RU"/>
        </w:rPr>
        <w:t xml:space="preserve"> </w:t>
      </w:r>
      <w:r w:rsidR="0071676E" w:rsidRPr="009F39BB">
        <w:rPr>
          <w:szCs w:val="24"/>
          <w:lang w:val="ru-RU"/>
        </w:rPr>
        <w:t>Ирак</w:t>
      </w:r>
      <w:r w:rsidR="00036571" w:rsidRPr="009F39BB">
        <w:rPr>
          <w:szCs w:val="24"/>
          <w:lang w:val="ru-RU"/>
        </w:rPr>
        <w:t>а</w:t>
      </w:r>
      <w:r w:rsidR="0071676E" w:rsidRPr="009F39BB">
        <w:rPr>
          <w:szCs w:val="24"/>
          <w:lang w:val="ru-RU"/>
        </w:rPr>
        <w:t>. В</w:t>
      </w:r>
      <w:r w:rsidR="00036571" w:rsidRPr="009F39BB">
        <w:rPr>
          <w:szCs w:val="24"/>
          <w:lang w:val="ru-RU"/>
        </w:rPr>
        <w:t xml:space="preserve">о вкладе </w:t>
      </w:r>
      <w:r w:rsidR="0071676E" w:rsidRPr="009F39BB">
        <w:rPr>
          <w:szCs w:val="24"/>
          <w:lang w:val="ru-RU"/>
        </w:rPr>
        <w:t xml:space="preserve">подтверждается поддержка Ираком регионального приоритета, предложенного на </w:t>
      </w:r>
      <w:r w:rsidR="00036571" w:rsidRPr="009F39BB">
        <w:rPr>
          <w:szCs w:val="24"/>
          <w:lang w:val="ru-RU"/>
        </w:rPr>
        <w:t>собрании</w:t>
      </w:r>
      <w:r w:rsidR="0071676E" w:rsidRPr="009F39BB">
        <w:rPr>
          <w:szCs w:val="24"/>
          <w:lang w:val="ru-RU"/>
        </w:rPr>
        <w:t>, а также предлагается добав</w:t>
      </w:r>
      <w:r w:rsidR="00036571" w:rsidRPr="009F39BB">
        <w:rPr>
          <w:szCs w:val="24"/>
          <w:lang w:val="ru-RU"/>
        </w:rPr>
        <w:t>ление</w:t>
      </w:r>
      <w:r w:rsidR="0071676E" w:rsidRPr="009F39BB">
        <w:rPr>
          <w:szCs w:val="24"/>
          <w:lang w:val="ru-RU"/>
        </w:rPr>
        <w:t xml:space="preserve"> нов</w:t>
      </w:r>
      <w:r w:rsidR="00036571" w:rsidRPr="009F39BB">
        <w:rPr>
          <w:szCs w:val="24"/>
          <w:lang w:val="ru-RU"/>
        </w:rPr>
        <w:t>ого</w:t>
      </w:r>
      <w:r w:rsidR="0071676E" w:rsidRPr="009F39BB">
        <w:rPr>
          <w:szCs w:val="24"/>
          <w:lang w:val="ru-RU"/>
        </w:rPr>
        <w:t xml:space="preserve"> региональн</w:t>
      </w:r>
      <w:r w:rsidR="00036571" w:rsidRPr="009F39BB">
        <w:rPr>
          <w:szCs w:val="24"/>
          <w:lang w:val="ru-RU"/>
        </w:rPr>
        <w:t>ого</w:t>
      </w:r>
      <w:r w:rsidR="0071676E" w:rsidRPr="009F39BB">
        <w:rPr>
          <w:szCs w:val="24"/>
          <w:lang w:val="ru-RU"/>
        </w:rPr>
        <w:t xml:space="preserve"> приоритет</w:t>
      </w:r>
      <w:r w:rsidR="00036571" w:rsidRPr="009F39BB">
        <w:rPr>
          <w:szCs w:val="24"/>
          <w:lang w:val="ru-RU"/>
        </w:rPr>
        <w:t>а</w:t>
      </w:r>
      <w:r w:rsidR="0071676E" w:rsidRPr="009F39BB">
        <w:rPr>
          <w:szCs w:val="24"/>
          <w:lang w:val="ru-RU"/>
        </w:rPr>
        <w:t xml:space="preserve">, как указано в названии </w:t>
      </w:r>
      <w:r w:rsidR="00036571" w:rsidRPr="009F39BB">
        <w:rPr>
          <w:szCs w:val="24"/>
          <w:lang w:val="ru-RU"/>
        </w:rPr>
        <w:t>документа</w:t>
      </w:r>
      <w:r w:rsidR="0071676E" w:rsidRPr="009F39BB">
        <w:rPr>
          <w:szCs w:val="24"/>
          <w:lang w:val="ru-RU"/>
        </w:rPr>
        <w:t xml:space="preserve">. Следует отметить, что, хотя этот </w:t>
      </w:r>
      <w:r w:rsidR="00036571" w:rsidRPr="009F39BB">
        <w:rPr>
          <w:szCs w:val="24"/>
          <w:lang w:val="ru-RU"/>
        </w:rPr>
        <w:t>вклад</w:t>
      </w:r>
      <w:r w:rsidR="0071676E" w:rsidRPr="009F39BB">
        <w:rPr>
          <w:szCs w:val="24"/>
          <w:lang w:val="ru-RU"/>
        </w:rPr>
        <w:t xml:space="preserve"> был получен </w:t>
      </w:r>
      <w:r w:rsidR="00036571" w:rsidRPr="009F39BB">
        <w:rPr>
          <w:szCs w:val="24"/>
          <w:lang w:val="ru-RU"/>
        </w:rPr>
        <w:t>в ходе работы</w:t>
      </w:r>
      <w:r w:rsidR="0071676E" w:rsidRPr="009F39BB">
        <w:rPr>
          <w:szCs w:val="24"/>
          <w:lang w:val="ru-RU"/>
        </w:rPr>
        <w:t xml:space="preserve"> РП</w:t>
      </w:r>
      <w:r w:rsidR="00036571" w:rsidRPr="009F39BB">
        <w:rPr>
          <w:szCs w:val="24"/>
          <w:lang w:val="ru-RU"/>
        </w:rPr>
        <w:t>С</w:t>
      </w:r>
      <w:r w:rsidR="0071676E" w:rsidRPr="009F39BB">
        <w:rPr>
          <w:szCs w:val="24"/>
          <w:lang w:val="ru-RU"/>
        </w:rPr>
        <w:t>-АРБ, со</w:t>
      </w:r>
      <w:r w:rsidR="00036571" w:rsidRPr="009F39BB">
        <w:rPr>
          <w:szCs w:val="24"/>
          <w:lang w:val="ru-RU"/>
        </w:rPr>
        <w:t>брани</w:t>
      </w:r>
      <w:r w:rsidR="0071676E" w:rsidRPr="009F39BB">
        <w:rPr>
          <w:szCs w:val="24"/>
          <w:lang w:val="ru-RU"/>
        </w:rPr>
        <w:t xml:space="preserve">е одобрило его включение в качестве вклада в работу </w:t>
      </w:r>
      <w:r w:rsidR="00036571" w:rsidRPr="009F39BB">
        <w:rPr>
          <w:szCs w:val="24"/>
          <w:lang w:val="ru-RU"/>
        </w:rPr>
        <w:t>собрания</w:t>
      </w:r>
      <w:r w:rsidR="0071676E" w:rsidRPr="009F39BB">
        <w:rPr>
          <w:szCs w:val="24"/>
          <w:lang w:val="ru-RU"/>
        </w:rPr>
        <w:t>.</w:t>
      </w:r>
    </w:p>
    <w:p w14:paraId="39BB0FCD" w14:textId="0F79BB5E" w:rsidR="000413BC" w:rsidRPr="009F39BB" w:rsidRDefault="0071676E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Заместитель Председателя поблагодарил </w:t>
      </w:r>
      <w:r w:rsidR="00036571" w:rsidRPr="009F39BB">
        <w:rPr>
          <w:szCs w:val="24"/>
          <w:lang w:val="ru-RU"/>
        </w:rPr>
        <w:t xml:space="preserve">Членов </w:t>
      </w:r>
      <w:r w:rsidRPr="009F39BB">
        <w:rPr>
          <w:szCs w:val="24"/>
          <w:lang w:val="ru-RU"/>
        </w:rPr>
        <w:t xml:space="preserve">за полученные </w:t>
      </w:r>
      <w:r w:rsidR="00036571" w:rsidRPr="009F39BB">
        <w:rPr>
          <w:szCs w:val="24"/>
          <w:lang w:val="ru-RU"/>
        </w:rPr>
        <w:t>вклады</w:t>
      </w:r>
      <w:r w:rsidRPr="009F39BB">
        <w:rPr>
          <w:szCs w:val="24"/>
          <w:lang w:val="ru-RU"/>
        </w:rPr>
        <w:t>, а</w:t>
      </w:r>
      <w:r w:rsidR="00036571" w:rsidRPr="009F39BB">
        <w:rPr>
          <w:szCs w:val="24"/>
          <w:lang w:val="ru-RU"/>
        </w:rPr>
        <w:t xml:space="preserve"> также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Региональное отделение</w:t>
      </w:r>
      <w:r w:rsidRPr="009F39BB">
        <w:rPr>
          <w:szCs w:val="24"/>
          <w:lang w:val="ru-RU"/>
        </w:rPr>
        <w:t xml:space="preserve"> МСЭ</w:t>
      </w:r>
      <w:r w:rsidR="00036571" w:rsidRPr="009F39BB">
        <w:rPr>
          <w:szCs w:val="24"/>
          <w:lang w:val="ru-RU"/>
        </w:rPr>
        <w:t xml:space="preserve"> для арабских государств</w:t>
      </w:r>
      <w:r w:rsidRPr="009F39BB">
        <w:rPr>
          <w:szCs w:val="24"/>
          <w:lang w:val="ru-RU"/>
        </w:rPr>
        <w:t xml:space="preserve"> за усилия, приложенные для </w:t>
      </w:r>
      <w:r w:rsidR="00036571" w:rsidRPr="009F39BB">
        <w:rPr>
          <w:szCs w:val="24"/>
          <w:lang w:val="ru-RU"/>
        </w:rPr>
        <w:t>обогащения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обсуждений</w:t>
      </w:r>
      <w:r w:rsidRPr="009F39BB">
        <w:rPr>
          <w:szCs w:val="24"/>
          <w:lang w:val="ru-RU"/>
        </w:rPr>
        <w:t xml:space="preserve"> региональных инициатив</w:t>
      </w:r>
      <w:r w:rsidR="00036571" w:rsidRPr="009F39BB">
        <w:rPr>
          <w:szCs w:val="24"/>
          <w:lang w:val="ru-RU"/>
        </w:rPr>
        <w:t xml:space="preserve"> с</w:t>
      </w:r>
      <w:r w:rsidRPr="009F39BB">
        <w:rPr>
          <w:szCs w:val="24"/>
          <w:lang w:val="ru-RU"/>
        </w:rPr>
        <w:t xml:space="preserve"> использованием инновационных идей и методо</w:t>
      </w:r>
      <w:r w:rsidR="00036571" w:rsidRPr="009F39BB">
        <w:rPr>
          <w:szCs w:val="24"/>
          <w:lang w:val="ru-RU"/>
        </w:rPr>
        <w:t>в</w:t>
      </w:r>
      <w:r w:rsidRPr="009F39BB">
        <w:rPr>
          <w:szCs w:val="24"/>
          <w:lang w:val="ru-RU"/>
        </w:rPr>
        <w:t xml:space="preserve">, представленных на платформе I-CoDI. </w:t>
      </w:r>
      <w:r w:rsidR="00036571" w:rsidRPr="009F39BB">
        <w:rPr>
          <w:szCs w:val="24"/>
          <w:lang w:val="ru-RU"/>
        </w:rPr>
        <w:t>З</w:t>
      </w:r>
      <w:r w:rsidRPr="009F39BB">
        <w:rPr>
          <w:szCs w:val="24"/>
          <w:lang w:val="ru-RU"/>
        </w:rPr>
        <w:t>аместитель Председателя</w:t>
      </w:r>
      <w:r w:rsidR="00036571" w:rsidRPr="009F39BB">
        <w:rPr>
          <w:szCs w:val="24"/>
          <w:lang w:val="ru-RU"/>
        </w:rPr>
        <w:t xml:space="preserve"> также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обратился с просьбой к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 xml:space="preserve">Рабочей </w:t>
      </w:r>
      <w:r w:rsidRPr="009F39BB">
        <w:rPr>
          <w:szCs w:val="24"/>
          <w:lang w:val="ru-RU"/>
        </w:rPr>
        <w:t>групп</w:t>
      </w:r>
      <w:r w:rsidR="00036571" w:rsidRPr="009F39BB">
        <w:rPr>
          <w:szCs w:val="24"/>
          <w:lang w:val="ru-RU"/>
        </w:rPr>
        <w:t>е арабских государств по подготовке к</w:t>
      </w:r>
      <w:r w:rsidRPr="009F39BB">
        <w:rPr>
          <w:szCs w:val="24"/>
          <w:lang w:val="ru-RU"/>
        </w:rPr>
        <w:t xml:space="preserve"> ВКРЭ-21 рассмотреть в своей работе </w:t>
      </w:r>
      <w:r w:rsidR="00036571" w:rsidRPr="009F39BB">
        <w:rPr>
          <w:szCs w:val="24"/>
          <w:lang w:val="ru-RU"/>
        </w:rPr>
        <w:t>вклады</w:t>
      </w:r>
      <w:r w:rsidRPr="009F39BB">
        <w:rPr>
          <w:szCs w:val="24"/>
          <w:lang w:val="ru-RU"/>
        </w:rPr>
        <w:t xml:space="preserve">, полученные в </w:t>
      </w:r>
      <w:r w:rsidR="00036571" w:rsidRPr="009F39BB">
        <w:rPr>
          <w:szCs w:val="24"/>
          <w:lang w:val="ru-RU"/>
        </w:rPr>
        <w:t>процессе</w:t>
      </w:r>
      <w:r w:rsidRPr="009F39BB">
        <w:rPr>
          <w:szCs w:val="24"/>
          <w:lang w:val="ru-RU"/>
        </w:rPr>
        <w:t xml:space="preserve"> РП</w:t>
      </w:r>
      <w:r w:rsidR="00036571" w:rsidRPr="009F39BB">
        <w:rPr>
          <w:szCs w:val="24"/>
          <w:lang w:val="ru-RU"/>
        </w:rPr>
        <w:t>С</w:t>
      </w:r>
      <w:r w:rsidRPr="009F39BB">
        <w:rPr>
          <w:szCs w:val="24"/>
          <w:lang w:val="ru-RU"/>
        </w:rPr>
        <w:t xml:space="preserve">, в частности, по пунктам 4 и 8 повестки дня, с целью </w:t>
      </w:r>
      <w:r w:rsidR="00036571" w:rsidRPr="009F39BB">
        <w:rPr>
          <w:szCs w:val="24"/>
          <w:lang w:val="ru-RU"/>
        </w:rPr>
        <w:t>дальнейшего развития</w:t>
      </w:r>
      <w:r w:rsidRPr="009F39BB">
        <w:rPr>
          <w:szCs w:val="24"/>
          <w:lang w:val="ru-RU"/>
        </w:rPr>
        <w:t xml:space="preserve"> и у</w:t>
      </w:r>
      <w:r w:rsidR="00036571" w:rsidRPr="009F39BB">
        <w:rPr>
          <w:szCs w:val="24"/>
          <w:lang w:val="ru-RU"/>
        </w:rPr>
        <w:t>креп</w:t>
      </w:r>
      <w:r w:rsidRPr="009F39BB">
        <w:rPr>
          <w:szCs w:val="24"/>
          <w:lang w:val="ru-RU"/>
        </w:rPr>
        <w:t xml:space="preserve">ления арабских региональных инициатив. Кроме того, был достигнут консенсус по принятию региональных инициатив, определенных в </w:t>
      </w:r>
      <w:hyperlink r:id="rId36" w:history="1">
        <w:r w:rsidRPr="009F39BB">
          <w:rPr>
            <w:rStyle w:val="Hyperlink"/>
            <w:szCs w:val="24"/>
            <w:lang w:val="ru-RU"/>
          </w:rPr>
          <w:t>Документе 9</w:t>
        </w:r>
      </w:hyperlink>
      <w:r w:rsidRPr="009F39BB">
        <w:rPr>
          <w:szCs w:val="24"/>
          <w:lang w:val="ru-RU"/>
        </w:rPr>
        <w:t xml:space="preserve">, в качестве первоначального проекта для региональных инициатив </w:t>
      </w:r>
      <w:r w:rsidR="00036571" w:rsidRPr="009F39BB">
        <w:rPr>
          <w:szCs w:val="24"/>
          <w:lang w:val="ru-RU"/>
        </w:rPr>
        <w:t>для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 xml:space="preserve">Арабского </w:t>
      </w:r>
      <w:r w:rsidRPr="009F39BB">
        <w:rPr>
          <w:szCs w:val="24"/>
          <w:lang w:val="ru-RU"/>
        </w:rPr>
        <w:t>регион</w:t>
      </w:r>
      <w:r w:rsidR="00036571" w:rsidRPr="009F39BB">
        <w:rPr>
          <w:szCs w:val="24"/>
          <w:lang w:val="ru-RU"/>
        </w:rPr>
        <w:t>а</w:t>
      </w:r>
      <w:r w:rsidRPr="009F39BB">
        <w:rPr>
          <w:szCs w:val="24"/>
          <w:lang w:val="ru-RU"/>
        </w:rPr>
        <w:t xml:space="preserve">. </w:t>
      </w:r>
      <w:r w:rsidR="00036571" w:rsidRPr="009F39BB">
        <w:rPr>
          <w:szCs w:val="24"/>
          <w:lang w:val="ru-RU"/>
        </w:rPr>
        <w:t xml:space="preserve">Помимо </w:t>
      </w:r>
      <w:r w:rsidR="00036571" w:rsidRPr="009F39BB">
        <w:rPr>
          <w:szCs w:val="24"/>
          <w:lang w:val="ru-RU"/>
        </w:rPr>
        <w:t>этого</w:t>
      </w:r>
      <w:r w:rsidRPr="009F39BB">
        <w:rPr>
          <w:szCs w:val="24"/>
          <w:lang w:val="ru-RU"/>
        </w:rPr>
        <w:t xml:space="preserve">, </w:t>
      </w:r>
      <w:r w:rsidR="00036571" w:rsidRPr="009F39BB">
        <w:rPr>
          <w:szCs w:val="24"/>
          <w:lang w:val="ru-RU"/>
        </w:rPr>
        <w:t xml:space="preserve">Рабочая </w:t>
      </w:r>
      <w:r w:rsidRPr="009F39BB">
        <w:rPr>
          <w:szCs w:val="24"/>
          <w:lang w:val="ru-RU"/>
        </w:rPr>
        <w:t xml:space="preserve">группа должна доработать и усовершенствовать региональные инициативы, определив четкие KPI и цели, включая определение целевых стран для реализации каждой из согласованных региональных инициатив. </w:t>
      </w:r>
      <w:r w:rsidR="00036571" w:rsidRPr="009F39BB">
        <w:rPr>
          <w:szCs w:val="24"/>
          <w:lang w:val="ru-RU"/>
        </w:rPr>
        <w:t>П</w:t>
      </w:r>
      <w:r w:rsidRPr="009F39BB">
        <w:rPr>
          <w:szCs w:val="24"/>
          <w:lang w:val="ru-RU"/>
        </w:rPr>
        <w:t>оскольку эт</w:t>
      </w:r>
      <w:r w:rsidR="00036571" w:rsidRPr="009F39BB">
        <w:rPr>
          <w:szCs w:val="24"/>
          <w:lang w:val="ru-RU"/>
        </w:rPr>
        <w:t>от</w:t>
      </w:r>
      <w:r w:rsidRPr="009F39BB">
        <w:rPr>
          <w:szCs w:val="24"/>
          <w:lang w:val="ru-RU"/>
        </w:rPr>
        <w:t xml:space="preserve"> метод </w:t>
      </w:r>
      <w:r w:rsidR="00036571" w:rsidRPr="009F39BB">
        <w:rPr>
          <w:szCs w:val="24"/>
          <w:lang w:val="ru-RU"/>
        </w:rPr>
        <w:t>д</w:t>
      </w:r>
      <w:r w:rsidRPr="009F39BB">
        <w:rPr>
          <w:szCs w:val="24"/>
          <w:lang w:val="ru-RU"/>
        </w:rPr>
        <w:t xml:space="preserve">оказал свою эффективность, заместитель </w:t>
      </w:r>
      <w:r w:rsidR="00036571" w:rsidRPr="009F39BB">
        <w:rPr>
          <w:szCs w:val="24"/>
          <w:lang w:val="ru-RU"/>
        </w:rPr>
        <w:t xml:space="preserve">Председателя </w:t>
      </w:r>
      <w:r w:rsidRPr="009F39BB">
        <w:rPr>
          <w:szCs w:val="24"/>
          <w:lang w:val="ru-RU"/>
        </w:rPr>
        <w:t xml:space="preserve">также предложил </w:t>
      </w:r>
      <w:r w:rsidR="00036571" w:rsidRPr="009F39BB">
        <w:rPr>
          <w:szCs w:val="24"/>
          <w:lang w:val="ru-RU"/>
        </w:rPr>
        <w:t xml:space="preserve">Рабочей группе арабских государств по подготовке к ВКРЭ-21 </w:t>
      </w:r>
      <w:r w:rsidRPr="009F39BB">
        <w:rPr>
          <w:szCs w:val="24"/>
          <w:lang w:val="ru-RU"/>
        </w:rPr>
        <w:t>рассмотреть предложени</w:t>
      </w:r>
      <w:r w:rsidR="00036571" w:rsidRPr="009F39BB">
        <w:rPr>
          <w:szCs w:val="24"/>
          <w:lang w:val="ru-RU"/>
        </w:rPr>
        <w:t>е</w:t>
      </w:r>
      <w:r w:rsidRPr="009F39BB">
        <w:rPr>
          <w:szCs w:val="24"/>
          <w:lang w:val="ru-RU"/>
        </w:rPr>
        <w:t xml:space="preserve"> </w:t>
      </w:r>
      <w:r w:rsidR="00590644" w:rsidRPr="009F39BB">
        <w:rPr>
          <w:szCs w:val="24"/>
          <w:lang w:val="ru-RU"/>
        </w:rPr>
        <w:t xml:space="preserve">регионального </w:t>
      </w:r>
      <w:r w:rsidR="00036571" w:rsidRPr="009F39BB">
        <w:rPr>
          <w:szCs w:val="24"/>
          <w:lang w:val="ru-RU"/>
        </w:rPr>
        <w:t xml:space="preserve">отделения МСЭ для арабских государств </w:t>
      </w:r>
      <w:r w:rsidRPr="009F39BB">
        <w:rPr>
          <w:szCs w:val="24"/>
          <w:lang w:val="ru-RU"/>
        </w:rPr>
        <w:t>об организации семинаров</w:t>
      </w:r>
      <w:r w:rsidR="00036571" w:rsidRPr="009F39BB">
        <w:rPr>
          <w:szCs w:val="24"/>
          <w:lang w:val="ru-RU"/>
        </w:rPr>
        <w:t>-практикумов для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подробного</w:t>
      </w:r>
      <w:r w:rsidRPr="009F39BB">
        <w:rPr>
          <w:szCs w:val="24"/>
          <w:lang w:val="ru-RU"/>
        </w:rPr>
        <w:t xml:space="preserve"> изучени</w:t>
      </w:r>
      <w:r w:rsidR="00036571" w:rsidRPr="009F39BB">
        <w:rPr>
          <w:szCs w:val="24"/>
          <w:lang w:val="ru-RU"/>
        </w:rPr>
        <w:t>я</w:t>
      </w:r>
      <w:r w:rsidRPr="009F39BB">
        <w:rPr>
          <w:szCs w:val="24"/>
          <w:lang w:val="ru-RU"/>
        </w:rPr>
        <w:t xml:space="preserve"> каждой из определенных приоритетных областей с использованием предложенн</w:t>
      </w:r>
      <w:r w:rsidR="00036571" w:rsidRPr="009F39BB">
        <w:rPr>
          <w:szCs w:val="24"/>
          <w:lang w:val="ru-RU"/>
        </w:rPr>
        <w:t>ых</w:t>
      </w:r>
      <w:r w:rsidRPr="009F39BB">
        <w:rPr>
          <w:szCs w:val="24"/>
          <w:lang w:val="ru-RU"/>
        </w:rPr>
        <w:t xml:space="preserve"> методо</w:t>
      </w:r>
      <w:r w:rsidR="00036571" w:rsidRPr="009F39BB">
        <w:rPr>
          <w:szCs w:val="24"/>
          <w:lang w:val="ru-RU"/>
        </w:rPr>
        <w:t>в</w:t>
      </w:r>
      <w:r w:rsidRPr="009F39BB">
        <w:rPr>
          <w:szCs w:val="24"/>
          <w:lang w:val="ru-RU"/>
        </w:rPr>
        <w:t xml:space="preserve"> I-CoDI. </w:t>
      </w:r>
      <w:r w:rsidR="00036571" w:rsidRPr="009F39BB">
        <w:rPr>
          <w:szCs w:val="24"/>
          <w:lang w:val="ru-RU"/>
        </w:rPr>
        <w:lastRenderedPageBreak/>
        <w:t>Данное</w:t>
      </w:r>
      <w:r w:rsidRPr="009F39BB">
        <w:rPr>
          <w:szCs w:val="24"/>
          <w:lang w:val="ru-RU"/>
        </w:rPr>
        <w:t xml:space="preserve"> предложение следует рассматривать как один из нескольких вариантов, </w:t>
      </w:r>
      <w:r w:rsidR="00036571" w:rsidRPr="009F39BB">
        <w:rPr>
          <w:szCs w:val="24"/>
          <w:lang w:val="ru-RU"/>
        </w:rPr>
        <w:t xml:space="preserve">имеющихся в </w:t>
      </w:r>
      <w:r w:rsidR="00036571" w:rsidRPr="009F39BB">
        <w:rPr>
          <w:szCs w:val="24"/>
          <w:lang w:val="ru-RU"/>
        </w:rPr>
        <w:t>распоряжении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 xml:space="preserve">Рабочей </w:t>
      </w:r>
      <w:r w:rsidRPr="009F39BB">
        <w:rPr>
          <w:szCs w:val="24"/>
          <w:lang w:val="ru-RU"/>
        </w:rPr>
        <w:t>групп</w:t>
      </w:r>
      <w:r w:rsidR="00036571" w:rsidRPr="009F39BB">
        <w:rPr>
          <w:szCs w:val="24"/>
          <w:lang w:val="ru-RU"/>
        </w:rPr>
        <w:t>ы</w:t>
      </w:r>
      <w:r w:rsidRPr="009F39BB">
        <w:rPr>
          <w:szCs w:val="24"/>
          <w:lang w:val="ru-RU"/>
        </w:rPr>
        <w:t xml:space="preserve"> в</w:t>
      </w:r>
      <w:r w:rsidR="00036571" w:rsidRPr="009F39BB">
        <w:rPr>
          <w:szCs w:val="24"/>
          <w:lang w:val="ru-RU"/>
        </w:rPr>
        <w:t xml:space="preserve"> рамках</w:t>
      </w:r>
      <w:r w:rsidRPr="009F39BB">
        <w:rPr>
          <w:szCs w:val="24"/>
          <w:lang w:val="ru-RU"/>
        </w:rPr>
        <w:t xml:space="preserve"> ее </w:t>
      </w:r>
      <w:r w:rsidR="00036571" w:rsidRPr="009F39BB">
        <w:rPr>
          <w:szCs w:val="24"/>
          <w:lang w:val="ru-RU"/>
        </w:rPr>
        <w:t>деятельности</w:t>
      </w:r>
      <w:r w:rsidRPr="009F39BB">
        <w:rPr>
          <w:szCs w:val="24"/>
          <w:lang w:val="ru-RU"/>
        </w:rPr>
        <w:t xml:space="preserve"> по формулированию региональных инициатив.</w:t>
      </w:r>
    </w:p>
    <w:p w14:paraId="5859FB0C" w14:textId="2E59E151" w:rsidR="000413BC" w:rsidRPr="009F39BB" w:rsidRDefault="00371DC1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В ходе РПС-</w:t>
      </w:r>
      <w:r w:rsidR="00A63151" w:rsidRPr="009F39BB">
        <w:rPr>
          <w:szCs w:val="24"/>
          <w:lang w:val="ru-RU"/>
        </w:rPr>
        <w:t>АРБ</w:t>
      </w:r>
      <w:r w:rsidRPr="009F39BB">
        <w:rPr>
          <w:szCs w:val="24"/>
          <w:lang w:val="ru-RU"/>
        </w:rPr>
        <w:t xml:space="preserve"> данны</w:t>
      </w:r>
      <w:r w:rsidR="00A63151" w:rsidRPr="009F39BB">
        <w:rPr>
          <w:szCs w:val="24"/>
          <w:lang w:val="ru-RU"/>
        </w:rPr>
        <w:t>е</w:t>
      </w:r>
      <w:r w:rsidRPr="009F39BB">
        <w:rPr>
          <w:szCs w:val="24"/>
          <w:lang w:val="ru-RU"/>
        </w:rPr>
        <w:t xml:space="preserve"> документ</w:t>
      </w:r>
      <w:r w:rsidR="00A63151" w:rsidRPr="009F39BB">
        <w:rPr>
          <w:szCs w:val="24"/>
          <w:lang w:val="ru-RU"/>
        </w:rPr>
        <w:t>ы</w:t>
      </w:r>
      <w:r w:rsidRPr="009F39BB">
        <w:rPr>
          <w:szCs w:val="24"/>
          <w:lang w:val="ru-RU"/>
        </w:rPr>
        <w:t xml:space="preserve"> был</w:t>
      </w:r>
      <w:r w:rsidR="00A63151" w:rsidRPr="009F39BB">
        <w:rPr>
          <w:szCs w:val="24"/>
          <w:lang w:val="ru-RU"/>
        </w:rPr>
        <w:t>и</w:t>
      </w:r>
      <w:r w:rsidRPr="009F39BB">
        <w:rPr>
          <w:szCs w:val="24"/>
          <w:lang w:val="ru-RU"/>
        </w:rPr>
        <w:t xml:space="preserve"> принят</w:t>
      </w:r>
      <w:r w:rsidR="00A63151" w:rsidRPr="009F39BB">
        <w:rPr>
          <w:szCs w:val="24"/>
          <w:lang w:val="ru-RU"/>
        </w:rPr>
        <w:t>ы</w:t>
      </w:r>
      <w:r w:rsidRPr="009F39BB">
        <w:rPr>
          <w:szCs w:val="24"/>
          <w:lang w:val="ru-RU"/>
        </w:rPr>
        <w:t xml:space="preserve">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 и</w:t>
      </w:r>
      <w:r w:rsidR="000413BC" w:rsidRPr="009F39BB">
        <w:rPr>
          <w:szCs w:val="24"/>
          <w:lang w:val="ru-RU"/>
        </w:rPr>
        <w:t xml:space="preserve"> </w:t>
      </w:r>
      <w:r w:rsidR="0071676E" w:rsidRPr="009F39BB">
        <w:rPr>
          <w:szCs w:val="24"/>
          <w:lang w:val="ru-RU"/>
        </w:rPr>
        <w:t>подробного изучения вопроса для целей подготовки ожидаемых результатов и</w:t>
      </w:r>
      <w:r w:rsidR="000413BC" w:rsidRPr="009F39BB">
        <w:rPr>
          <w:szCs w:val="24"/>
          <w:lang w:val="ru-RU"/>
        </w:rPr>
        <w:t xml:space="preserve"> KPI</w:t>
      </w:r>
      <w:r w:rsidR="00A63151" w:rsidRPr="009F39BB">
        <w:rPr>
          <w:szCs w:val="24"/>
          <w:lang w:val="ru-RU"/>
        </w:rPr>
        <w:t>,</w:t>
      </w:r>
      <w:r w:rsidRPr="009F39BB">
        <w:rPr>
          <w:rFonts w:ascii="Calibri" w:hAnsi="Calibri"/>
          <w:lang w:val="ru-RU"/>
        </w:rPr>
        <w:t xml:space="preserve"> </w:t>
      </w:r>
      <w:r w:rsidRPr="009F39BB">
        <w:rPr>
          <w:szCs w:val="24"/>
          <w:lang w:val="ru-RU"/>
        </w:rPr>
        <w:t>в том числе с учетом настоящих вкладов</w:t>
      </w:r>
      <w:r w:rsidR="000413BC" w:rsidRPr="009F39BB">
        <w:rPr>
          <w:szCs w:val="24"/>
          <w:lang w:val="ru-RU"/>
        </w:rPr>
        <w:t>.</w:t>
      </w:r>
    </w:p>
    <w:p w14:paraId="0F00D175" w14:textId="677B3BED" w:rsidR="000413BC" w:rsidRPr="009F39BB" w:rsidRDefault="000413BC" w:rsidP="00D01F8A">
      <w:pPr>
        <w:pStyle w:val="Heading1"/>
        <w:rPr>
          <w:lang w:val="ru-RU"/>
        </w:rPr>
      </w:pPr>
      <w:r w:rsidRPr="009F39BB">
        <w:rPr>
          <w:lang w:val="ru-RU"/>
        </w:rPr>
        <w:t>9</w:t>
      </w:r>
      <w:r w:rsidR="00D01F8A" w:rsidRPr="009F39BB">
        <w:rPr>
          <w:lang w:val="ru-RU"/>
        </w:rPr>
        <w:tab/>
      </w:r>
      <w:r w:rsidR="005C6302" w:rsidRPr="009F39BB">
        <w:rPr>
          <w:lang w:val="ru-RU"/>
        </w:rPr>
        <w:t>Любые другие вопросы</w:t>
      </w:r>
    </w:p>
    <w:p w14:paraId="2D701DAB" w14:textId="341BA98E" w:rsidR="000413BC" w:rsidRPr="009F39BB" w:rsidRDefault="00036571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В рамках</w:t>
      </w:r>
      <w:r w:rsidR="0071676E" w:rsidRPr="009F39BB">
        <w:rPr>
          <w:szCs w:val="24"/>
          <w:lang w:val="ru-RU"/>
        </w:rPr>
        <w:t xml:space="preserve"> РПС-АРБ были организованы два сопутствующих мероприятия:</w:t>
      </w:r>
    </w:p>
    <w:p w14:paraId="412EEA62" w14:textId="1BC7FC3D" w:rsidR="000413BC" w:rsidRPr="009F39BB" w:rsidRDefault="00A63151" w:rsidP="00D01F8A">
      <w:pPr>
        <w:pStyle w:val="Headingb"/>
        <w:rPr>
          <w:i/>
          <w:iCs/>
          <w:u w:val="single"/>
          <w:lang w:val="ru-RU"/>
        </w:rPr>
      </w:pPr>
      <w:r w:rsidRPr="009F39BB">
        <w:rPr>
          <w:i/>
          <w:iCs/>
          <w:u w:val="single"/>
          <w:lang w:val="ru-RU"/>
        </w:rPr>
        <w:t>Сеть женщин (NoW)</w:t>
      </w:r>
    </w:p>
    <w:p w14:paraId="3FE29375" w14:textId="3DE9D6B3" w:rsidR="000413BC" w:rsidRPr="009F39BB" w:rsidRDefault="00A63151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В рамках РПС-АРБ была учреждена "</w:t>
      </w:r>
      <w:hyperlink r:id="rId37" w:history="1">
        <w:r w:rsidRPr="009F39BB">
          <w:rPr>
            <w:rStyle w:val="Hyperlink"/>
            <w:szCs w:val="24"/>
            <w:lang w:val="ru-RU"/>
          </w:rPr>
          <w:t>Сеть женщин (NoW)</w:t>
        </w:r>
      </w:hyperlink>
      <w:r w:rsidRPr="009F39BB">
        <w:rPr>
          <w:szCs w:val="24"/>
          <w:lang w:val="ru-RU"/>
        </w:rPr>
        <w:t xml:space="preserve">" </w:t>
      </w:r>
      <w:r w:rsidR="0071676E" w:rsidRPr="009F39BB">
        <w:rPr>
          <w:szCs w:val="24"/>
          <w:lang w:val="ru-RU"/>
        </w:rPr>
        <w:t>в интересах</w:t>
      </w:r>
      <w:r w:rsidR="000413BC" w:rsidRPr="009F39BB">
        <w:rPr>
          <w:szCs w:val="24"/>
          <w:lang w:val="ru-RU"/>
        </w:rPr>
        <w:t xml:space="preserve"> </w:t>
      </w:r>
      <w:r w:rsidR="00740C5E" w:rsidRPr="009F39BB">
        <w:rPr>
          <w:szCs w:val="24"/>
          <w:lang w:val="ru-RU"/>
        </w:rPr>
        <w:t>ВКРЭ</w:t>
      </w:r>
      <w:r w:rsidR="000413BC" w:rsidRPr="009F39BB">
        <w:rPr>
          <w:szCs w:val="24"/>
          <w:lang w:val="ru-RU"/>
        </w:rPr>
        <w:t>-21</w:t>
      </w:r>
      <w:r w:rsidR="0071676E" w:rsidRPr="009F39BB">
        <w:rPr>
          <w:szCs w:val="24"/>
          <w:lang w:val="ru-RU"/>
        </w:rPr>
        <w:t>, ставшая четвертой региональной сетью, учрежденной</w:t>
      </w:r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БРЭ МСЭ</w:t>
      </w:r>
      <w:r w:rsidR="000413BC" w:rsidRPr="009F39BB">
        <w:rPr>
          <w:szCs w:val="24"/>
          <w:lang w:val="ru-RU"/>
        </w:rPr>
        <w:t xml:space="preserve">. </w:t>
      </w:r>
      <w:r w:rsidR="00740C5E" w:rsidRPr="009F39BB">
        <w:rPr>
          <w:szCs w:val="24"/>
          <w:lang w:val="ru-RU"/>
        </w:rPr>
        <w:t>Данная инициатива направлена на создание сообщества для поддержки женщин-делегатов, расширения сети их контактов, а также обмена опытом и знаниями с другими женщинами-делегатами. "Сеть женщин" также направлена на содействие активному участию женщин в деятельности МСЭ и в секторе технологий в целом.</w:t>
      </w:r>
    </w:p>
    <w:p w14:paraId="5E58F2E7" w14:textId="2B787B71" w:rsidR="00F32513" w:rsidRPr="009F39BB" w:rsidRDefault="008436B0" w:rsidP="000413BC">
      <w:pPr>
        <w:rPr>
          <w:lang w:val="ru-RU"/>
        </w:rPr>
      </w:pPr>
      <w:r w:rsidRPr="009F39BB">
        <w:rPr>
          <w:szCs w:val="24"/>
          <w:lang w:val="ru-RU"/>
        </w:rPr>
        <w:t>Ведущим</w:t>
      </w:r>
      <w:r w:rsidR="0071676E" w:rsidRPr="009F39BB">
        <w:rPr>
          <w:szCs w:val="24"/>
          <w:lang w:val="ru-RU"/>
        </w:rPr>
        <w:t xml:space="preserve"> сопутствующего мероприятия выступила г-жа Шахира Селим, эксперт по международной политике, NTRA, Египет, и заместитель Председателя Арабской группы по подготовке к ВКРЭ-21.</w:t>
      </w:r>
      <w:r w:rsidR="0071676E" w:rsidRPr="009F39BB">
        <w:rPr>
          <w:lang w:val="ru-RU"/>
        </w:rPr>
        <w:t xml:space="preserve"> </w:t>
      </w:r>
    </w:p>
    <w:p w14:paraId="5B22FCA3" w14:textId="7C5172EF" w:rsidR="00036571" w:rsidRPr="009F39BB" w:rsidRDefault="00036571" w:rsidP="00036571">
      <w:pPr>
        <w:rPr>
          <w:szCs w:val="24"/>
          <w:lang w:val="ru-RU"/>
        </w:rPr>
      </w:pPr>
      <w:r w:rsidRPr="009F39BB">
        <w:rPr>
          <w:szCs w:val="24"/>
          <w:lang w:val="ru-RU"/>
        </w:rPr>
        <w:t>Г-жа Дорин Богдан-Мартин выступила со вступительным словом, представив инициативу "Сеть женщин", целью которой является создание структуры поддержки талантливых женщин-делегатов в преддверии ВКРЭ-21 и после нее. Она также подчеркнула необходимость увеличения числа женщин на руководящих должностях в структурах, составляющих МСЭ</w:t>
      </w:r>
      <w:r w:rsidR="00F32513" w:rsidRPr="009F39BB">
        <w:rPr>
          <w:szCs w:val="24"/>
          <w:lang w:val="ru-RU"/>
        </w:rPr>
        <w:t>-</w:t>
      </w:r>
      <w:r w:rsidRPr="009F39BB">
        <w:rPr>
          <w:szCs w:val="24"/>
          <w:lang w:val="ru-RU"/>
        </w:rPr>
        <w:t xml:space="preserve">D, таких как исследовательские комиссии, и на постах </w:t>
      </w:r>
      <w:r w:rsidR="00F32513" w:rsidRPr="009F39BB">
        <w:rPr>
          <w:szCs w:val="24"/>
          <w:lang w:val="ru-RU"/>
        </w:rPr>
        <w:t xml:space="preserve">председателей </w:t>
      </w:r>
      <w:r w:rsidRPr="009F39BB">
        <w:rPr>
          <w:szCs w:val="24"/>
          <w:lang w:val="ru-RU"/>
        </w:rPr>
        <w:t xml:space="preserve">комитетов, заместителей </w:t>
      </w:r>
      <w:r w:rsidR="00F32513" w:rsidRPr="009F39BB">
        <w:rPr>
          <w:szCs w:val="24"/>
          <w:lang w:val="ru-RU"/>
        </w:rPr>
        <w:t>председателей</w:t>
      </w:r>
      <w:r w:rsidRPr="009F39BB">
        <w:rPr>
          <w:szCs w:val="24"/>
          <w:lang w:val="ru-RU"/>
        </w:rPr>
        <w:t xml:space="preserve">, для целей обеспечения большей </w:t>
      </w:r>
      <w:r w:rsidR="008436B0" w:rsidRPr="009F39BB">
        <w:rPr>
          <w:szCs w:val="24"/>
          <w:lang w:val="ru-RU"/>
        </w:rPr>
        <w:t>открытости</w:t>
      </w:r>
      <w:r w:rsidRPr="009F39BB">
        <w:rPr>
          <w:szCs w:val="24"/>
          <w:lang w:val="ru-RU"/>
        </w:rPr>
        <w:t xml:space="preserve"> ВКРЭ</w:t>
      </w:r>
      <w:r w:rsidR="00F32513" w:rsidRPr="009F39BB">
        <w:rPr>
          <w:szCs w:val="24"/>
          <w:lang w:val="ru-RU"/>
        </w:rPr>
        <w:t>-</w:t>
      </w:r>
      <w:r w:rsidRPr="009F39BB">
        <w:rPr>
          <w:szCs w:val="24"/>
          <w:lang w:val="ru-RU"/>
        </w:rPr>
        <w:t>21. Кроме того, она отметила, что женщины играют решающую роль в достижении прогресса в использовании преимуществ цифрового развития, предлагая инновационные решения проблем, с которыми они сталкиваются. Она также подчеркнула, что число женщин-делегатов в Арабском регионе значительно выросло с 18,8</w:t>
      </w:r>
      <w:r w:rsidR="00A923D8" w:rsidRPr="009F39BB">
        <w:rPr>
          <w:szCs w:val="24"/>
          <w:lang w:val="ru-RU"/>
        </w:rPr>
        <w:t> </w:t>
      </w:r>
      <w:r w:rsidRPr="009F39BB">
        <w:rPr>
          <w:szCs w:val="24"/>
          <w:lang w:val="ru-RU"/>
        </w:rPr>
        <w:t>процента в 2013</w:t>
      </w:r>
      <w:r w:rsidR="00A923D8" w:rsidRPr="009F39BB">
        <w:rPr>
          <w:szCs w:val="24"/>
          <w:lang w:val="ru-RU"/>
        </w:rPr>
        <w:t> </w:t>
      </w:r>
      <w:r w:rsidRPr="009F39BB">
        <w:rPr>
          <w:szCs w:val="24"/>
          <w:lang w:val="ru-RU"/>
        </w:rPr>
        <w:t>году до 21</w:t>
      </w:r>
      <w:r w:rsidR="004471C1" w:rsidRPr="009F39BB">
        <w:rPr>
          <w:szCs w:val="24"/>
          <w:lang w:val="ru-RU"/>
        </w:rPr>
        <w:t> </w:t>
      </w:r>
      <w:r w:rsidRPr="009F39BB">
        <w:rPr>
          <w:szCs w:val="24"/>
          <w:lang w:val="ru-RU"/>
        </w:rPr>
        <w:t>процента и примерно до 50 процентов в 2017 и 2021 годах, соответственно.</w:t>
      </w:r>
    </w:p>
    <w:p w14:paraId="2D92C281" w14:textId="4F90D235" w:rsidR="000413BC" w:rsidRPr="009F39BB" w:rsidRDefault="0071676E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С основным докладом выступила д-р Дима </w:t>
      </w:r>
      <w:r w:rsidR="00036571" w:rsidRPr="009F39BB">
        <w:rPr>
          <w:szCs w:val="24"/>
          <w:lang w:val="ru-RU"/>
        </w:rPr>
        <w:t>А</w:t>
      </w:r>
      <w:r w:rsidRPr="009F39BB">
        <w:rPr>
          <w:szCs w:val="24"/>
          <w:lang w:val="ru-RU"/>
        </w:rPr>
        <w:t>ль</w:t>
      </w:r>
      <w:r w:rsidR="00036571" w:rsidRPr="009F39BB">
        <w:rPr>
          <w:szCs w:val="24"/>
          <w:lang w:val="ru-RU"/>
        </w:rPr>
        <w:t>-</w:t>
      </w:r>
      <w:r w:rsidRPr="009F39BB">
        <w:rPr>
          <w:szCs w:val="24"/>
          <w:lang w:val="ru-RU"/>
        </w:rPr>
        <w:t>Ях</w:t>
      </w:r>
      <w:r w:rsidR="00036571" w:rsidRPr="009F39BB">
        <w:rPr>
          <w:szCs w:val="24"/>
          <w:lang w:val="ru-RU"/>
        </w:rPr>
        <w:t>ь</w:t>
      </w:r>
      <w:r w:rsidRPr="009F39BB">
        <w:rPr>
          <w:szCs w:val="24"/>
          <w:lang w:val="ru-RU"/>
        </w:rPr>
        <w:t xml:space="preserve">я, </w:t>
      </w:r>
      <w:r w:rsidR="00036571" w:rsidRPr="009F39BB">
        <w:rPr>
          <w:szCs w:val="24"/>
          <w:lang w:val="ru-RU"/>
        </w:rPr>
        <w:t xml:space="preserve">Генеральный </w:t>
      </w:r>
      <w:r w:rsidRPr="009F39BB">
        <w:rPr>
          <w:szCs w:val="24"/>
          <w:lang w:val="ru-RU"/>
        </w:rPr>
        <w:t>секретарь Организации цифрового сотрудничества. В свое</w:t>
      </w:r>
      <w:r w:rsidR="00036571" w:rsidRPr="009F39BB">
        <w:rPr>
          <w:szCs w:val="24"/>
          <w:lang w:val="ru-RU"/>
        </w:rPr>
        <w:t>м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выступлении</w:t>
      </w:r>
      <w:r w:rsidRPr="009F39BB">
        <w:rPr>
          <w:szCs w:val="24"/>
          <w:lang w:val="ru-RU"/>
        </w:rPr>
        <w:t xml:space="preserve"> она подчеркнула важность этой инициативы и необходимость того, чтобы в цифровую эпоху женщины созда</w:t>
      </w:r>
      <w:r w:rsidR="00036571" w:rsidRPr="009F39BB">
        <w:rPr>
          <w:szCs w:val="24"/>
          <w:lang w:val="ru-RU"/>
        </w:rPr>
        <w:t>вали</w:t>
      </w:r>
      <w:r w:rsidRPr="009F39BB">
        <w:rPr>
          <w:szCs w:val="24"/>
          <w:lang w:val="ru-RU"/>
        </w:rPr>
        <w:t xml:space="preserve"> рабочи</w:t>
      </w:r>
      <w:r w:rsidR="00036571" w:rsidRPr="009F39BB">
        <w:rPr>
          <w:szCs w:val="24"/>
          <w:lang w:val="ru-RU"/>
        </w:rPr>
        <w:t>е</w:t>
      </w:r>
      <w:r w:rsidRPr="009F39BB">
        <w:rPr>
          <w:szCs w:val="24"/>
          <w:lang w:val="ru-RU"/>
        </w:rPr>
        <w:t xml:space="preserve"> мест</w:t>
      </w:r>
      <w:r w:rsidR="00036571" w:rsidRPr="009F39BB">
        <w:rPr>
          <w:szCs w:val="24"/>
          <w:lang w:val="ru-RU"/>
        </w:rPr>
        <w:t>а</w:t>
      </w:r>
      <w:r w:rsidRPr="009F39BB">
        <w:rPr>
          <w:szCs w:val="24"/>
          <w:lang w:val="ru-RU"/>
        </w:rPr>
        <w:t xml:space="preserve">, а не </w:t>
      </w:r>
      <w:r w:rsidR="00036571" w:rsidRPr="009F39BB">
        <w:rPr>
          <w:szCs w:val="24"/>
          <w:lang w:val="ru-RU"/>
        </w:rPr>
        <w:t>были соискателями</w:t>
      </w:r>
      <w:r w:rsidRPr="009F39BB">
        <w:rPr>
          <w:szCs w:val="24"/>
          <w:lang w:val="ru-RU"/>
        </w:rPr>
        <w:t xml:space="preserve">. </w:t>
      </w:r>
      <w:r w:rsidR="00036571" w:rsidRPr="009F39BB">
        <w:rPr>
          <w:szCs w:val="24"/>
          <w:lang w:val="ru-RU"/>
        </w:rPr>
        <w:t>Она указала на необходимость</w:t>
      </w:r>
      <w:r w:rsidRPr="009F39BB">
        <w:rPr>
          <w:szCs w:val="24"/>
          <w:lang w:val="ru-RU"/>
        </w:rPr>
        <w:t xml:space="preserve"> </w:t>
      </w:r>
      <w:r w:rsidR="008436B0" w:rsidRPr="009F39BB">
        <w:rPr>
          <w:szCs w:val="24"/>
          <w:lang w:val="ru-RU"/>
        </w:rPr>
        <w:t>содействовать появлению</w:t>
      </w:r>
      <w:r w:rsidRPr="009F39BB">
        <w:rPr>
          <w:szCs w:val="24"/>
          <w:lang w:val="ru-RU"/>
        </w:rPr>
        <w:t xml:space="preserve"> инновационны</w:t>
      </w:r>
      <w:r w:rsidR="008436B0" w:rsidRPr="009F39BB">
        <w:rPr>
          <w:szCs w:val="24"/>
          <w:lang w:val="ru-RU"/>
        </w:rPr>
        <w:t>х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пример</w:t>
      </w:r>
      <w:r w:rsidR="008436B0" w:rsidRPr="009F39BB">
        <w:rPr>
          <w:szCs w:val="24"/>
          <w:lang w:val="ru-RU"/>
        </w:rPr>
        <w:t>ов</w:t>
      </w:r>
      <w:r w:rsidR="00036571" w:rsidRPr="009F39BB">
        <w:rPr>
          <w:szCs w:val="24"/>
          <w:lang w:val="ru-RU"/>
        </w:rPr>
        <w:t xml:space="preserve"> для подражания</w:t>
      </w:r>
      <w:r w:rsidRPr="009F39BB">
        <w:rPr>
          <w:szCs w:val="24"/>
          <w:lang w:val="ru-RU"/>
        </w:rPr>
        <w:t>, которые внесли изменения в цифровую экономику, подчеркнув, что важно усилить эффект</w:t>
      </w:r>
      <w:r w:rsidR="00036571" w:rsidRPr="009F39BB">
        <w:rPr>
          <w:szCs w:val="24"/>
          <w:lang w:val="ru-RU"/>
        </w:rPr>
        <w:t xml:space="preserve"> для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оказания влияния на культуру</w:t>
      </w:r>
      <w:r w:rsidRPr="009F39BB">
        <w:rPr>
          <w:szCs w:val="24"/>
          <w:lang w:val="ru-RU"/>
        </w:rPr>
        <w:t>, определ</w:t>
      </w:r>
      <w:r w:rsidR="00036571" w:rsidRPr="009F39BB">
        <w:rPr>
          <w:szCs w:val="24"/>
          <w:lang w:val="ru-RU"/>
        </w:rPr>
        <w:t>ения</w:t>
      </w:r>
      <w:r w:rsidRPr="009F39BB">
        <w:rPr>
          <w:szCs w:val="24"/>
          <w:lang w:val="ru-RU"/>
        </w:rPr>
        <w:t xml:space="preserve"> пробел</w:t>
      </w:r>
      <w:r w:rsidR="00036571" w:rsidRPr="009F39BB">
        <w:rPr>
          <w:szCs w:val="24"/>
          <w:lang w:val="ru-RU"/>
        </w:rPr>
        <w:t>ов</w:t>
      </w:r>
      <w:r w:rsidRPr="009F39BB">
        <w:rPr>
          <w:szCs w:val="24"/>
          <w:lang w:val="ru-RU"/>
        </w:rPr>
        <w:t xml:space="preserve"> на рынке и устран</w:t>
      </w:r>
      <w:r w:rsidR="00036571" w:rsidRPr="009F39BB">
        <w:rPr>
          <w:szCs w:val="24"/>
          <w:lang w:val="ru-RU"/>
        </w:rPr>
        <w:t>ения</w:t>
      </w:r>
      <w:r w:rsidRPr="009F39BB">
        <w:rPr>
          <w:szCs w:val="24"/>
          <w:lang w:val="ru-RU"/>
        </w:rPr>
        <w:t xml:space="preserve"> эти</w:t>
      </w:r>
      <w:r w:rsidR="00036571" w:rsidRPr="009F39BB">
        <w:rPr>
          <w:szCs w:val="24"/>
          <w:lang w:val="ru-RU"/>
        </w:rPr>
        <w:t>х</w:t>
      </w:r>
      <w:r w:rsidRPr="009F39BB">
        <w:rPr>
          <w:szCs w:val="24"/>
          <w:lang w:val="ru-RU"/>
        </w:rPr>
        <w:t xml:space="preserve"> пробел</w:t>
      </w:r>
      <w:r w:rsidR="00036571" w:rsidRPr="009F39BB">
        <w:rPr>
          <w:szCs w:val="24"/>
          <w:lang w:val="ru-RU"/>
        </w:rPr>
        <w:t>ов</w:t>
      </w:r>
      <w:r w:rsidRPr="009F39BB">
        <w:rPr>
          <w:szCs w:val="24"/>
          <w:lang w:val="ru-RU"/>
        </w:rPr>
        <w:t xml:space="preserve"> с помощью инновационных решений в государственном или частном секторе. В заключение она отметила, что </w:t>
      </w:r>
      <w:r w:rsidR="00036571" w:rsidRPr="009F39BB">
        <w:rPr>
          <w:szCs w:val="24"/>
          <w:lang w:val="ru-RU"/>
        </w:rPr>
        <w:t>возможность установления соединений</w:t>
      </w:r>
      <w:r w:rsidRPr="009F39BB">
        <w:rPr>
          <w:szCs w:val="24"/>
          <w:lang w:val="ru-RU"/>
        </w:rPr>
        <w:t xml:space="preserve"> важн</w:t>
      </w:r>
      <w:r w:rsidR="00036571" w:rsidRPr="009F39BB">
        <w:rPr>
          <w:szCs w:val="24"/>
          <w:lang w:val="ru-RU"/>
        </w:rPr>
        <w:t>а</w:t>
      </w:r>
      <w:r w:rsidRPr="009F39BB">
        <w:rPr>
          <w:szCs w:val="24"/>
          <w:lang w:val="ru-RU"/>
        </w:rPr>
        <w:t xml:space="preserve"> для расширения возможностей женщин в поиске работы, </w:t>
      </w:r>
      <w:r w:rsidR="00036571" w:rsidRPr="009F39BB">
        <w:rPr>
          <w:szCs w:val="24"/>
          <w:lang w:val="ru-RU"/>
        </w:rPr>
        <w:t>организации</w:t>
      </w:r>
      <w:r w:rsidRPr="009F39BB">
        <w:rPr>
          <w:szCs w:val="24"/>
          <w:lang w:val="ru-RU"/>
        </w:rPr>
        <w:t xml:space="preserve"> стартапов, доступа к качественному образованию и знакомства с другими культурами.</w:t>
      </w:r>
    </w:p>
    <w:p w14:paraId="723CA16E" w14:textId="4C15B69A" w:rsidR="000413BC" w:rsidRPr="009F39BB" w:rsidRDefault="0071676E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Г-жа Ноха Гаафар, эксперт по международной политике</w:t>
      </w:r>
      <w:r w:rsidR="00036571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 xml:space="preserve">TRA </w:t>
      </w:r>
      <w:r w:rsidR="00036571" w:rsidRPr="009F39BB">
        <w:rPr>
          <w:szCs w:val="24"/>
          <w:lang w:val="ru-RU"/>
        </w:rPr>
        <w:t>(</w:t>
      </w:r>
      <w:r w:rsidRPr="009F39BB">
        <w:rPr>
          <w:szCs w:val="24"/>
          <w:lang w:val="ru-RU"/>
        </w:rPr>
        <w:t>Египет</w:t>
      </w:r>
      <w:r w:rsidR="00036571" w:rsidRPr="009F39BB">
        <w:rPr>
          <w:szCs w:val="24"/>
          <w:lang w:val="ru-RU"/>
        </w:rPr>
        <w:t>)</w:t>
      </w:r>
      <w:r w:rsidRPr="009F39BB">
        <w:rPr>
          <w:szCs w:val="24"/>
          <w:lang w:val="ru-RU"/>
        </w:rPr>
        <w:t xml:space="preserve">, </w:t>
      </w:r>
      <w:r w:rsidR="00036571" w:rsidRPr="009F39BB">
        <w:rPr>
          <w:szCs w:val="24"/>
          <w:lang w:val="ru-RU"/>
        </w:rPr>
        <w:t>проинформировала участников</w:t>
      </w:r>
      <w:r w:rsidRPr="009F39BB">
        <w:rPr>
          <w:szCs w:val="24"/>
          <w:lang w:val="ru-RU"/>
        </w:rPr>
        <w:t xml:space="preserve"> о процессе</w:t>
      </w:r>
      <w:r w:rsidR="00036571" w:rsidRPr="009F39BB">
        <w:rPr>
          <w:szCs w:val="24"/>
          <w:lang w:val="ru-RU"/>
        </w:rPr>
        <w:t xml:space="preserve"> инициативы</w:t>
      </w:r>
      <w:r w:rsidRPr="009F39BB">
        <w:rPr>
          <w:szCs w:val="24"/>
          <w:lang w:val="ru-RU"/>
        </w:rPr>
        <w:t xml:space="preserve"> NoW4WRC и о том, в какой степени </w:t>
      </w:r>
      <w:r w:rsidR="00036571" w:rsidRPr="009F39BB">
        <w:rPr>
          <w:szCs w:val="24"/>
          <w:lang w:val="ru-RU"/>
        </w:rPr>
        <w:t>она стала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 xml:space="preserve">положительным </w:t>
      </w:r>
      <w:r w:rsidRPr="009F39BB">
        <w:rPr>
          <w:szCs w:val="24"/>
          <w:lang w:val="ru-RU"/>
        </w:rPr>
        <w:t>опыт</w:t>
      </w:r>
      <w:r w:rsidR="00036571" w:rsidRPr="009F39BB">
        <w:rPr>
          <w:szCs w:val="24"/>
          <w:lang w:val="ru-RU"/>
        </w:rPr>
        <w:t>ом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для</w:t>
      </w:r>
      <w:r w:rsidRPr="009F39BB">
        <w:rPr>
          <w:szCs w:val="24"/>
          <w:lang w:val="ru-RU"/>
        </w:rPr>
        <w:t xml:space="preserve"> нее лично и </w:t>
      </w:r>
      <w:r w:rsidR="00036571" w:rsidRPr="009F39BB">
        <w:rPr>
          <w:szCs w:val="24"/>
          <w:lang w:val="ru-RU"/>
        </w:rPr>
        <w:t>для</w:t>
      </w:r>
      <w:r w:rsidRPr="009F39BB">
        <w:rPr>
          <w:szCs w:val="24"/>
          <w:lang w:val="ru-RU"/>
        </w:rPr>
        <w:t xml:space="preserve"> других женщин-делегатов, позволив женщинам почувствовать</w:t>
      </w:r>
      <w:r w:rsidR="00036571" w:rsidRPr="009F39BB">
        <w:rPr>
          <w:szCs w:val="24"/>
          <w:lang w:val="ru-RU"/>
        </w:rPr>
        <w:t xml:space="preserve">, что они </w:t>
      </w:r>
      <w:r w:rsidRPr="009F39BB">
        <w:rPr>
          <w:szCs w:val="24"/>
          <w:lang w:val="ru-RU"/>
        </w:rPr>
        <w:t>не одиноки</w:t>
      </w:r>
      <w:r w:rsidR="00F32513" w:rsidRPr="009F39BB">
        <w:rPr>
          <w:szCs w:val="24"/>
          <w:lang w:val="ru-RU"/>
        </w:rPr>
        <w:t>,</w:t>
      </w:r>
      <w:r w:rsidR="00036571" w:rsidRPr="009F39BB">
        <w:rPr>
          <w:szCs w:val="24"/>
          <w:lang w:val="ru-RU"/>
        </w:rPr>
        <w:t xml:space="preserve"> и у них есть шансы на успех</w:t>
      </w:r>
      <w:r w:rsidRPr="009F39BB">
        <w:rPr>
          <w:szCs w:val="24"/>
          <w:lang w:val="ru-RU"/>
        </w:rPr>
        <w:t xml:space="preserve">. Важно также отметить, что подобные инициативы побуждают </w:t>
      </w:r>
      <w:r w:rsidR="00036571" w:rsidRPr="009F39BB">
        <w:rPr>
          <w:szCs w:val="24"/>
          <w:lang w:val="ru-RU"/>
        </w:rPr>
        <w:t xml:space="preserve">директивные </w:t>
      </w:r>
      <w:r w:rsidR="00036571" w:rsidRPr="009F39BB">
        <w:rPr>
          <w:szCs w:val="24"/>
          <w:lang w:val="ru-RU"/>
        </w:rPr>
        <w:t>органы</w:t>
      </w:r>
      <w:r w:rsidRPr="009F39BB">
        <w:rPr>
          <w:szCs w:val="24"/>
          <w:lang w:val="ru-RU"/>
        </w:rPr>
        <w:t xml:space="preserve">, выполнять </w:t>
      </w:r>
      <w:r w:rsidRPr="009F39BB">
        <w:rPr>
          <w:szCs w:val="24"/>
          <w:lang w:val="ru-RU"/>
        </w:rPr>
        <w:t xml:space="preserve">свои обязательства </w:t>
      </w:r>
      <w:r w:rsidR="00036571" w:rsidRPr="009F39BB">
        <w:rPr>
          <w:szCs w:val="24"/>
          <w:lang w:val="ru-RU"/>
        </w:rPr>
        <w:t>по этим вопросам</w:t>
      </w:r>
      <w:r w:rsidRPr="009F39BB">
        <w:rPr>
          <w:szCs w:val="24"/>
          <w:lang w:val="ru-RU"/>
        </w:rPr>
        <w:t xml:space="preserve">. Г-жа Гафар </w:t>
      </w:r>
      <w:r w:rsidR="00036571" w:rsidRPr="009F39BB">
        <w:rPr>
          <w:szCs w:val="24"/>
          <w:lang w:val="ru-RU"/>
        </w:rPr>
        <w:t>предложила</w:t>
      </w:r>
      <w:r w:rsidRPr="009F39BB">
        <w:rPr>
          <w:szCs w:val="24"/>
          <w:lang w:val="ru-RU"/>
        </w:rPr>
        <w:t xml:space="preserve"> участниц</w:t>
      </w:r>
      <w:r w:rsidR="00036571" w:rsidRPr="009F39BB">
        <w:rPr>
          <w:szCs w:val="24"/>
          <w:lang w:val="ru-RU"/>
        </w:rPr>
        <w:t>ам</w:t>
      </w:r>
      <w:r w:rsidRPr="009F39BB">
        <w:rPr>
          <w:szCs w:val="24"/>
          <w:lang w:val="ru-RU"/>
        </w:rPr>
        <w:t xml:space="preserve"> инициативы стать ее послами для достижения конечной цели.</w:t>
      </w:r>
    </w:p>
    <w:p w14:paraId="1B09FF9C" w14:textId="75962E24" w:rsidR="000413BC" w:rsidRPr="009F39BB" w:rsidRDefault="008436B0" w:rsidP="000F6D3D">
      <w:pPr>
        <w:keepNext/>
        <w:keepLines/>
        <w:rPr>
          <w:szCs w:val="24"/>
          <w:lang w:val="ru-RU"/>
        </w:rPr>
      </w:pPr>
      <w:r w:rsidRPr="009F39BB">
        <w:rPr>
          <w:szCs w:val="24"/>
          <w:lang w:val="ru-RU"/>
        </w:rPr>
        <w:lastRenderedPageBreak/>
        <w:t xml:space="preserve">Своим </w:t>
      </w:r>
      <w:r w:rsidR="0071676E" w:rsidRPr="009F39BB">
        <w:rPr>
          <w:szCs w:val="24"/>
          <w:lang w:val="ru-RU"/>
        </w:rPr>
        <w:t xml:space="preserve">опытом в качестве женщин-лидеров и </w:t>
      </w:r>
      <w:r w:rsidR="00036571" w:rsidRPr="009F39BB">
        <w:rPr>
          <w:szCs w:val="24"/>
          <w:lang w:val="ru-RU"/>
        </w:rPr>
        <w:t>пример</w:t>
      </w:r>
      <w:r w:rsidR="00322280" w:rsidRPr="009F39BB">
        <w:rPr>
          <w:szCs w:val="24"/>
          <w:lang w:val="ru-RU"/>
        </w:rPr>
        <w:t>ов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для подражания</w:t>
      </w:r>
      <w:r w:rsidR="0071676E" w:rsidRPr="009F39BB">
        <w:rPr>
          <w:szCs w:val="24"/>
          <w:lang w:val="ru-RU"/>
        </w:rPr>
        <w:t xml:space="preserve"> в</w:t>
      </w:r>
      <w:r w:rsidR="00036571" w:rsidRPr="009F39BB">
        <w:rPr>
          <w:szCs w:val="24"/>
          <w:lang w:val="ru-RU"/>
        </w:rPr>
        <w:t xml:space="preserve"> рамках процесса подготовки к</w:t>
      </w:r>
      <w:r w:rsidR="0071676E" w:rsidRPr="009F39BB">
        <w:rPr>
          <w:szCs w:val="24"/>
          <w:lang w:val="ru-RU"/>
        </w:rPr>
        <w:t xml:space="preserve"> ВКРЭ</w:t>
      </w:r>
      <w:r w:rsidRPr="009F39BB">
        <w:rPr>
          <w:szCs w:val="24"/>
          <w:lang w:val="ru-RU"/>
        </w:rPr>
        <w:t xml:space="preserve"> поделились следующие участницы дискуссии</w:t>
      </w:r>
      <w:r w:rsidR="00036571" w:rsidRPr="009F39BB">
        <w:rPr>
          <w:szCs w:val="24"/>
          <w:lang w:val="ru-RU"/>
        </w:rPr>
        <w:t>:</w:t>
      </w:r>
    </w:p>
    <w:p w14:paraId="699FC6E1" w14:textId="52885A8B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4948D6" w:rsidRPr="009F39BB">
        <w:rPr>
          <w:lang w:val="ru-RU"/>
        </w:rPr>
        <w:t>г-жа</w:t>
      </w:r>
      <w:r w:rsidR="000413BC" w:rsidRPr="009F39BB">
        <w:rPr>
          <w:lang w:val="ru-RU"/>
        </w:rPr>
        <w:t xml:space="preserve"> </w:t>
      </w:r>
      <w:r w:rsidR="0071676E" w:rsidRPr="009F39BB">
        <w:rPr>
          <w:lang w:val="ru-RU"/>
        </w:rPr>
        <w:t xml:space="preserve">Рехам </w:t>
      </w:r>
      <w:r w:rsidR="00036571" w:rsidRPr="009F39BB">
        <w:rPr>
          <w:lang w:val="ru-RU"/>
        </w:rPr>
        <w:t>А</w:t>
      </w:r>
      <w:r w:rsidR="0071676E" w:rsidRPr="009F39BB">
        <w:rPr>
          <w:lang w:val="ru-RU"/>
        </w:rPr>
        <w:t xml:space="preserve">ль-Майет, эксперт по </w:t>
      </w:r>
      <w:r w:rsidR="00036571" w:rsidRPr="009F39BB">
        <w:rPr>
          <w:lang w:val="ru-RU"/>
        </w:rPr>
        <w:t>вопросам электросвязи</w:t>
      </w:r>
      <w:r w:rsidR="0071676E" w:rsidRPr="009F39BB">
        <w:rPr>
          <w:lang w:val="ru-RU"/>
        </w:rPr>
        <w:t xml:space="preserve"> </w:t>
      </w:r>
      <w:r w:rsidR="00F32513" w:rsidRPr="009F39BB">
        <w:rPr>
          <w:lang w:val="ru-RU"/>
        </w:rPr>
        <w:t xml:space="preserve">департамента </w:t>
      </w:r>
      <w:r w:rsidR="0071676E" w:rsidRPr="009F39BB">
        <w:rPr>
          <w:lang w:val="ru-RU"/>
        </w:rPr>
        <w:t>развития ИКТ, Лига арабских государств;</w:t>
      </w:r>
    </w:p>
    <w:p w14:paraId="319DA352" w14:textId="55BFEDD0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4948D6" w:rsidRPr="009F39BB">
        <w:rPr>
          <w:lang w:val="ru-RU"/>
        </w:rPr>
        <w:t>г-жа</w:t>
      </w:r>
      <w:r w:rsidR="000413BC" w:rsidRPr="009F39BB">
        <w:rPr>
          <w:lang w:val="ru-RU"/>
        </w:rPr>
        <w:t xml:space="preserve"> </w:t>
      </w:r>
      <w:r w:rsidR="0071676E" w:rsidRPr="009F39BB">
        <w:rPr>
          <w:lang w:val="ru-RU"/>
        </w:rPr>
        <w:t xml:space="preserve">Самира Белал, </w:t>
      </w:r>
      <w:r w:rsidR="00036571" w:rsidRPr="009F39BB">
        <w:rPr>
          <w:lang w:val="ru-RU"/>
        </w:rPr>
        <w:t>руководитель</w:t>
      </w:r>
      <w:r w:rsidR="0071676E" w:rsidRPr="009F39BB">
        <w:rPr>
          <w:lang w:val="ru-RU"/>
        </w:rPr>
        <w:t xml:space="preserve"> техническо</w:t>
      </w:r>
      <w:r w:rsidR="00036571" w:rsidRPr="009F39BB">
        <w:rPr>
          <w:lang w:val="ru-RU"/>
        </w:rPr>
        <w:t>й</w:t>
      </w:r>
      <w:r w:rsidR="0071676E" w:rsidRPr="009F39BB">
        <w:rPr>
          <w:lang w:val="ru-RU"/>
        </w:rPr>
        <w:t xml:space="preserve"> </w:t>
      </w:r>
      <w:r w:rsidR="00036571" w:rsidRPr="009F39BB">
        <w:rPr>
          <w:lang w:val="ru-RU"/>
        </w:rPr>
        <w:t>канцелярии</w:t>
      </w:r>
      <w:r w:rsidR="0071676E" w:rsidRPr="009F39BB">
        <w:rPr>
          <w:lang w:val="ru-RU"/>
        </w:rPr>
        <w:t xml:space="preserve"> </w:t>
      </w:r>
      <w:r w:rsidR="009F39BB" w:rsidRPr="009F39BB">
        <w:rPr>
          <w:lang w:val="ru-RU"/>
        </w:rPr>
        <w:t xml:space="preserve">Генерального </w:t>
      </w:r>
      <w:r w:rsidR="0071676E" w:rsidRPr="009F39BB">
        <w:rPr>
          <w:lang w:val="ru-RU"/>
        </w:rPr>
        <w:t xml:space="preserve">директора CITRA, Кувейт, и заместитель </w:t>
      </w:r>
      <w:r w:rsidR="00036571" w:rsidRPr="009F39BB">
        <w:rPr>
          <w:lang w:val="ru-RU"/>
        </w:rPr>
        <w:t>Председателя Рабочей</w:t>
      </w:r>
      <w:r w:rsidR="0071676E" w:rsidRPr="009F39BB">
        <w:rPr>
          <w:lang w:val="ru-RU"/>
        </w:rPr>
        <w:t xml:space="preserve"> группы</w:t>
      </w:r>
      <w:r w:rsidR="00036571" w:rsidRPr="009F39BB">
        <w:rPr>
          <w:lang w:val="ru-RU"/>
        </w:rPr>
        <w:t xml:space="preserve"> арабских государств</w:t>
      </w:r>
      <w:r w:rsidR="0071676E" w:rsidRPr="009F39BB">
        <w:rPr>
          <w:lang w:val="ru-RU"/>
        </w:rPr>
        <w:t xml:space="preserve"> по подготовке к ВКРЭ-21,</w:t>
      </w:r>
    </w:p>
    <w:p w14:paraId="078F44C1" w14:textId="5035397F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4948D6" w:rsidRPr="009F39BB">
        <w:rPr>
          <w:lang w:val="ru-RU"/>
        </w:rPr>
        <w:t>г-жа</w:t>
      </w:r>
      <w:r w:rsidR="000413BC" w:rsidRPr="009F39BB">
        <w:rPr>
          <w:lang w:val="ru-RU"/>
        </w:rPr>
        <w:t xml:space="preserve"> </w:t>
      </w:r>
      <w:r w:rsidR="0071676E" w:rsidRPr="009F39BB">
        <w:rPr>
          <w:lang w:val="ru-RU"/>
        </w:rPr>
        <w:t xml:space="preserve">Амель Хиар, инженер </w:t>
      </w:r>
      <w:r w:rsidR="00036571" w:rsidRPr="009F39BB">
        <w:rPr>
          <w:lang w:val="ru-RU"/>
        </w:rPr>
        <w:t>электросвязи</w:t>
      </w:r>
      <w:r w:rsidR="0071676E" w:rsidRPr="009F39BB">
        <w:rPr>
          <w:lang w:val="ru-RU"/>
        </w:rPr>
        <w:t xml:space="preserve"> техническ</w:t>
      </w:r>
      <w:r w:rsidR="00036571" w:rsidRPr="009F39BB">
        <w:rPr>
          <w:lang w:val="ru-RU"/>
        </w:rPr>
        <w:t>ого</w:t>
      </w:r>
      <w:r w:rsidR="0071676E" w:rsidRPr="009F39BB">
        <w:rPr>
          <w:lang w:val="ru-RU"/>
        </w:rPr>
        <w:t xml:space="preserve"> </w:t>
      </w:r>
      <w:r w:rsidR="00036571" w:rsidRPr="009F39BB">
        <w:rPr>
          <w:lang w:val="ru-RU"/>
        </w:rPr>
        <w:t>департамента компании</w:t>
      </w:r>
      <w:r w:rsidR="0071676E" w:rsidRPr="009F39BB">
        <w:rPr>
          <w:lang w:val="ru-RU"/>
        </w:rPr>
        <w:t xml:space="preserve"> Algeria Telecom </w:t>
      </w:r>
      <w:r w:rsidR="004948D6" w:rsidRPr="009F39BB">
        <w:rPr>
          <w:lang w:val="ru-RU"/>
        </w:rPr>
        <w:t>и</w:t>
      </w:r>
      <w:r w:rsidR="000413BC" w:rsidRPr="009F39BB">
        <w:rPr>
          <w:lang w:val="ru-RU"/>
        </w:rPr>
        <w:t xml:space="preserve"> </w:t>
      </w:r>
      <w:r w:rsidR="004948D6" w:rsidRPr="009F39BB">
        <w:rPr>
          <w:lang w:val="ru-RU"/>
        </w:rPr>
        <w:t>заместитель Докладчика по Вопросу </w:t>
      </w:r>
      <w:r w:rsidR="000413BC" w:rsidRPr="009F39BB">
        <w:rPr>
          <w:lang w:val="ru-RU"/>
        </w:rPr>
        <w:t>4/2;</w:t>
      </w:r>
    </w:p>
    <w:p w14:paraId="1E4D49ED" w14:textId="2F375B41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4948D6" w:rsidRPr="009F39BB">
        <w:rPr>
          <w:lang w:val="ru-RU"/>
        </w:rPr>
        <w:t>г-жа</w:t>
      </w:r>
      <w:r w:rsidR="000413BC" w:rsidRPr="009F39BB">
        <w:rPr>
          <w:lang w:val="ru-RU"/>
        </w:rPr>
        <w:t xml:space="preserve"> </w:t>
      </w:r>
      <w:r w:rsidR="0071676E" w:rsidRPr="009F39BB">
        <w:rPr>
          <w:lang w:val="ru-RU"/>
        </w:rPr>
        <w:t xml:space="preserve">Айша Бинсанадмм, </w:t>
      </w:r>
      <w:r w:rsidR="009256DB" w:rsidRPr="009F39BB">
        <w:rPr>
          <w:lang w:val="ru-RU"/>
        </w:rPr>
        <w:t>д</w:t>
      </w:r>
      <w:r w:rsidR="00036571" w:rsidRPr="009F39BB">
        <w:rPr>
          <w:lang w:val="ru-RU"/>
        </w:rPr>
        <w:t>иректор департамента электросвязи</w:t>
      </w:r>
      <w:r w:rsidR="0071676E" w:rsidRPr="009F39BB">
        <w:rPr>
          <w:lang w:val="ru-RU"/>
        </w:rPr>
        <w:t xml:space="preserve"> </w:t>
      </w:r>
      <w:r w:rsidR="00AC0E92" w:rsidRPr="009F39BB">
        <w:rPr>
          <w:lang w:val="ru-RU"/>
        </w:rPr>
        <w:t>М</w:t>
      </w:r>
      <w:r w:rsidR="0071676E" w:rsidRPr="009F39BB">
        <w:rPr>
          <w:lang w:val="ru-RU"/>
        </w:rPr>
        <w:t>инистерств</w:t>
      </w:r>
      <w:r w:rsidR="00036571" w:rsidRPr="009F39BB">
        <w:rPr>
          <w:lang w:val="ru-RU"/>
        </w:rPr>
        <w:t>а</w:t>
      </w:r>
      <w:r w:rsidR="0071676E" w:rsidRPr="009F39BB">
        <w:rPr>
          <w:lang w:val="ru-RU"/>
        </w:rPr>
        <w:t xml:space="preserve"> транспорта и </w:t>
      </w:r>
      <w:r w:rsidR="00036571" w:rsidRPr="009F39BB">
        <w:rPr>
          <w:lang w:val="ru-RU"/>
        </w:rPr>
        <w:t>электросвязи</w:t>
      </w:r>
      <w:r w:rsidR="0071676E" w:rsidRPr="009F39BB">
        <w:rPr>
          <w:lang w:val="ru-RU"/>
        </w:rPr>
        <w:t xml:space="preserve">, </w:t>
      </w:r>
      <w:r w:rsidR="004948D6" w:rsidRPr="009F39BB">
        <w:rPr>
          <w:lang w:val="ru-RU"/>
        </w:rPr>
        <w:t>Бахрейн</w:t>
      </w:r>
      <w:r w:rsidR="000413BC" w:rsidRPr="009F39BB">
        <w:rPr>
          <w:lang w:val="ru-RU"/>
        </w:rPr>
        <w:t>.</w:t>
      </w:r>
    </w:p>
    <w:p w14:paraId="1619CA37" w14:textId="79B4984A" w:rsidR="000413BC" w:rsidRPr="009F39BB" w:rsidRDefault="0071676E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Участники встречи предложили продолжить </w:t>
      </w:r>
      <w:r w:rsidR="00036571" w:rsidRPr="009F39BB">
        <w:rPr>
          <w:szCs w:val="24"/>
          <w:lang w:val="ru-RU"/>
        </w:rPr>
        <w:t>работу в рамках</w:t>
      </w:r>
      <w:r w:rsidRPr="009F39BB">
        <w:rPr>
          <w:szCs w:val="24"/>
          <w:lang w:val="ru-RU"/>
        </w:rPr>
        <w:t xml:space="preserve"> инициатив</w:t>
      </w:r>
      <w:r w:rsidR="00036571" w:rsidRPr="009F39BB">
        <w:rPr>
          <w:szCs w:val="24"/>
          <w:lang w:val="ru-RU"/>
        </w:rPr>
        <w:t>ы</w:t>
      </w:r>
      <w:r w:rsidRPr="009F39BB">
        <w:rPr>
          <w:szCs w:val="24"/>
          <w:lang w:val="ru-RU"/>
        </w:rPr>
        <w:t xml:space="preserve"> на региональном уровне</w:t>
      </w:r>
      <w:r w:rsidR="00036571" w:rsidRPr="009F39BB">
        <w:rPr>
          <w:szCs w:val="24"/>
          <w:lang w:val="ru-RU"/>
        </w:rPr>
        <w:t xml:space="preserve"> и</w:t>
      </w:r>
      <w:r w:rsidRPr="009F39BB">
        <w:rPr>
          <w:szCs w:val="24"/>
          <w:lang w:val="ru-RU"/>
        </w:rPr>
        <w:t xml:space="preserve"> после</w:t>
      </w:r>
      <w:r w:rsidR="00036571" w:rsidRPr="009F39BB">
        <w:rPr>
          <w:szCs w:val="24"/>
          <w:lang w:val="ru-RU"/>
        </w:rPr>
        <w:t xml:space="preserve"> завершения</w:t>
      </w:r>
      <w:r w:rsidRPr="009F39BB">
        <w:rPr>
          <w:szCs w:val="24"/>
          <w:lang w:val="ru-RU"/>
        </w:rPr>
        <w:t xml:space="preserve"> ВКРЭ-21. </w:t>
      </w:r>
      <w:r w:rsidR="00036571" w:rsidRPr="009F39BB">
        <w:rPr>
          <w:szCs w:val="24"/>
          <w:lang w:val="ru-RU"/>
        </w:rPr>
        <w:t>Также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Р</w:t>
      </w:r>
      <w:r w:rsidRPr="009F39BB">
        <w:rPr>
          <w:szCs w:val="24"/>
          <w:lang w:val="ru-RU"/>
        </w:rPr>
        <w:t>е</w:t>
      </w:r>
      <w:r w:rsidRPr="009F39BB">
        <w:rPr>
          <w:szCs w:val="24"/>
          <w:lang w:val="ru-RU"/>
        </w:rPr>
        <w:t xml:space="preserve">гиональному </w:t>
      </w:r>
      <w:r w:rsidR="00036571" w:rsidRPr="009F39BB">
        <w:rPr>
          <w:szCs w:val="24"/>
          <w:lang w:val="ru-RU"/>
        </w:rPr>
        <w:t>отделению</w:t>
      </w:r>
      <w:r w:rsidRPr="009F39BB">
        <w:rPr>
          <w:szCs w:val="24"/>
          <w:lang w:val="ru-RU"/>
        </w:rPr>
        <w:t xml:space="preserve"> МСЭ </w:t>
      </w:r>
      <w:r w:rsidR="00036571" w:rsidRPr="009F39BB">
        <w:rPr>
          <w:szCs w:val="24"/>
          <w:lang w:val="ru-RU"/>
        </w:rPr>
        <w:t xml:space="preserve">для арабских государств </w:t>
      </w:r>
      <w:r w:rsidRPr="009F39BB">
        <w:rPr>
          <w:szCs w:val="24"/>
          <w:lang w:val="ru-RU"/>
        </w:rPr>
        <w:t xml:space="preserve">предлагается провести консультации с </w:t>
      </w:r>
      <w:r w:rsidR="00036571" w:rsidRPr="009F39BB">
        <w:rPr>
          <w:szCs w:val="24"/>
          <w:lang w:val="ru-RU"/>
        </w:rPr>
        <w:t>Государствами-Членами</w:t>
      </w:r>
      <w:r w:rsidRPr="009F39BB">
        <w:rPr>
          <w:szCs w:val="24"/>
          <w:lang w:val="ru-RU"/>
        </w:rPr>
        <w:t xml:space="preserve">, </w:t>
      </w:r>
      <w:r w:rsidR="00036571" w:rsidRPr="009F39BB">
        <w:rPr>
          <w:szCs w:val="24"/>
          <w:lang w:val="ru-RU"/>
        </w:rPr>
        <w:t xml:space="preserve">с тем </w:t>
      </w:r>
      <w:r w:rsidRPr="009F39BB">
        <w:rPr>
          <w:szCs w:val="24"/>
          <w:lang w:val="ru-RU"/>
        </w:rPr>
        <w:t xml:space="preserve">чтобы </w:t>
      </w:r>
      <w:r w:rsidR="00036571" w:rsidRPr="009F39BB">
        <w:rPr>
          <w:szCs w:val="24"/>
          <w:lang w:val="ru-RU"/>
        </w:rPr>
        <w:t>распространить инициативу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"</w:t>
      </w:r>
      <w:r w:rsidRPr="009F39BB">
        <w:rPr>
          <w:szCs w:val="24"/>
          <w:lang w:val="ru-RU"/>
        </w:rPr>
        <w:t>Сеть женщин</w:t>
      </w:r>
      <w:r w:rsidR="00036571" w:rsidRPr="009F39BB">
        <w:rPr>
          <w:szCs w:val="24"/>
          <w:lang w:val="ru-RU"/>
        </w:rPr>
        <w:t>"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на</w:t>
      </w:r>
      <w:r w:rsidRPr="009F39BB">
        <w:rPr>
          <w:szCs w:val="24"/>
          <w:lang w:val="ru-RU"/>
        </w:rPr>
        <w:t xml:space="preserve"> все три </w:t>
      </w:r>
      <w:r w:rsidR="00036571" w:rsidRPr="009F39BB">
        <w:rPr>
          <w:szCs w:val="24"/>
          <w:lang w:val="ru-RU"/>
        </w:rPr>
        <w:t>Сектора</w:t>
      </w:r>
      <w:r w:rsidRPr="009F39BB">
        <w:rPr>
          <w:szCs w:val="24"/>
          <w:lang w:val="ru-RU"/>
        </w:rPr>
        <w:t>.</w:t>
      </w:r>
    </w:p>
    <w:p w14:paraId="766F4D89" w14:textId="683BFD51" w:rsidR="000413BC" w:rsidRPr="009F39BB" w:rsidRDefault="008436B0" w:rsidP="00D01F8A">
      <w:pPr>
        <w:pStyle w:val="Headingb"/>
        <w:rPr>
          <w:i/>
          <w:iCs/>
          <w:u w:val="single"/>
          <w:lang w:val="ru-RU"/>
        </w:rPr>
      </w:pPr>
      <w:r w:rsidRPr="009F39BB">
        <w:rPr>
          <w:i/>
          <w:iCs/>
          <w:u w:val="single"/>
          <w:lang w:val="ru-RU"/>
        </w:rPr>
        <w:t xml:space="preserve">Группа молодежи арабских государств </w:t>
      </w:r>
      <w:r w:rsidR="009B6890" w:rsidRPr="009F39BB">
        <w:rPr>
          <w:i/>
          <w:iCs/>
          <w:u w:val="single"/>
          <w:lang w:val="ru-RU"/>
        </w:rPr>
        <w:t>"Поколение подключений"</w:t>
      </w:r>
    </w:p>
    <w:p w14:paraId="26FE6B65" w14:textId="6821CFC8" w:rsidR="000413BC" w:rsidRPr="009F39BB" w:rsidRDefault="00537D00" w:rsidP="000413BC">
      <w:pPr>
        <w:rPr>
          <w:szCs w:val="24"/>
          <w:lang w:val="ru-RU"/>
        </w:rPr>
      </w:pPr>
      <w:hyperlink r:id="rId38">
        <w:r w:rsidR="008436B0" w:rsidRPr="009F39BB">
          <w:rPr>
            <w:rStyle w:val="Hyperlink"/>
            <w:szCs w:val="24"/>
            <w:lang w:val="ru-RU"/>
          </w:rPr>
          <w:t>Г</w:t>
        </w:r>
        <w:r w:rsidR="009B6890" w:rsidRPr="009F39BB">
          <w:rPr>
            <w:rStyle w:val="Hyperlink"/>
            <w:szCs w:val="24"/>
            <w:lang w:val="ru-RU"/>
          </w:rPr>
          <w:t>руппа молодежи арабских государст</w:t>
        </w:r>
        <w:r w:rsidR="008436B0" w:rsidRPr="009F39BB">
          <w:rPr>
            <w:rStyle w:val="Hyperlink"/>
            <w:szCs w:val="24"/>
            <w:lang w:val="ru-RU"/>
          </w:rPr>
          <w:t>в "Поколение подключений"</w:t>
        </w:r>
      </w:hyperlink>
      <w:r w:rsidR="000413BC" w:rsidRPr="009F39BB">
        <w:rPr>
          <w:szCs w:val="24"/>
          <w:lang w:val="ru-RU"/>
        </w:rPr>
        <w:t xml:space="preserve"> (</w:t>
      </w:r>
      <w:r w:rsidR="004948D6" w:rsidRPr="009F39BB">
        <w:rPr>
          <w:szCs w:val="24"/>
          <w:lang w:val="ru-RU"/>
        </w:rPr>
        <w:t>ПП</w:t>
      </w:r>
      <w:r w:rsidR="000413BC" w:rsidRPr="009F39BB">
        <w:rPr>
          <w:szCs w:val="24"/>
          <w:lang w:val="ru-RU"/>
        </w:rPr>
        <w:t>-</w:t>
      </w:r>
      <w:r w:rsidR="004948D6" w:rsidRPr="009F39BB">
        <w:rPr>
          <w:szCs w:val="24"/>
          <w:lang w:val="ru-RU"/>
        </w:rPr>
        <w:t>АРБ</w:t>
      </w:r>
      <w:r w:rsidR="000413BC" w:rsidRPr="009F39BB">
        <w:rPr>
          <w:szCs w:val="24"/>
          <w:lang w:val="ru-RU"/>
        </w:rPr>
        <w:t xml:space="preserve">) </w:t>
      </w:r>
      <w:r w:rsidR="004948D6" w:rsidRPr="009F39BB">
        <w:rPr>
          <w:szCs w:val="24"/>
          <w:lang w:val="ru-RU"/>
        </w:rPr>
        <w:t>была создана в рамках инициативы "Поколение подключений" для содействия конструктивному участию молодежи в международном диалоге по вопросам развития цифровых технологий.</w:t>
      </w:r>
      <w:r w:rsidR="000413BC"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 xml:space="preserve">Целью </w:t>
      </w:r>
      <w:r w:rsidR="0071676E" w:rsidRPr="009F39BB">
        <w:rPr>
          <w:szCs w:val="24"/>
          <w:lang w:val="ru-RU"/>
        </w:rPr>
        <w:t xml:space="preserve">ПП-АРБ </w:t>
      </w:r>
      <w:r w:rsidR="00036571" w:rsidRPr="009F39BB">
        <w:rPr>
          <w:szCs w:val="24"/>
          <w:lang w:val="ru-RU"/>
        </w:rPr>
        <w:t>является</w:t>
      </w:r>
      <w:r w:rsidR="0071676E" w:rsidRPr="009F39BB">
        <w:rPr>
          <w:szCs w:val="24"/>
          <w:lang w:val="ru-RU"/>
        </w:rPr>
        <w:t xml:space="preserve"> обеспечение уникального процесса участия молодежи в виртуальном обсуждении возможностей и проблем</w:t>
      </w:r>
      <w:r w:rsidR="00036571" w:rsidRPr="009F39BB">
        <w:rPr>
          <w:szCs w:val="24"/>
          <w:lang w:val="ru-RU"/>
        </w:rPr>
        <w:t xml:space="preserve"> </w:t>
      </w:r>
      <w:r w:rsidR="00F32513" w:rsidRPr="009F39BB">
        <w:rPr>
          <w:szCs w:val="24"/>
          <w:lang w:val="ru-RU"/>
        </w:rPr>
        <w:t>Региона</w:t>
      </w:r>
      <w:r w:rsidR="0071676E" w:rsidRPr="009F39BB">
        <w:rPr>
          <w:szCs w:val="24"/>
          <w:lang w:val="ru-RU"/>
        </w:rPr>
        <w:t xml:space="preserve">, связанных с цифровыми технологиями. С помощью </w:t>
      </w:r>
      <w:r w:rsidR="00036571" w:rsidRPr="009F39BB">
        <w:rPr>
          <w:szCs w:val="24"/>
          <w:lang w:val="ru-RU"/>
        </w:rPr>
        <w:t>данной</w:t>
      </w:r>
      <w:r w:rsidR="0071676E" w:rsidRPr="009F39BB">
        <w:rPr>
          <w:szCs w:val="24"/>
          <w:lang w:val="ru-RU"/>
        </w:rPr>
        <w:t xml:space="preserve"> платформы молодежь может поделиться своими интересами, проблемами и </w:t>
      </w:r>
      <w:r w:rsidR="00036571" w:rsidRPr="009F39BB">
        <w:rPr>
          <w:szCs w:val="24"/>
          <w:lang w:val="ru-RU"/>
        </w:rPr>
        <w:t>видением</w:t>
      </w:r>
      <w:r w:rsidR="0071676E" w:rsidRPr="009F39BB">
        <w:rPr>
          <w:szCs w:val="24"/>
          <w:lang w:val="ru-RU"/>
        </w:rPr>
        <w:t xml:space="preserve"> цифровой трансформации, особенно в контексте РПС-АРБ и Всемирной конференции по развитию электросвязи 2021 года (ВКРЭ</w:t>
      </w:r>
      <w:r w:rsidR="00F32513" w:rsidRPr="009F39BB">
        <w:rPr>
          <w:szCs w:val="24"/>
          <w:lang w:val="ru-RU"/>
        </w:rPr>
        <w:noBreakHyphen/>
      </w:r>
      <w:r w:rsidR="0071676E" w:rsidRPr="009F39BB">
        <w:rPr>
          <w:szCs w:val="24"/>
          <w:lang w:val="ru-RU"/>
        </w:rPr>
        <w:t>21).</w:t>
      </w:r>
    </w:p>
    <w:p w14:paraId="096AC774" w14:textId="265CC72A" w:rsidR="000413BC" w:rsidRPr="009F39BB" w:rsidRDefault="00F359AF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В рамках с</w:t>
      </w:r>
      <w:r w:rsidR="0071676E" w:rsidRPr="009F39BB">
        <w:rPr>
          <w:szCs w:val="24"/>
          <w:lang w:val="ru-RU"/>
        </w:rPr>
        <w:t>опутствующе</w:t>
      </w:r>
      <w:r w:rsidRPr="009F39BB">
        <w:rPr>
          <w:szCs w:val="24"/>
          <w:lang w:val="ru-RU"/>
        </w:rPr>
        <w:t>го</w:t>
      </w:r>
      <w:r w:rsidR="0071676E" w:rsidRPr="009F39BB">
        <w:rPr>
          <w:szCs w:val="24"/>
          <w:lang w:val="ru-RU"/>
        </w:rPr>
        <w:t xml:space="preserve"> мероприяти</w:t>
      </w:r>
      <w:r w:rsidRPr="009F39BB">
        <w:rPr>
          <w:szCs w:val="24"/>
          <w:lang w:val="ru-RU"/>
        </w:rPr>
        <w:t>я</w:t>
      </w:r>
      <w:r w:rsidR="000413BC" w:rsidRPr="009F39BB">
        <w:rPr>
          <w:szCs w:val="24"/>
          <w:lang w:val="ru-RU"/>
        </w:rPr>
        <w:t xml:space="preserve"> </w:t>
      </w:r>
      <w:r w:rsidR="004948D6" w:rsidRPr="009F39BB">
        <w:rPr>
          <w:szCs w:val="24"/>
          <w:lang w:val="ru-RU"/>
        </w:rPr>
        <w:t>РПС-АРБ</w:t>
      </w:r>
      <w:r w:rsidR="0071676E" w:rsidRPr="009F39BB">
        <w:rPr>
          <w:szCs w:val="24"/>
          <w:lang w:val="ru-RU"/>
        </w:rPr>
        <w:t xml:space="preserve"> по вопросу</w:t>
      </w:r>
      <w:r w:rsidR="000413BC" w:rsidRPr="009F39BB">
        <w:rPr>
          <w:szCs w:val="24"/>
          <w:lang w:val="ru-RU"/>
        </w:rPr>
        <w:t xml:space="preserve"> </w:t>
      </w:r>
      <w:r w:rsidR="004948D6" w:rsidRPr="009F39BB">
        <w:rPr>
          <w:szCs w:val="24"/>
          <w:lang w:val="ru-RU"/>
        </w:rPr>
        <w:t>ПП-АРБ</w:t>
      </w:r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представители молодежи стран Арабского региона получили</w:t>
      </w:r>
      <w:r w:rsidR="009A533E" w:rsidRPr="009F39BB">
        <w:rPr>
          <w:szCs w:val="24"/>
          <w:lang w:val="ru-RU"/>
        </w:rPr>
        <w:t xml:space="preserve"> возможност</w:t>
      </w:r>
      <w:r w:rsidRPr="009F39BB">
        <w:rPr>
          <w:szCs w:val="24"/>
          <w:lang w:val="ru-RU"/>
        </w:rPr>
        <w:t>ь</w:t>
      </w:r>
      <w:r w:rsidR="009A533E" w:rsidRPr="009F39BB">
        <w:rPr>
          <w:szCs w:val="24"/>
          <w:lang w:val="ru-RU"/>
        </w:rPr>
        <w:t xml:space="preserve"> поделиться своими мыслями и идеями по</w:t>
      </w:r>
      <w:r w:rsidR="002769A8" w:rsidRPr="009F39BB">
        <w:rPr>
          <w:szCs w:val="24"/>
          <w:lang w:val="ru-RU"/>
        </w:rPr>
        <w:t xml:space="preserve"> общим основным проблемам в сфере цифровых технологий,</w:t>
      </w:r>
      <w:r w:rsidR="000413BC" w:rsidRPr="009F39BB">
        <w:rPr>
          <w:szCs w:val="24"/>
          <w:lang w:val="ru-RU"/>
        </w:rPr>
        <w:t xml:space="preserve"> </w:t>
      </w:r>
      <w:r w:rsidR="002769A8" w:rsidRPr="009F39BB">
        <w:rPr>
          <w:szCs w:val="24"/>
          <w:lang w:val="ru-RU"/>
        </w:rPr>
        <w:t xml:space="preserve">с которыми сталкивается молодежь в </w:t>
      </w:r>
      <w:r w:rsidR="00F32513" w:rsidRPr="009F39BB">
        <w:rPr>
          <w:szCs w:val="24"/>
          <w:lang w:val="ru-RU"/>
        </w:rPr>
        <w:t>Регионе</w:t>
      </w:r>
      <w:r w:rsidR="002769A8" w:rsidRPr="009F39BB">
        <w:rPr>
          <w:szCs w:val="24"/>
          <w:lang w:val="ru-RU"/>
        </w:rPr>
        <w:t>, и своими взглядами на будущее цифровой связи</w:t>
      </w:r>
      <w:r w:rsidR="000413BC" w:rsidRPr="009F39BB">
        <w:rPr>
          <w:szCs w:val="24"/>
          <w:lang w:val="ru-RU"/>
        </w:rPr>
        <w:t>.</w:t>
      </w:r>
    </w:p>
    <w:p w14:paraId="607264BC" w14:textId="62C83CA3" w:rsidR="000413BC" w:rsidRPr="009F39BB" w:rsidRDefault="008436B0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Ведущим</w:t>
      </w:r>
      <w:r w:rsidR="00403799"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сопутствующего</w:t>
      </w:r>
      <w:r w:rsidR="00403799" w:rsidRPr="009F39BB">
        <w:rPr>
          <w:szCs w:val="24"/>
          <w:lang w:val="ru-RU"/>
        </w:rPr>
        <w:t xml:space="preserve"> мероприятия выступил г-н</w:t>
      </w:r>
      <w:r w:rsidR="00036571" w:rsidRPr="009F39BB">
        <w:rPr>
          <w:szCs w:val="24"/>
          <w:lang w:val="ru-RU"/>
        </w:rPr>
        <w:t xml:space="preserve"> </w:t>
      </w:r>
      <w:r w:rsidR="00403799" w:rsidRPr="009F39BB">
        <w:rPr>
          <w:szCs w:val="24"/>
          <w:lang w:val="ru-RU"/>
        </w:rPr>
        <w:t xml:space="preserve">Али Аль-Тоблани, стажер МСЭ. </w:t>
      </w:r>
      <w:r w:rsidR="00036571" w:rsidRPr="009F39BB">
        <w:rPr>
          <w:szCs w:val="24"/>
          <w:lang w:val="ru-RU"/>
        </w:rPr>
        <w:t xml:space="preserve">В обсуждении приняли участие </w:t>
      </w:r>
      <w:r w:rsidR="00403799" w:rsidRPr="009F39BB">
        <w:rPr>
          <w:szCs w:val="24"/>
          <w:lang w:val="ru-RU"/>
        </w:rPr>
        <w:t>следующие</w:t>
      </w:r>
      <w:r w:rsidR="00036571" w:rsidRPr="009F39BB">
        <w:rPr>
          <w:szCs w:val="24"/>
          <w:lang w:val="ru-RU"/>
        </w:rPr>
        <w:t xml:space="preserve"> выдающиеся представители молодежи</w:t>
      </w:r>
      <w:r w:rsidR="00403799" w:rsidRPr="009F39BB">
        <w:rPr>
          <w:szCs w:val="24"/>
          <w:lang w:val="ru-RU"/>
        </w:rPr>
        <w:t>:</w:t>
      </w:r>
    </w:p>
    <w:p w14:paraId="1F8F77F6" w14:textId="280DCFEF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036571" w:rsidRPr="009F39BB">
        <w:rPr>
          <w:lang w:val="ru-RU"/>
        </w:rPr>
        <w:t>г</w:t>
      </w:r>
      <w:r w:rsidR="00403799" w:rsidRPr="009F39BB">
        <w:rPr>
          <w:lang w:val="ru-RU"/>
        </w:rPr>
        <w:t xml:space="preserve">-жа Ясмин Сегьер </w:t>
      </w:r>
      <w:r w:rsidR="00036571" w:rsidRPr="009F39BB">
        <w:rPr>
          <w:lang w:val="ru-RU"/>
        </w:rPr>
        <w:t>(</w:t>
      </w:r>
      <w:r w:rsidR="00403799" w:rsidRPr="009F39BB">
        <w:rPr>
          <w:lang w:val="ru-RU"/>
        </w:rPr>
        <w:t>Алжир</w:t>
      </w:r>
      <w:r w:rsidR="00036571" w:rsidRPr="009F39BB">
        <w:rPr>
          <w:lang w:val="ru-RU"/>
        </w:rPr>
        <w:t>)</w:t>
      </w:r>
      <w:r w:rsidR="00403799" w:rsidRPr="009F39BB">
        <w:rPr>
          <w:lang w:val="ru-RU"/>
        </w:rPr>
        <w:t xml:space="preserve">, студентка второго курса </w:t>
      </w:r>
      <w:r w:rsidR="00036571" w:rsidRPr="009F39BB">
        <w:rPr>
          <w:lang w:val="ru-RU"/>
        </w:rPr>
        <w:t xml:space="preserve">института </w:t>
      </w:r>
      <w:r w:rsidR="00403799" w:rsidRPr="009F39BB">
        <w:rPr>
          <w:lang w:val="ru-RU"/>
        </w:rPr>
        <w:t xml:space="preserve">INPTIC. В своем выступлении она рассказала о том, каким будет будущее цифрового общения и развития технологий </w:t>
      </w:r>
      <w:r w:rsidR="00036571" w:rsidRPr="009F39BB">
        <w:rPr>
          <w:lang w:val="ru-RU"/>
        </w:rPr>
        <w:t>в случае значительного упрощения существующих способов общения и взаимодействия между людьми</w:t>
      </w:r>
      <w:r w:rsidR="00403799" w:rsidRPr="009F39BB">
        <w:rPr>
          <w:lang w:val="ru-RU"/>
        </w:rPr>
        <w:t xml:space="preserve">. Она также </w:t>
      </w:r>
      <w:r w:rsidR="00036571" w:rsidRPr="009F39BB">
        <w:rPr>
          <w:lang w:val="ru-RU"/>
        </w:rPr>
        <w:t>отметила</w:t>
      </w:r>
      <w:r w:rsidR="00403799" w:rsidRPr="009F39BB">
        <w:rPr>
          <w:lang w:val="ru-RU"/>
        </w:rPr>
        <w:t xml:space="preserve">, что </w:t>
      </w:r>
      <w:r w:rsidR="00036571" w:rsidRPr="009F39BB">
        <w:rPr>
          <w:lang w:val="ru-RU"/>
        </w:rPr>
        <w:t>хотела бы</w:t>
      </w:r>
      <w:r w:rsidR="00403799" w:rsidRPr="009F39BB">
        <w:rPr>
          <w:lang w:val="ru-RU"/>
        </w:rPr>
        <w:t xml:space="preserve"> увидеть </w:t>
      </w:r>
      <w:r w:rsidR="00036571" w:rsidRPr="009F39BB">
        <w:rPr>
          <w:lang w:val="ru-RU"/>
        </w:rPr>
        <w:t>проведение собраний</w:t>
      </w:r>
      <w:r w:rsidR="00403799" w:rsidRPr="009F39BB">
        <w:rPr>
          <w:lang w:val="ru-RU"/>
        </w:rPr>
        <w:t xml:space="preserve"> в формате 3D;</w:t>
      </w:r>
    </w:p>
    <w:p w14:paraId="5DF9CEEA" w14:textId="45012C9F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403799" w:rsidRPr="009F39BB">
        <w:rPr>
          <w:lang w:val="ru-RU"/>
        </w:rPr>
        <w:t xml:space="preserve">г-жа Тарек Аби Рамия </w:t>
      </w:r>
      <w:r w:rsidR="00036571" w:rsidRPr="009F39BB">
        <w:rPr>
          <w:lang w:val="ru-RU"/>
        </w:rPr>
        <w:t>(</w:t>
      </w:r>
      <w:r w:rsidR="00403799" w:rsidRPr="009F39BB">
        <w:rPr>
          <w:lang w:val="ru-RU"/>
        </w:rPr>
        <w:t>Ливан</w:t>
      </w:r>
      <w:r w:rsidR="00036571" w:rsidRPr="009F39BB">
        <w:rPr>
          <w:lang w:val="ru-RU"/>
        </w:rPr>
        <w:t>)</w:t>
      </w:r>
      <w:r w:rsidR="00403799" w:rsidRPr="009F39BB">
        <w:rPr>
          <w:lang w:val="ru-RU"/>
        </w:rPr>
        <w:t xml:space="preserve">, недавно окончившая </w:t>
      </w:r>
      <w:r w:rsidR="00036571" w:rsidRPr="009F39BB">
        <w:rPr>
          <w:lang w:val="ru-RU"/>
        </w:rPr>
        <w:t xml:space="preserve">университет </w:t>
      </w:r>
      <w:r w:rsidR="00403799" w:rsidRPr="009F39BB">
        <w:rPr>
          <w:lang w:val="ru-RU"/>
        </w:rPr>
        <w:t>USEK со степенью бакалавра в области компьютерных наук. В своем выступлении он</w:t>
      </w:r>
      <w:r w:rsidR="00036571" w:rsidRPr="009F39BB">
        <w:rPr>
          <w:lang w:val="ru-RU"/>
        </w:rPr>
        <w:t>а</w:t>
      </w:r>
      <w:r w:rsidR="00403799" w:rsidRPr="009F39BB">
        <w:rPr>
          <w:lang w:val="ru-RU"/>
        </w:rPr>
        <w:t xml:space="preserve"> </w:t>
      </w:r>
      <w:r w:rsidR="00036571" w:rsidRPr="009F39BB">
        <w:rPr>
          <w:lang w:val="ru-RU"/>
        </w:rPr>
        <w:t>коснулась различных</w:t>
      </w:r>
      <w:r w:rsidR="00403799" w:rsidRPr="009F39BB">
        <w:rPr>
          <w:lang w:val="ru-RU"/>
        </w:rPr>
        <w:t xml:space="preserve"> вопрос</w:t>
      </w:r>
      <w:r w:rsidR="00036571" w:rsidRPr="009F39BB">
        <w:rPr>
          <w:lang w:val="ru-RU"/>
        </w:rPr>
        <w:t>ов</w:t>
      </w:r>
      <w:r w:rsidR="00403799" w:rsidRPr="009F39BB">
        <w:rPr>
          <w:lang w:val="ru-RU"/>
        </w:rPr>
        <w:t xml:space="preserve">, </w:t>
      </w:r>
      <w:r w:rsidR="00036571" w:rsidRPr="009F39BB">
        <w:rPr>
          <w:lang w:val="ru-RU"/>
        </w:rPr>
        <w:t>связанных с</w:t>
      </w:r>
      <w:r w:rsidR="00403799" w:rsidRPr="009F39BB">
        <w:rPr>
          <w:lang w:val="ru-RU"/>
        </w:rPr>
        <w:t xml:space="preserve"> инфраструктур</w:t>
      </w:r>
      <w:r w:rsidR="00036571" w:rsidRPr="009F39BB">
        <w:rPr>
          <w:lang w:val="ru-RU"/>
        </w:rPr>
        <w:t>ой</w:t>
      </w:r>
      <w:r w:rsidR="00403799" w:rsidRPr="009F39BB">
        <w:rPr>
          <w:lang w:val="ru-RU"/>
        </w:rPr>
        <w:t>, возможност</w:t>
      </w:r>
      <w:r w:rsidR="00036571" w:rsidRPr="009F39BB">
        <w:rPr>
          <w:lang w:val="ru-RU"/>
        </w:rPr>
        <w:t>ями установления соединений</w:t>
      </w:r>
      <w:r w:rsidR="00403799" w:rsidRPr="009F39BB">
        <w:rPr>
          <w:lang w:val="ru-RU"/>
        </w:rPr>
        <w:t>, доступности и безопасности, особенно в странах с низким уровнем доход</w:t>
      </w:r>
      <w:r w:rsidR="00036571" w:rsidRPr="009F39BB">
        <w:rPr>
          <w:lang w:val="ru-RU"/>
        </w:rPr>
        <w:t>ов</w:t>
      </w:r>
      <w:r w:rsidR="00403799" w:rsidRPr="009F39BB">
        <w:rPr>
          <w:lang w:val="ru-RU"/>
        </w:rPr>
        <w:t xml:space="preserve"> и в странах, страдающих от конфликтов;</w:t>
      </w:r>
    </w:p>
    <w:p w14:paraId="5383C9D6" w14:textId="1FDFDE60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403799" w:rsidRPr="009F39BB">
        <w:rPr>
          <w:lang w:val="ru-RU"/>
        </w:rPr>
        <w:t xml:space="preserve">г-жа Йомна Шериф </w:t>
      </w:r>
      <w:r w:rsidR="00036571" w:rsidRPr="009F39BB">
        <w:rPr>
          <w:lang w:val="ru-RU"/>
        </w:rPr>
        <w:t>(</w:t>
      </w:r>
      <w:r w:rsidR="00403799" w:rsidRPr="009F39BB">
        <w:rPr>
          <w:lang w:val="ru-RU"/>
        </w:rPr>
        <w:t>Егип</w:t>
      </w:r>
      <w:r w:rsidR="00036571" w:rsidRPr="009F39BB">
        <w:rPr>
          <w:lang w:val="ru-RU"/>
        </w:rPr>
        <w:t>е</w:t>
      </w:r>
      <w:r w:rsidR="00403799" w:rsidRPr="009F39BB">
        <w:rPr>
          <w:lang w:val="ru-RU"/>
        </w:rPr>
        <w:t>т</w:t>
      </w:r>
      <w:r w:rsidR="00036571" w:rsidRPr="009F39BB">
        <w:rPr>
          <w:lang w:val="ru-RU"/>
        </w:rPr>
        <w:t>)</w:t>
      </w:r>
      <w:r w:rsidR="00403799" w:rsidRPr="009F39BB">
        <w:rPr>
          <w:lang w:val="ru-RU"/>
        </w:rPr>
        <w:t xml:space="preserve"> окончила </w:t>
      </w:r>
      <w:r w:rsidR="00036571" w:rsidRPr="009F39BB">
        <w:rPr>
          <w:lang w:val="ru-RU"/>
        </w:rPr>
        <w:t xml:space="preserve">Немецкий </w:t>
      </w:r>
      <w:r w:rsidR="00403799" w:rsidRPr="009F39BB">
        <w:rPr>
          <w:lang w:val="ru-RU"/>
        </w:rPr>
        <w:t xml:space="preserve">университет в Каире со степенью бакалавра в области бизнес-информатики. В своем выступлении она </w:t>
      </w:r>
      <w:r w:rsidR="00036571" w:rsidRPr="009F39BB">
        <w:rPr>
          <w:lang w:val="ru-RU"/>
        </w:rPr>
        <w:t>отметила, что</w:t>
      </w:r>
      <w:r w:rsidR="00403799" w:rsidRPr="009F39BB">
        <w:rPr>
          <w:lang w:val="ru-RU"/>
        </w:rPr>
        <w:t xml:space="preserve"> </w:t>
      </w:r>
      <w:r w:rsidR="00036571" w:rsidRPr="009F39BB">
        <w:rPr>
          <w:lang w:val="ru-RU"/>
        </w:rPr>
        <w:t>интересуется</w:t>
      </w:r>
      <w:r w:rsidR="00403799" w:rsidRPr="009F39BB">
        <w:rPr>
          <w:lang w:val="ru-RU"/>
        </w:rPr>
        <w:t xml:space="preserve"> </w:t>
      </w:r>
      <w:r w:rsidR="00036571" w:rsidRPr="009F39BB">
        <w:rPr>
          <w:lang w:val="ru-RU"/>
        </w:rPr>
        <w:t xml:space="preserve">проблематикой </w:t>
      </w:r>
      <w:r w:rsidR="00403799" w:rsidRPr="009F39BB">
        <w:rPr>
          <w:lang w:val="ru-RU"/>
        </w:rPr>
        <w:t>вовлечени</w:t>
      </w:r>
      <w:r w:rsidR="00036571" w:rsidRPr="009F39BB">
        <w:rPr>
          <w:lang w:val="ru-RU"/>
        </w:rPr>
        <w:t>я</w:t>
      </w:r>
      <w:r w:rsidR="00403799" w:rsidRPr="009F39BB">
        <w:rPr>
          <w:lang w:val="ru-RU"/>
        </w:rPr>
        <w:t xml:space="preserve"> молодежи и </w:t>
      </w:r>
      <w:r w:rsidR="00036571" w:rsidRPr="009F39BB">
        <w:rPr>
          <w:lang w:val="ru-RU"/>
        </w:rPr>
        <w:t>хотела бы</w:t>
      </w:r>
      <w:r w:rsidR="00403799" w:rsidRPr="009F39BB">
        <w:rPr>
          <w:lang w:val="ru-RU"/>
        </w:rPr>
        <w:t xml:space="preserve"> влиять на других, помимо студентов университета;</w:t>
      </w:r>
    </w:p>
    <w:p w14:paraId="01E306FD" w14:textId="59FF7B21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403799" w:rsidRPr="009F39BB">
        <w:rPr>
          <w:lang w:val="ru-RU"/>
        </w:rPr>
        <w:t>г-жа Мариам Термо</w:t>
      </w:r>
      <w:r w:rsidR="00036571" w:rsidRPr="009F39BB">
        <w:rPr>
          <w:lang w:val="ru-RU"/>
        </w:rPr>
        <w:t>с</w:t>
      </w:r>
      <w:r w:rsidR="00403799" w:rsidRPr="009F39BB">
        <w:rPr>
          <w:lang w:val="ru-RU"/>
        </w:rPr>
        <w:t xml:space="preserve"> </w:t>
      </w:r>
      <w:r w:rsidR="00036571" w:rsidRPr="009F39BB">
        <w:rPr>
          <w:lang w:val="ru-RU"/>
        </w:rPr>
        <w:t>(</w:t>
      </w:r>
      <w:r w:rsidR="00403799" w:rsidRPr="009F39BB">
        <w:rPr>
          <w:lang w:val="ru-RU"/>
        </w:rPr>
        <w:t>Ливан</w:t>
      </w:r>
      <w:r w:rsidR="00036571" w:rsidRPr="009F39BB">
        <w:rPr>
          <w:lang w:val="ru-RU"/>
        </w:rPr>
        <w:t>)</w:t>
      </w:r>
      <w:r w:rsidR="00214494" w:rsidRPr="009F39BB">
        <w:rPr>
          <w:lang w:val="ru-RU"/>
        </w:rPr>
        <w:t>,</w:t>
      </w:r>
      <w:r w:rsidR="00403799" w:rsidRPr="009F39BB">
        <w:rPr>
          <w:lang w:val="ru-RU"/>
        </w:rPr>
        <w:t xml:space="preserve"> студентка второго курса Американского университета</w:t>
      </w:r>
      <w:r w:rsidR="00036571" w:rsidRPr="009F39BB">
        <w:rPr>
          <w:lang w:val="ru-RU"/>
        </w:rPr>
        <w:t xml:space="preserve"> в</w:t>
      </w:r>
      <w:r w:rsidR="00403799" w:rsidRPr="009F39BB">
        <w:rPr>
          <w:lang w:val="ru-RU"/>
        </w:rPr>
        <w:t xml:space="preserve"> Бейрут</w:t>
      </w:r>
      <w:r w:rsidR="00036571" w:rsidRPr="009F39BB">
        <w:rPr>
          <w:lang w:val="ru-RU"/>
        </w:rPr>
        <w:t>е</w:t>
      </w:r>
      <w:r w:rsidR="00403799" w:rsidRPr="009F39BB">
        <w:rPr>
          <w:lang w:val="ru-RU"/>
        </w:rPr>
        <w:t>, изуча</w:t>
      </w:r>
      <w:r w:rsidR="00036571" w:rsidRPr="009F39BB">
        <w:rPr>
          <w:lang w:val="ru-RU"/>
        </w:rPr>
        <w:t>ет</w:t>
      </w:r>
      <w:r w:rsidR="00403799" w:rsidRPr="009F39BB">
        <w:rPr>
          <w:lang w:val="ru-RU"/>
        </w:rPr>
        <w:t xml:space="preserve"> инженерную информатику. В своем выступлении она предложила</w:t>
      </w:r>
      <w:r w:rsidR="00036571" w:rsidRPr="009F39BB">
        <w:rPr>
          <w:lang w:val="ru-RU"/>
        </w:rPr>
        <w:t xml:space="preserve"> использовать</w:t>
      </w:r>
      <w:r w:rsidR="00403799" w:rsidRPr="009F39BB">
        <w:rPr>
          <w:lang w:val="ru-RU"/>
        </w:rPr>
        <w:t xml:space="preserve"> </w:t>
      </w:r>
      <w:r w:rsidR="00036571" w:rsidRPr="009F39BB">
        <w:rPr>
          <w:lang w:val="ru-RU"/>
        </w:rPr>
        <w:t xml:space="preserve">инновационные </w:t>
      </w:r>
      <w:r w:rsidR="00403799" w:rsidRPr="009F39BB">
        <w:rPr>
          <w:lang w:val="ru-RU"/>
        </w:rPr>
        <w:t>решения</w:t>
      </w:r>
      <w:r w:rsidR="00036571" w:rsidRPr="009F39BB">
        <w:rPr>
          <w:lang w:val="ru-RU"/>
        </w:rPr>
        <w:t xml:space="preserve"> для решения</w:t>
      </w:r>
      <w:r w:rsidR="00403799" w:rsidRPr="009F39BB">
        <w:rPr>
          <w:lang w:val="ru-RU"/>
        </w:rPr>
        <w:t xml:space="preserve"> проблем, уже упомянуты</w:t>
      </w:r>
      <w:r w:rsidR="00036571" w:rsidRPr="009F39BB">
        <w:rPr>
          <w:lang w:val="ru-RU"/>
        </w:rPr>
        <w:t>х</w:t>
      </w:r>
      <w:r w:rsidR="00403799" w:rsidRPr="009F39BB">
        <w:rPr>
          <w:lang w:val="ru-RU"/>
        </w:rPr>
        <w:t xml:space="preserve"> </w:t>
      </w:r>
      <w:r w:rsidR="00036571" w:rsidRPr="009F39BB">
        <w:rPr>
          <w:lang w:val="ru-RU"/>
        </w:rPr>
        <w:lastRenderedPageBreak/>
        <w:t>г</w:t>
      </w:r>
      <w:r w:rsidR="00214494" w:rsidRPr="009F39BB">
        <w:rPr>
          <w:lang w:val="ru-RU"/>
        </w:rPr>
        <w:noBreakHyphen/>
      </w:r>
      <w:r w:rsidR="00036571" w:rsidRPr="009F39BB">
        <w:rPr>
          <w:lang w:val="ru-RU"/>
        </w:rPr>
        <w:t>жой</w:t>
      </w:r>
      <w:r w:rsidR="00214494" w:rsidRPr="009F39BB">
        <w:rPr>
          <w:lang w:val="ru-RU"/>
        </w:rPr>
        <w:t> </w:t>
      </w:r>
      <w:r w:rsidR="00036571" w:rsidRPr="009F39BB">
        <w:rPr>
          <w:lang w:val="ru-RU"/>
        </w:rPr>
        <w:t>Тарек Аби Рамией</w:t>
      </w:r>
      <w:r w:rsidR="00403799" w:rsidRPr="009F39BB">
        <w:rPr>
          <w:lang w:val="ru-RU"/>
        </w:rPr>
        <w:t xml:space="preserve">, </w:t>
      </w:r>
      <w:r w:rsidR="00036571" w:rsidRPr="009F39BB">
        <w:rPr>
          <w:lang w:val="ru-RU"/>
        </w:rPr>
        <w:t>а также указала на</w:t>
      </w:r>
      <w:r w:rsidR="00403799" w:rsidRPr="009F39BB">
        <w:rPr>
          <w:lang w:val="ru-RU"/>
        </w:rPr>
        <w:t xml:space="preserve"> необходимость </w:t>
      </w:r>
      <w:r w:rsidR="00036571" w:rsidRPr="009F39BB">
        <w:rPr>
          <w:lang w:val="ru-RU"/>
        </w:rPr>
        <w:t>обеспечения приемлемых в ценовом отношении соединений</w:t>
      </w:r>
      <w:r w:rsidR="00403799" w:rsidRPr="009F39BB">
        <w:rPr>
          <w:lang w:val="ru-RU"/>
        </w:rPr>
        <w:t xml:space="preserve"> для студентов.</w:t>
      </w:r>
    </w:p>
    <w:p w14:paraId="7D8FCF21" w14:textId="07B0062E" w:rsidR="000413BC" w:rsidRPr="009F39BB" w:rsidRDefault="00403799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В ходе открыт</w:t>
      </w:r>
      <w:r w:rsidR="00036571" w:rsidRPr="009F39BB">
        <w:rPr>
          <w:szCs w:val="24"/>
          <w:lang w:val="ru-RU"/>
        </w:rPr>
        <w:t>ых</w:t>
      </w:r>
      <w:r w:rsidRPr="009F39BB">
        <w:rPr>
          <w:szCs w:val="24"/>
          <w:lang w:val="ru-RU"/>
        </w:rPr>
        <w:t xml:space="preserve"> обсуждени</w:t>
      </w:r>
      <w:r w:rsidR="00036571" w:rsidRPr="009F39BB">
        <w:rPr>
          <w:szCs w:val="24"/>
          <w:lang w:val="ru-RU"/>
        </w:rPr>
        <w:t>й</w:t>
      </w:r>
      <w:r w:rsidRPr="009F39BB">
        <w:rPr>
          <w:szCs w:val="24"/>
          <w:lang w:val="ru-RU"/>
        </w:rPr>
        <w:t xml:space="preserve">, которое следовало за каждым из вышеупомянутых выступлений, был </w:t>
      </w:r>
      <w:r w:rsidR="00036571" w:rsidRPr="009F39BB">
        <w:rPr>
          <w:szCs w:val="24"/>
          <w:lang w:val="ru-RU"/>
        </w:rPr>
        <w:t>проведен</w:t>
      </w:r>
      <w:r w:rsidRPr="009F39BB">
        <w:rPr>
          <w:szCs w:val="24"/>
          <w:lang w:val="ru-RU"/>
        </w:rPr>
        <w:t xml:space="preserve"> опрос</w:t>
      </w:r>
      <w:r w:rsidR="00036571" w:rsidRPr="009F39BB">
        <w:rPr>
          <w:szCs w:val="24"/>
          <w:lang w:val="ru-RU"/>
        </w:rPr>
        <w:t xml:space="preserve"> для определения мнения </w:t>
      </w:r>
      <w:r w:rsidRPr="009F39BB">
        <w:rPr>
          <w:szCs w:val="24"/>
          <w:lang w:val="ru-RU"/>
        </w:rPr>
        <w:t>аудитории о вовлечени</w:t>
      </w:r>
      <w:r w:rsidR="00036571" w:rsidRPr="009F39BB">
        <w:rPr>
          <w:szCs w:val="24"/>
          <w:lang w:val="ru-RU"/>
        </w:rPr>
        <w:t>и</w:t>
      </w:r>
      <w:r w:rsidRPr="009F39BB">
        <w:rPr>
          <w:szCs w:val="24"/>
          <w:lang w:val="ru-RU"/>
        </w:rPr>
        <w:t xml:space="preserve"> молодежи, и </w:t>
      </w:r>
      <w:r w:rsidR="00036571" w:rsidRPr="009F39BB">
        <w:rPr>
          <w:szCs w:val="24"/>
          <w:lang w:val="ru-RU"/>
        </w:rPr>
        <w:t>более 90% респондентов согласились с тем, что данное направление деятельности является</w:t>
      </w:r>
      <w:r w:rsidRPr="009F39BB">
        <w:rPr>
          <w:szCs w:val="24"/>
          <w:lang w:val="ru-RU"/>
        </w:rPr>
        <w:t xml:space="preserve"> важн</w:t>
      </w:r>
      <w:r w:rsidR="00036571" w:rsidRPr="009F39BB">
        <w:rPr>
          <w:szCs w:val="24"/>
          <w:lang w:val="ru-RU"/>
        </w:rPr>
        <w:t>ым</w:t>
      </w:r>
      <w:r w:rsidRPr="009F39BB">
        <w:rPr>
          <w:szCs w:val="24"/>
          <w:lang w:val="ru-RU"/>
        </w:rPr>
        <w:t>.</w:t>
      </w:r>
    </w:p>
    <w:p w14:paraId="110A202D" w14:textId="43ABFA8C" w:rsidR="000413BC" w:rsidRPr="009F39BB" w:rsidRDefault="00403799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После РПС члены ПП-АРБ </w:t>
      </w:r>
      <w:r w:rsidR="0053422D" w:rsidRPr="009F39BB">
        <w:rPr>
          <w:szCs w:val="24"/>
          <w:lang w:val="ru-RU"/>
        </w:rPr>
        <w:t>объединят усилия</w:t>
      </w:r>
      <w:r w:rsidRPr="009F39BB">
        <w:rPr>
          <w:szCs w:val="24"/>
          <w:lang w:val="ru-RU"/>
        </w:rPr>
        <w:t xml:space="preserve">, чтобы определить региональные тематические приоритеты и </w:t>
      </w:r>
      <w:r w:rsidR="00036571" w:rsidRPr="009F39BB">
        <w:rPr>
          <w:szCs w:val="24"/>
          <w:lang w:val="ru-RU"/>
        </w:rPr>
        <w:t>выявить</w:t>
      </w:r>
      <w:r w:rsidRPr="009F39BB">
        <w:rPr>
          <w:szCs w:val="24"/>
          <w:lang w:val="ru-RU"/>
        </w:rPr>
        <w:t xml:space="preserve"> соответствующие ключевые возможности и проблемы. Цель</w:t>
      </w:r>
      <w:r w:rsidR="00036571" w:rsidRPr="009F39BB">
        <w:rPr>
          <w:szCs w:val="24"/>
          <w:lang w:val="ru-RU"/>
        </w:rPr>
        <w:t>ю</w:t>
      </w:r>
      <w:r w:rsidRPr="009F39BB">
        <w:rPr>
          <w:szCs w:val="24"/>
          <w:lang w:val="ru-RU"/>
        </w:rPr>
        <w:t xml:space="preserve"> ПП-АРБ </w:t>
      </w:r>
      <w:r w:rsidR="00036571" w:rsidRPr="009F39BB">
        <w:rPr>
          <w:szCs w:val="24"/>
          <w:lang w:val="ru-RU"/>
        </w:rPr>
        <w:t>является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подготовка</w:t>
      </w:r>
      <w:r w:rsidRPr="009F39BB">
        <w:rPr>
          <w:szCs w:val="24"/>
          <w:lang w:val="ru-RU"/>
        </w:rPr>
        <w:t xml:space="preserve"> документ</w:t>
      </w:r>
      <w:r w:rsidR="00036571" w:rsidRPr="009F39BB">
        <w:rPr>
          <w:szCs w:val="24"/>
          <w:lang w:val="ru-RU"/>
        </w:rPr>
        <w:t>а</w:t>
      </w:r>
      <w:r w:rsidRPr="009F39BB">
        <w:rPr>
          <w:szCs w:val="24"/>
          <w:lang w:val="ru-RU"/>
        </w:rPr>
        <w:t xml:space="preserve">, который будет представлен </w:t>
      </w:r>
      <w:r w:rsidR="00036571" w:rsidRPr="009F39BB">
        <w:rPr>
          <w:szCs w:val="24"/>
          <w:lang w:val="ru-RU"/>
        </w:rPr>
        <w:t xml:space="preserve">цифровыми </w:t>
      </w:r>
      <w:r w:rsidRPr="009F39BB">
        <w:rPr>
          <w:szCs w:val="24"/>
          <w:lang w:val="ru-RU"/>
        </w:rPr>
        <w:t xml:space="preserve">посланниками молодежи на </w:t>
      </w:r>
      <w:r w:rsidR="00036571" w:rsidRPr="009F39BB">
        <w:rPr>
          <w:szCs w:val="24"/>
          <w:lang w:val="ru-RU"/>
        </w:rPr>
        <w:t>отдельном собрании</w:t>
      </w:r>
      <w:r w:rsidRPr="009F39BB">
        <w:rPr>
          <w:szCs w:val="24"/>
          <w:lang w:val="ru-RU"/>
        </w:rPr>
        <w:t xml:space="preserve"> после РПС-АРБ. </w:t>
      </w:r>
      <w:r w:rsidR="00036571" w:rsidRPr="009F39BB">
        <w:rPr>
          <w:szCs w:val="24"/>
          <w:lang w:val="ru-RU"/>
        </w:rPr>
        <w:t>Представители молодежи</w:t>
      </w:r>
      <w:r w:rsidRPr="009F39BB">
        <w:rPr>
          <w:szCs w:val="24"/>
          <w:lang w:val="ru-RU"/>
        </w:rPr>
        <w:t xml:space="preserve"> продолжат</w:t>
      </w:r>
      <w:r w:rsidR="00036571" w:rsidRPr="009F39BB">
        <w:rPr>
          <w:szCs w:val="24"/>
          <w:lang w:val="ru-RU"/>
        </w:rPr>
        <w:t xml:space="preserve"> принимать</w:t>
      </w:r>
      <w:r w:rsidRPr="009F39BB">
        <w:rPr>
          <w:szCs w:val="24"/>
          <w:lang w:val="ru-RU"/>
        </w:rPr>
        <w:t xml:space="preserve"> участ</w:t>
      </w:r>
      <w:r w:rsidR="00036571" w:rsidRPr="009F39BB">
        <w:rPr>
          <w:szCs w:val="24"/>
          <w:lang w:val="ru-RU"/>
        </w:rPr>
        <w:t>ие</w:t>
      </w:r>
      <w:r w:rsidRPr="009F39BB">
        <w:rPr>
          <w:szCs w:val="24"/>
          <w:lang w:val="ru-RU"/>
        </w:rPr>
        <w:t xml:space="preserve"> в инициативах </w:t>
      </w:r>
      <w:r w:rsidR="00036571" w:rsidRPr="009F39BB">
        <w:rPr>
          <w:szCs w:val="24"/>
          <w:lang w:val="ru-RU"/>
        </w:rPr>
        <w:t>"Поколени</w:t>
      </w:r>
      <w:r w:rsidR="0053422D" w:rsidRPr="009F39BB">
        <w:rPr>
          <w:szCs w:val="24"/>
          <w:lang w:val="ru-RU"/>
        </w:rPr>
        <w:t>е</w:t>
      </w:r>
      <w:r w:rsidR="00036571" w:rsidRPr="009F39BB">
        <w:rPr>
          <w:szCs w:val="24"/>
          <w:lang w:val="ru-RU"/>
        </w:rPr>
        <w:t xml:space="preserve"> подключений"</w:t>
      </w:r>
      <w:r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в рамках подготовки</w:t>
      </w:r>
      <w:r w:rsidRPr="009F39BB">
        <w:rPr>
          <w:szCs w:val="24"/>
          <w:lang w:val="ru-RU"/>
        </w:rPr>
        <w:t xml:space="preserve"> к ВКРЭ-21 и </w:t>
      </w:r>
      <w:r w:rsidR="007B35F5" w:rsidRPr="009F39BB">
        <w:rPr>
          <w:szCs w:val="24"/>
          <w:lang w:val="ru-RU"/>
        </w:rPr>
        <w:t xml:space="preserve">к </w:t>
      </w:r>
      <w:r w:rsidRPr="009F39BB">
        <w:rPr>
          <w:szCs w:val="24"/>
          <w:lang w:val="ru-RU"/>
        </w:rPr>
        <w:t>предшествующему</w:t>
      </w:r>
      <w:r w:rsidR="00036571" w:rsidRPr="009F39BB">
        <w:rPr>
          <w:szCs w:val="24"/>
          <w:lang w:val="ru-RU"/>
        </w:rPr>
        <w:t xml:space="preserve"> ей</w:t>
      </w:r>
      <w:r w:rsidRPr="009F39BB">
        <w:rPr>
          <w:szCs w:val="24"/>
          <w:lang w:val="ru-RU"/>
        </w:rPr>
        <w:t xml:space="preserve"> Молодежному саммиту </w:t>
      </w:r>
      <w:r w:rsidR="00036571" w:rsidRPr="009F39BB">
        <w:rPr>
          <w:szCs w:val="24"/>
          <w:lang w:val="ru-RU"/>
        </w:rPr>
        <w:t>"Поколение подключений"</w:t>
      </w:r>
      <w:r w:rsidRPr="009F39BB">
        <w:rPr>
          <w:szCs w:val="24"/>
          <w:lang w:val="ru-RU"/>
        </w:rPr>
        <w:t>.</w:t>
      </w:r>
    </w:p>
    <w:p w14:paraId="4C811A37" w14:textId="4AB7AB3B" w:rsidR="000413BC" w:rsidRPr="009F39BB" w:rsidRDefault="009B6890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РПС-АРБ</w:t>
      </w:r>
      <w:r w:rsidR="000413BC" w:rsidRPr="009F39BB">
        <w:rPr>
          <w:szCs w:val="24"/>
          <w:lang w:val="ru-RU"/>
        </w:rPr>
        <w:t xml:space="preserve"> </w:t>
      </w:r>
      <w:r w:rsidR="00036571" w:rsidRPr="009F39BB">
        <w:rPr>
          <w:szCs w:val="24"/>
          <w:lang w:val="ru-RU"/>
        </w:rPr>
        <w:t>приняло к сведению</w:t>
      </w:r>
      <w:r w:rsidR="00403799" w:rsidRPr="009F39BB">
        <w:rPr>
          <w:szCs w:val="24"/>
          <w:lang w:val="ru-RU"/>
        </w:rPr>
        <w:t xml:space="preserve"> обе инициативы и призвал всех </w:t>
      </w:r>
      <w:r w:rsidR="00036571" w:rsidRPr="009F39BB">
        <w:rPr>
          <w:szCs w:val="24"/>
          <w:lang w:val="ru-RU"/>
        </w:rPr>
        <w:t xml:space="preserve">Членов </w:t>
      </w:r>
      <w:r w:rsidR="00403799" w:rsidRPr="009F39BB">
        <w:rPr>
          <w:szCs w:val="24"/>
          <w:lang w:val="ru-RU"/>
        </w:rPr>
        <w:t xml:space="preserve">в </w:t>
      </w:r>
      <w:r w:rsidR="00214494" w:rsidRPr="009F39BB">
        <w:rPr>
          <w:szCs w:val="24"/>
          <w:lang w:val="ru-RU"/>
        </w:rPr>
        <w:t xml:space="preserve">Регионе </w:t>
      </w:r>
      <w:r w:rsidR="00403799" w:rsidRPr="009F39BB">
        <w:rPr>
          <w:szCs w:val="24"/>
          <w:lang w:val="ru-RU"/>
        </w:rPr>
        <w:t>активно содействовать</w:t>
      </w:r>
      <w:r w:rsidR="00036571" w:rsidRPr="009F39BB">
        <w:rPr>
          <w:szCs w:val="24"/>
          <w:lang w:val="ru-RU"/>
        </w:rPr>
        <w:t xml:space="preserve"> работе</w:t>
      </w:r>
      <w:r w:rsidR="00403799" w:rsidRPr="009F39BB">
        <w:rPr>
          <w:szCs w:val="24"/>
          <w:lang w:val="ru-RU"/>
        </w:rPr>
        <w:t xml:space="preserve"> обеи</w:t>
      </w:r>
      <w:r w:rsidR="00036571" w:rsidRPr="009F39BB">
        <w:rPr>
          <w:szCs w:val="24"/>
          <w:lang w:val="ru-RU"/>
        </w:rPr>
        <w:t>х</w:t>
      </w:r>
      <w:r w:rsidR="00403799" w:rsidRPr="009F39BB">
        <w:rPr>
          <w:szCs w:val="24"/>
          <w:lang w:val="ru-RU"/>
        </w:rPr>
        <w:t xml:space="preserve"> инициатив.</w:t>
      </w:r>
    </w:p>
    <w:p w14:paraId="0FD78ED8" w14:textId="5A7C2948" w:rsidR="000413BC" w:rsidRPr="009F39BB" w:rsidRDefault="00036571" w:rsidP="00D01F8A">
      <w:pPr>
        <w:pStyle w:val="Headingb"/>
        <w:rPr>
          <w:i/>
          <w:iCs/>
          <w:u w:val="single"/>
          <w:lang w:val="ru-RU"/>
        </w:rPr>
      </w:pPr>
      <w:r w:rsidRPr="009F39BB">
        <w:rPr>
          <w:i/>
          <w:iCs/>
          <w:u w:val="single"/>
          <w:lang w:val="ru-RU"/>
        </w:rPr>
        <w:t xml:space="preserve">Презентация учетной </w:t>
      </w:r>
      <w:r w:rsidRPr="009F39BB">
        <w:rPr>
          <w:i/>
          <w:iCs/>
          <w:u w:val="single"/>
          <w:lang w:val="ru-RU"/>
        </w:rPr>
        <w:t>записи</w:t>
      </w:r>
      <w:r w:rsidRPr="009F39BB">
        <w:rPr>
          <w:u w:val="single"/>
          <w:lang w:val="ru-RU"/>
        </w:rPr>
        <w:t xml:space="preserve"> </w:t>
      </w:r>
      <w:r w:rsidRPr="009F39BB">
        <w:rPr>
          <w:i/>
          <w:iCs/>
          <w:u w:val="single"/>
          <w:lang w:val="ru-RU"/>
        </w:rPr>
        <w:t xml:space="preserve">Регионального </w:t>
      </w:r>
      <w:r w:rsidRPr="009F39BB">
        <w:rPr>
          <w:i/>
          <w:iCs/>
          <w:u w:val="single"/>
          <w:lang w:val="ru-RU"/>
        </w:rPr>
        <w:t>отделения МСЭ для арабских государств в Twitter</w:t>
      </w:r>
    </w:p>
    <w:p w14:paraId="5B8FA64B" w14:textId="5E5221E2" w:rsidR="000413BC" w:rsidRPr="009F39BB" w:rsidRDefault="00036571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В ходе </w:t>
      </w:r>
      <w:r w:rsidRPr="009F39BB">
        <w:rPr>
          <w:szCs w:val="24"/>
          <w:lang w:val="ru-RU"/>
        </w:rPr>
        <w:t xml:space="preserve">собрания </w:t>
      </w:r>
      <w:r w:rsidR="009F39BB" w:rsidRPr="009F39BB">
        <w:rPr>
          <w:szCs w:val="24"/>
          <w:lang w:val="ru-RU"/>
        </w:rPr>
        <w:t xml:space="preserve">директор </w:t>
      </w:r>
      <w:r w:rsidR="00403799" w:rsidRPr="009F39BB">
        <w:rPr>
          <w:szCs w:val="24"/>
          <w:lang w:val="ru-RU"/>
        </w:rPr>
        <w:t>Региональн</w:t>
      </w:r>
      <w:r w:rsidRPr="009F39BB">
        <w:rPr>
          <w:szCs w:val="24"/>
          <w:lang w:val="ru-RU"/>
        </w:rPr>
        <w:t>ого</w:t>
      </w:r>
      <w:r w:rsidR="00403799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отделения</w:t>
      </w:r>
      <w:r w:rsidR="00403799" w:rsidRPr="009F39BB">
        <w:rPr>
          <w:szCs w:val="24"/>
          <w:lang w:val="ru-RU"/>
        </w:rPr>
        <w:t xml:space="preserve"> МСЭ</w:t>
      </w:r>
      <w:r w:rsidRPr="009F39BB">
        <w:rPr>
          <w:szCs w:val="24"/>
          <w:lang w:val="ru-RU"/>
        </w:rPr>
        <w:t xml:space="preserve"> для арабских государств г-н Адел Дарвиш</w:t>
      </w:r>
      <w:r w:rsidR="00403799" w:rsidRPr="009F39BB">
        <w:rPr>
          <w:szCs w:val="24"/>
          <w:lang w:val="ru-RU"/>
        </w:rPr>
        <w:t xml:space="preserve"> объявил о </w:t>
      </w:r>
      <w:r w:rsidRPr="009F39BB">
        <w:rPr>
          <w:szCs w:val="24"/>
          <w:lang w:val="ru-RU"/>
        </w:rPr>
        <w:t>начале работы</w:t>
      </w:r>
      <w:r w:rsidR="00403799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 xml:space="preserve">учетной </w:t>
      </w:r>
      <w:r w:rsidRPr="009F39BB">
        <w:rPr>
          <w:szCs w:val="24"/>
          <w:lang w:val="ru-RU"/>
        </w:rPr>
        <w:t>записи</w:t>
      </w:r>
      <w:r w:rsidR="00403799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Регионального отделения МСЭ для арабских государств</w:t>
      </w:r>
      <w:r w:rsidR="00403799" w:rsidRPr="009F39BB">
        <w:rPr>
          <w:szCs w:val="24"/>
          <w:lang w:val="ru-RU"/>
        </w:rPr>
        <w:t xml:space="preserve"> в Twitter. Он подчеркнул, что эт</w:t>
      </w:r>
      <w:r w:rsidRPr="009F39BB">
        <w:rPr>
          <w:szCs w:val="24"/>
          <w:lang w:val="ru-RU"/>
        </w:rPr>
        <w:t>а</w:t>
      </w:r>
      <w:r w:rsidR="00403799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 xml:space="preserve">учетная запись </w:t>
      </w:r>
      <w:r w:rsidR="00403799" w:rsidRPr="009F39BB">
        <w:rPr>
          <w:szCs w:val="24"/>
          <w:lang w:val="ru-RU"/>
        </w:rPr>
        <w:t xml:space="preserve">станет для </w:t>
      </w:r>
      <w:r w:rsidRPr="009F39BB">
        <w:rPr>
          <w:szCs w:val="24"/>
          <w:lang w:val="ru-RU"/>
        </w:rPr>
        <w:t xml:space="preserve">Регионального </w:t>
      </w:r>
      <w:r w:rsidRPr="009F39BB">
        <w:rPr>
          <w:szCs w:val="24"/>
          <w:lang w:val="ru-RU"/>
        </w:rPr>
        <w:t xml:space="preserve">отделения </w:t>
      </w:r>
      <w:r w:rsidR="00403799" w:rsidRPr="009F39BB">
        <w:rPr>
          <w:szCs w:val="24"/>
          <w:lang w:val="ru-RU"/>
        </w:rPr>
        <w:t xml:space="preserve">дополнительным </w:t>
      </w:r>
      <w:r w:rsidRPr="009F39BB">
        <w:rPr>
          <w:szCs w:val="24"/>
          <w:lang w:val="ru-RU"/>
        </w:rPr>
        <w:t>инструментом сообщения</w:t>
      </w:r>
      <w:r w:rsidR="00403799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 xml:space="preserve">о деятельности МСЭ в </w:t>
      </w:r>
      <w:r w:rsidR="00214494" w:rsidRPr="009F39BB">
        <w:rPr>
          <w:szCs w:val="24"/>
          <w:lang w:val="ru-RU"/>
        </w:rPr>
        <w:t>Р</w:t>
      </w:r>
      <w:r w:rsidRPr="009F39BB">
        <w:rPr>
          <w:szCs w:val="24"/>
          <w:lang w:val="ru-RU"/>
        </w:rPr>
        <w:t xml:space="preserve">егионе Членам </w:t>
      </w:r>
      <w:r w:rsidR="00403799" w:rsidRPr="009F39BB">
        <w:rPr>
          <w:szCs w:val="24"/>
          <w:lang w:val="ru-RU"/>
        </w:rPr>
        <w:t>и широкой общественност</w:t>
      </w:r>
      <w:r w:rsidRPr="009F39BB">
        <w:rPr>
          <w:szCs w:val="24"/>
          <w:lang w:val="ru-RU"/>
        </w:rPr>
        <w:t>и</w:t>
      </w:r>
      <w:r w:rsidR="00403799" w:rsidRPr="009F39BB">
        <w:rPr>
          <w:szCs w:val="24"/>
          <w:lang w:val="ru-RU"/>
        </w:rPr>
        <w:t xml:space="preserve">. Примечательно, что </w:t>
      </w:r>
      <w:r w:rsidRPr="009F39BB">
        <w:rPr>
          <w:szCs w:val="24"/>
          <w:lang w:val="ru-RU"/>
        </w:rPr>
        <w:t>начало работы учетной записи</w:t>
      </w:r>
      <w:r w:rsidR="00403799" w:rsidRPr="009F39BB">
        <w:rPr>
          <w:szCs w:val="24"/>
          <w:lang w:val="ru-RU"/>
        </w:rPr>
        <w:t xml:space="preserve"> совпадает с 30-лет</w:t>
      </w:r>
      <w:r w:rsidRPr="009F39BB">
        <w:rPr>
          <w:szCs w:val="24"/>
          <w:lang w:val="ru-RU"/>
        </w:rPr>
        <w:t>ием</w:t>
      </w:r>
      <w:r w:rsidR="00403799" w:rsidRPr="009F39BB">
        <w:rPr>
          <w:szCs w:val="24"/>
          <w:lang w:val="ru-RU"/>
        </w:rPr>
        <w:t xml:space="preserve"> </w:t>
      </w:r>
      <w:r w:rsidR="00403799" w:rsidRPr="009F39BB">
        <w:rPr>
          <w:szCs w:val="24"/>
          <w:lang w:val="ru-RU"/>
        </w:rPr>
        <w:t xml:space="preserve">создания </w:t>
      </w:r>
      <w:r w:rsidRPr="009F39BB">
        <w:rPr>
          <w:szCs w:val="24"/>
          <w:lang w:val="ru-RU"/>
        </w:rPr>
        <w:t xml:space="preserve">Регионального </w:t>
      </w:r>
      <w:r w:rsidRPr="009F39BB">
        <w:rPr>
          <w:szCs w:val="24"/>
          <w:lang w:val="ru-RU"/>
        </w:rPr>
        <w:t>отделения МСЭ для арабских государств</w:t>
      </w:r>
      <w:r w:rsidR="00403799" w:rsidRPr="009F39BB">
        <w:rPr>
          <w:szCs w:val="24"/>
          <w:lang w:val="ru-RU"/>
        </w:rPr>
        <w:t>.</w:t>
      </w:r>
    </w:p>
    <w:p w14:paraId="30EB836F" w14:textId="780C12A8" w:rsidR="000413BC" w:rsidRPr="009F39BB" w:rsidRDefault="009B6890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РПС-АРБ</w:t>
      </w:r>
      <w:r w:rsidR="000413BC" w:rsidRPr="009F39BB">
        <w:rPr>
          <w:szCs w:val="24"/>
          <w:lang w:val="ru-RU"/>
        </w:rPr>
        <w:t xml:space="preserve"> </w:t>
      </w:r>
      <w:r w:rsidR="00403799" w:rsidRPr="009F39BB">
        <w:rPr>
          <w:szCs w:val="24"/>
          <w:lang w:val="ru-RU"/>
        </w:rPr>
        <w:t>приняло к сведению презентацию учетной записи и дало ей высокую оценку</w:t>
      </w:r>
      <w:r w:rsidR="000413BC" w:rsidRPr="009F39BB">
        <w:rPr>
          <w:szCs w:val="24"/>
          <w:lang w:val="ru-RU"/>
        </w:rPr>
        <w:t>.</w:t>
      </w:r>
    </w:p>
    <w:p w14:paraId="561DFA49" w14:textId="3D79C1A1" w:rsidR="000413BC" w:rsidRPr="009F39BB" w:rsidRDefault="00403799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В ходе обсуждения данного пункта повестки дня </w:t>
      </w:r>
      <w:r w:rsidR="00214494" w:rsidRPr="009F39BB">
        <w:rPr>
          <w:szCs w:val="24"/>
          <w:lang w:val="ru-RU"/>
        </w:rPr>
        <w:t>С</w:t>
      </w:r>
      <w:r w:rsidRPr="009F39BB">
        <w:rPr>
          <w:szCs w:val="24"/>
          <w:lang w:val="ru-RU"/>
        </w:rPr>
        <w:t>ек</w:t>
      </w:r>
      <w:r w:rsidRPr="009F39BB">
        <w:rPr>
          <w:szCs w:val="24"/>
          <w:lang w:val="ru-RU"/>
        </w:rPr>
        <w:t xml:space="preserve">ретариат сообщил, что следующее </w:t>
      </w:r>
      <w:r w:rsidR="00036571" w:rsidRPr="009F39BB">
        <w:rPr>
          <w:szCs w:val="24"/>
          <w:lang w:val="ru-RU"/>
        </w:rPr>
        <w:t>Межрегиональное собрание</w:t>
      </w:r>
      <w:r w:rsidRPr="009F39BB">
        <w:rPr>
          <w:szCs w:val="24"/>
          <w:lang w:val="ru-RU"/>
        </w:rPr>
        <w:t xml:space="preserve"> по</w:t>
      </w:r>
      <w:r w:rsidR="00036571" w:rsidRPr="009F39BB">
        <w:rPr>
          <w:szCs w:val="24"/>
          <w:lang w:val="ru-RU"/>
        </w:rPr>
        <w:t xml:space="preserve"> подготовке к</w:t>
      </w:r>
      <w:r w:rsidRPr="009F39BB">
        <w:rPr>
          <w:szCs w:val="24"/>
          <w:lang w:val="ru-RU"/>
        </w:rPr>
        <w:t xml:space="preserve"> ВКРЭ-21 состоится 12</w:t>
      </w:r>
      <w:r w:rsidR="00214494" w:rsidRPr="009F39BB">
        <w:rPr>
          <w:szCs w:val="24"/>
          <w:lang w:val="ru-RU"/>
        </w:rPr>
        <w:t>−</w:t>
      </w:r>
      <w:r w:rsidRPr="009F39BB">
        <w:rPr>
          <w:szCs w:val="24"/>
          <w:lang w:val="ru-RU"/>
        </w:rPr>
        <w:t>13</w:t>
      </w:r>
      <w:r w:rsidR="00330332" w:rsidRPr="009F39BB">
        <w:rPr>
          <w:szCs w:val="24"/>
          <w:lang w:val="ru-RU"/>
        </w:rPr>
        <w:t> </w:t>
      </w:r>
      <w:r w:rsidRPr="009F39BB">
        <w:rPr>
          <w:szCs w:val="24"/>
          <w:lang w:val="ru-RU"/>
        </w:rPr>
        <w:t xml:space="preserve">мая, а отчет о первом </w:t>
      </w:r>
      <w:r w:rsidR="00036571" w:rsidRPr="009F39BB">
        <w:rPr>
          <w:szCs w:val="24"/>
          <w:lang w:val="ru-RU"/>
        </w:rPr>
        <w:t>собрании</w:t>
      </w:r>
      <w:r w:rsidRPr="009F39BB">
        <w:rPr>
          <w:szCs w:val="24"/>
          <w:lang w:val="ru-RU"/>
        </w:rPr>
        <w:t xml:space="preserve"> будет опубликован в ближайшее время.</w:t>
      </w:r>
    </w:p>
    <w:p w14:paraId="5717AEDD" w14:textId="1EDED981" w:rsidR="000413BC" w:rsidRPr="009F39BB" w:rsidRDefault="000413BC" w:rsidP="00D01F8A">
      <w:pPr>
        <w:pStyle w:val="Heading1"/>
        <w:rPr>
          <w:lang w:val="ru-RU"/>
        </w:rPr>
      </w:pPr>
      <w:r w:rsidRPr="009F39BB">
        <w:rPr>
          <w:lang w:val="ru-RU"/>
        </w:rPr>
        <w:t>10</w:t>
      </w:r>
      <w:r w:rsidRPr="009F39BB">
        <w:rPr>
          <w:lang w:val="ru-RU"/>
        </w:rPr>
        <w:tab/>
      </w:r>
      <w:r w:rsidR="005C6302" w:rsidRPr="009F39BB">
        <w:rPr>
          <w:lang w:val="ru-RU"/>
        </w:rPr>
        <w:t>Основные результаты</w:t>
      </w:r>
    </w:p>
    <w:p w14:paraId="2D50C680" w14:textId="3D470909" w:rsidR="001D4B73" w:rsidRPr="009F39BB" w:rsidRDefault="001D4B73" w:rsidP="001D4B73">
      <w:pPr>
        <w:rPr>
          <w:lang w:val="ru-RU"/>
        </w:rPr>
      </w:pPr>
      <w:r w:rsidRPr="009F39BB">
        <w:rPr>
          <w:lang w:val="ru-RU"/>
        </w:rPr>
        <w:t>После рассмотрения всех входных документов и обсуждения РПС-АРБ пришло к следующим заключениям:</w:t>
      </w:r>
    </w:p>
    <w:p w14:paraId="0062681B" w14:textId="0239E14D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1D4B73" w:rsidRPr="009F39BB">
        <w:rPr>
          <w:lang w:val="ru-RU"/>
        </w:rPr>
        <w:t>РПС-АРБ</w:t>
      </w:r>
      <w:r w:rsidR="000413BC" w:rsidRPr="009F39BB">
        <w:rPr>
          <w:lang w:val="ru-RU"/>
        </w:rPr>
        <w:t xml:space="preserve"> </w:t>
      </w:r>
      <w:r w:rsidR="00403799" w:rsidRPr="009F39BB">
        <w:rPr>
          <w:lang w:val="ru-RU"/>
        </w:rPr>
        <w:t>рассм</w:t>
      </w:r>
      <w:r w:rsidR="001D4B73" w:rsidRPr="009F39BB">
        <w:rPr>
          <w:lang w:val="ru-RU"/>
        </w:rPr>
        <w:t xml:space="preserve">отрело заключительный отчет </w:t>
      </w:r>
      <w:r w:rsidR="001D4B73" w:rsidRPr="009F39BB">
        <w:rPr>
          <w:b/>
          <w:bCs/>
          <w:lang w:val="ru-RU"/>
        </w:rPr>
        <w:t>Рабочей группы КГРЭ по подготовке ВКРЭ (РГ</w:t>
      </w:r>
      <w:r w:rsidR="001D4B73" w:rsidRPr="009F39BB">
        <w:rPr>
          <w:b/>
          <w:bCs/>
          <w:lang w:val="ru-RU"/>
        </w:rPr>
        <w:noBreakHyphen/>
        <w:t>Подг-КГРЭ)</w:t>
      </w:r>
      <w:r w:rsidR="000413BC" w:rsidRPr="009F39BB">
        <w:rPr>
          <w:lang w:val="ru-RU"/>
        </w:rPr>
        <w:t xml:space="preserve"> </w:t>
      </w:r>
      <w:r w:rsidR="001D4B73" w:rsidRPr="009F39BB">
        <w:rPr>
          <w:lang w:val="ru-RU"/>
        </w:rPr>
        <w:t xml:space="preserve">и </w:t>
      </w:r>
      <w:r w:rsidR="001D4B73" w:rsidRPr="009F39BB">
        <w:rPr>
          <w:szCs w:val="24"/>
          <w:lang w:val="ru-RU"/>
        </w:rPr>
        <w:t>приняло вклад к сведению</w:t>
      </w:r>
      <w:r w:rsidR="000413BC" w:rsidRPr="009F39BB">
        <w:rPr>
          <w:lang w:val="ru-RU"/>
        </w:rPr>
        <w:t>;</w:t>
      </w:r>
    </w:p>
    <w:p w14:paraId="5A408B7B" w14:textId="7E22B9B2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1D4B73" w:rsidRPr="009F39BB">
        <w:rPr>
          <w:lang w:val="ru-RU"/>
        </w:rPr>
        <w:t>РПС-АРБ</w:t>
      </w:r>
      <w:r w:rsidR="00403799" w:rsidRPr="009F39BB">
        <w:rPr>
          <w:lang w:val="ru-RU"/>
        </w:rPr>
        <w:t xml:space="preserve"> приняло к сведению реализацию региональных инициатив для Арабского региона и дало ей высокую оценку</w:t>
      </w:r>
      <w:r w:rsidR="000413BC" w:rsidRPr="009F39BB">
        <w:rPr>
          <w:lang w:val="ru-RU"/>
        </w:rPr>
        <w:t>;</w:t>
      </w:r>
    </w:p>
    <w:p w14:paraId="7933C5F3" w14:textId="719FD32A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1D4B73" w:rsidRPr="009F39BB">
        <w:rPr>
          <w:lang w:val="ru-RU"/>
        </w:rPr>
        <w:t xml:space="preserve">РПС-АРБ </w:t>
      </w:r>
      <w:r w:rsidR="00403799" w:rsidRPr="009F39BB">
        <w:rPr>
          <w:lang w:val="ru-RU"/>
        </w:rPr>
        <w:t>рассмотрело отчет о проделанной работе</w:t>
      </w:r>
      <w:r w:rsidR="000413BC" w:rsidRPr="009F39BB">
        <w:rPr>
          <w:lang w:val="ru-RU"/>
        </w:rPr>
        <w:t xml:space="preserve"> </w:t>
      </w:r>
      <w:r w:rsidR="001D4B73" w:rsidRPr="009F39BB">
        <w:rPr>
          <w:b/>
          <w:bCs/>
          <w:lang w:val="ru-RU"/>
        </w:rPr>
        <w:t>Рабочей группы КГРЭ по Резолюциям, Декларации и тематическим приоритетам (РГ-РДТП-КГРЭ)</w:t>
      </w:r>
      <w:r w:rsidR="000413BC" w:rsidRPr="009F39BB">
        <w:rPr>
          <w:lang w:val="ru-RU"/>
        </w:rPr>
        <w:t xml:space="preserve"> </w:t>
      </w:r>
      <w:r w:rsidR="001D4B73" w:rsidRPr="009F39BB">
        <w:rPr>
          <w:lang w:val="ru-RU"/>
        </w:rPr>
        <w:t xml:space="preserve">и </w:t>
      </w:r>
      <w:r w:rsidR="001D4B73" w:rsidRPr="009F39BB">
        <w:rPr>
          <w:szCs w:val="24"/>
          <w:lang w:val="ru-RU"/>
        </w:rPr>
        <w:t>приняло вклад к сведению</w:t>
      </w:r>
      <w:r w:rsidR="000413BC" w:rsidRPr="009F39BB">
        <w:rPr>
          <w:lang w:val="ru-RU"/>
        </w:rPr>
        <w:t>;</w:t>
      </w:r>
    </w:p>
    <w:p w14:paraId="523DE274" w14:textId="03062558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214494" w:rsidRPr="009F39BB">
        <w:rPr>
          <w:lang w:val="ru-RU"/>
        </w:rPr>
        <w:t xml:space="preserve">РПС-АРБ </w:t>
      </w:r>
      <w:r w:rsidR="00403799" w:rsidRPr="009F39BB">
        <w:rPr>
          <w:lang w:val="ru-RU"/>
        </w:rPr>
        <w:t xml:space="preserve">рассмотрело отчет о проделанной работе </w:t>
      </w:r>
      <w:r w:rsidR="00403799" w:rsidRPr="009F39BB">
        <w:rPr>
          <w:b/>
          <w:bCs/>
          <w:lang w:val="ru-RU"/>
        </w:rPr>
        <w:t>Рабочей группы по Стратегическому и Оперативному планам (РГ-СОП-КГРЭ)</w:t>
      </w:r>
      <w:r w:rsidR="001D4B73" w:rsidRPr="009F39BB">
        <w:rPr>
          <w:lang w:val="ru-RU"/>
        </w:rPr>
        <w:t xml:space="preserve"> и </w:t>
      </w:r>
      <w:r w:rsidR="001D4B73" w:rsidRPr="009F39BB">
        <w:rPr>
          <w:szCs w:val="24"/>
          <w:lang w:val="ru-RU"/>
        </w:rPr>
        <w:t>приняло вклад к сведению</w:t>
      </w:r>
      <w:r w:rsidR="000413BC" w:rsidRPr="009F39BB">
        <w:rPr>
          <w:lang w:val="ru-RU"/>
        </w:rPr>
        <w:t>;</w:t>
      </w:r>
    </w:p>
    <w:p w14:paraId="2B255AA0" w14:textId="5D6B9D8C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1D4B73" w:rsidRPr="009F39BB">
        <w:rPr>
          <w:lang w:val="ru-RU"/>
        </w:rPr>
        <w:t>РПС-АРБ</w:t>
      </w:r>
      <w:r w:rsidR="000413BC" w:rsidRPr="009F39BB">
        <w:rPr>
          <w:lang w:val="ru-RU"/>
        </w:rPr>
        <w:t xml:space="preserve"> </w:t>
      </w:r>
      <w:r w:rsidR="001D4B73" w:rsidRPr="009F39BB">
        <w:rPr>
          <w:lang w:val="ru-RU"/>
        </w:rPr>
        <w:t>признало, что региональные инициативы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</w:t>
      </w:r>
      <w:r w:rsidR="000413BC" w:rsidRPr="009F39BB">
        <w:rPr>
          <w:lang w:val="ru-RU"/>
        </w:rPr>
        <w:t>;</w:t>
      </w:r>
    </w:p>
    <w:p w14:paraId="531287D6" w14:textId="3A7FFD29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1D4B73" w:rsidRPr="009F39BB">
        <w:rPr>
          <w:lang w:val="ru-RU"/>
        </w:rPr>
        <w:t xml:space="preserve">РПС-АРБ </w:t>
      </w:r>
      <w:r w:rsidR="005C5415" w:rsidRPr="009F39BB">
        <w:rPr>
          <w:lang w:val="ru-RU"/>
        </w:rPr>
        <w:t xml:space="preserve">предлагает Рабочей группе Лиги арабских государств по подготовке к ВКРЭ-21 продолжить </w:t>
      </w:r>
      <w:r w:rsidR="00403799" w:rsidRPr="009F39BB">
        <w:rPr>
          <w:lang w:val="ru-RU"/>
        </w:rPr>
        <w:t>деятельность</w:t>
      </w:r>
      <w:r w:rsidR="005C5415" w:rsidRPr="009F39BB">
        <w:rPr>
          <w:lang w:val="ru-RU"/>
        </w:rPr>
        <w:t xml:space="preserve"> по разработке и совершенствованию региональных инициатив и учесть в своей работе вклады, полученные на РПС, в частности, по пунктам 4 и 8 повестки дня. Помимо </w:t>
      </w:r>
      <w:r w:rsidR="005C5415" w:rsidRPr="009F39BB">
        <w:rPr>
          <w:lang w:val="ru-RU"/>
        </w:rPr>
        <w:t xml:space="preserve">этого, </w:t>
      </w:r>
      <w:r w:rsidR="00403799" w:rsidRPr="009F39BB">
        <w:rPr>
          <w:lang w:val="ru-RU"/>
        </w:rPr>
        <w:t xml:space="preserve">Рабочей </w:t>
      </w:r>
      <w:r w:rsidR="005C5415" w:rsidRPr="009F39BB">
        <w:rPr>
          <w:lang w:val="ru-RU"/>
        </w:rPr>
        <w:t>групп</w:t>
      </w:r>
      <w:r w:rsidR="00403799" w:rsidRPr="009F39BB">
        <w:rPr>
          <w:lang w:val="ru-RU"/>
        </w:rPr>
        <w:t xml:space="preserve">е рекомендуется сконцентрировать усилия на </w:t>
      </w:r>
      <w:r w:rsidR="005C5415" w:rsidRPr="009F39BB">
        <w:rPr>
          <w:lang w:val="ru-RU"/>
        </w:rPr>
        <w:t>разработк</w:t>
      </w:r>
      <w:r w:rsidR="00403799" w:rsidRPr="009F39BB">
        <w:rPr>
          <w:lang w:val="ru-RU"/>
        </w:rPr>
        <w:t>е</w:t>
      </w:r>
      <w:r w:rsidR="005C5415" w:rsidRPr="009F39BB">
        <w:rPr>
          <w:lang w:val="ru-RU"/>
        </w:rPr>
        <w:t xml:space="preserve"> и у</w:t>
      </w:r>
      <w:r w:rsidR="00403799" w:rsidRPr="009F39BB">
        <w:rPr>
          <w:lang w:val="ru-RU"/>
        </w:rPr>
        <w:t>креплении</w:t>
      </w:r>
      <w:r w:rsidR="005C5415" w:rsidRPr="009F39BB">
        <w:rPr>
          <w:lang w:val="ru-RU"/>
        </w:rPr>
        <w:t xml:space="preserve"> региональных инициатив путем определения четких </w:t>
      </w:r>
      <w:r w:rsidR="00403799" w:rsidRPr="009F39BB">
        <w:rPr>
          <w:lang w:val="ru-RU"/>
        </w:rPr>
        <w:t>KPI</w:t>
      </w:r>
      <w:r w:rsidR="005C5415" w:rsidRPr="009F39BB">
        <w:rPr>
          <w:lang w:val="ru-RU"/>
        </w:rPr>
        <w:t xml:space="preserve"> и </w:t>
      </w:r>
      <w:r w:rsidR="005C5415" w:rsidRPr="009F39BB">
        <w:rPr>
          <w:lang w:val="ru-RU"/>
        </w:rPr>
        <w:lastRenderedPageBreak/>
        <w:t>цел</w:t>
      </w:r>
      <w:r w:rsidR="00403799" w:rsidRPr="009F39BB">
        <w:rPr>
          <w:lang w:val="ru-RU"/>
        </w:rPr>
        <w:t>евых показателей</w:t>
      </w:r>
      <w:r w:rsidR="005C5415" w:rsidRPr="009F39BB">
        <w:rPr>
          <w:lang w:val="ru-RU"/>
        </w:rPr>
        <w:t xml:space="preserve">, включая </w:t>
      </w:r>
      <w:r w:rsidR="00403799" w:rsidRPr="009F39BB">
        <w:rPr>
          <w:lang w:val="ru-RU"/>
        </w:rPr>
        <w:t>указание</w:t>
      </w:r>
      <w:r w:rsidR="005C5415" w:rsidRPr="009F39BB">
        <w:rPr>
          <w:lang w:val="ru-RU"/>
        </w:rPr>
        <w:t xml:space="preserve"> целевых стран для реализации каждой из определенных региональных инициатив. Также </w:t>
      </w:r>
      <w:r w:rsidR="00403799" w:rsidRPr="009F39BB">
        <w:rPr>
          <w:lang w:val="ru-RU"/>
        </w:rPr>
        <w:t xml:space="preserve">Рабочая группа ЛАГ по подготовке к ВКРЭ-21 </w:t>
      </w:r>
      <w:r w:rsidR="005C5415" w:rsidRPr="009F39BB">
        <w:rPr>
          <w:lang w:val="ru-RU"/>
        </w:rPr>
        <w:t xml:space="preserve">рассмотрит </w:t>
      </w:r>
      <w:r w:rsidR="005C5415" w:rsidRPr="009F39BB">
        <w:rPr>
          <w:lang w:val="ru-RU"/>
        </w:rPr>
        <w:t xml:space="preserve">предложение </w:t>
      </w:r>
      <w:r w:rsidR="00403799" w:rsidRPr="009F39BB">
        <w:rPr>
          <w:lang w:val="ru-RU"/>
        </w:rPr>
        <w:t xml:space="preserve">Регионального отделения МСЭ для </w:t>
      </w:r>
      <w:r w:rsidR="005C5415" w:rsidRPr="009F39BB">
        <w:rPr>
          <w:lang w:val="ru-RU"/>
        </w:rPr>
        <w:t>Арабского</w:t>
      </w:r>
      <w:r w:rsidR="00403799" w:rsidRPr="009F39BB">
        <w:rPr>
          <w:lang w:val="ru-RU"/>
        </w:rPr>
        <w:t xml:space="preserve"> региона</w:t>
      </w:r>
      <w:r w:rsidR="005C5415" w:rsidRPr="009F39BB">
        <w:rPr>
          <w:lang w:val="ru-RU"/>
        </w:rPr>
        <w:t xml:space="preserve"> об организации семинаров</w:t>
      </w:r>
      <w:r w:rsidR="00403799" w:rsidRPr="009F39BB">
        <w:rPr>
          <w:lang w:val="ru-RU"/>
        </w:rPr>
        <w:t>-практикумов</w:t>
      </w:r>
      <w:r w:rsidR="005C5415" w:rsidRPr="009F39BB">
        <w:rPr>
          <w:lang w:val="ru-RU"/>
        </w:rPr>
        <w:t xml:space="preserve"> </w:t>
      </w:r>
      <w:r w:rsidR="00403799" w:rsidRPr="009F39BB">
        <w:rPr>
          <w:lang w:val="ru-RU"/>
        </w:rPr>
        <w:t>для подробного</w:t>
      </w:r>
      <w:r w:rsidR="005C5415" w:rsidRPr="009F39BB">
        <w:rPr>
          <w:lang w:val="ru-RU"/>
        </w:rPr>
        <w:t xml:space="preserve"> изучени</w:t>
      </w:r>
      <w:r w:rsidR="00403799" w:rsidRPr="009F39BB">
        <w:rPr>
          <w:lang w:val="ru-RU"/>
        </w:rPr>
        <w:t>я</w:t>
      </w:r>
      <w:r w:rsidR="005C5415" w:rsidRPr="009F39BB">
        <w:rPr>
          <w:lang w:val="ru-RU"/>
        </w:rPr>
        <w:t xml:space="preserve"> каждой из определенных приоритетных областей с использованием </w:t>
      </w:r>
      <w:r w:rsidR="00403799" w:rsidRPr="009F39BB">
        <w:rPr>
          <w:lang w:val="ru-RU"/>
        </w:rPr>
        <w:t xml:space="preserve">методов, </w:t>
      </w:r>
      <w:r w:rsidR="005C5415" w:rsidRPr="009F39BB">
        <w:rPr>
          <w:lang w:val="ru-RU"/>
        </w:rPr>
        <w:t>предложенн</w:t>
      </w:r>
      <w:r w:rsidR="00403799" w:rsidRPr="009F39BB">
        <w:rPr>
          <w:lang w:val="ru-RU"/>
        </w:rPr>
        <w:t>ых в рамках инициативы</w:t>
      </w:r>
      <w:r w:rsidR="005C5415" w:rsidRPr="009F39BB">
        <w:rPr>
          <w:lang w:val="ru-RU"/>
        </w:rPr>
        <w:t xml:space="preserve"> I-CoDI. </w:t>
      </w:r>
      <w:r w:rsidR="00403799" w:rsidRPr="009F39BB">
        <w:rPr>
          <w:lang w:val="ru-RU"/>
        </w:rPr>
        <w:t>Данное</w:t>
      </w:r>
      <w:r w:rsidR="005C5415" w:rsidRPr="009F39BB">
        <w:rPr>
          <w:lang w:val="ru-RU"/>
        </w:rPr>
        <w:t xml:space="preserve"> предложение следует рассматривать как один из нескольких вариантов, доступных </w:t>
      </w:r>
      <w:r w:rsidR="00403799" w:rsidRPr="009F39BB">
        <w:rPr>
          <w:lang w:val="ru-RU"/>
        </w:rPr>
        <w:t xml:space="preserve">Рабочей </w:t>
      </w:r>
      <w:r w:rsidR="005C5415" w:rsidRPr="009F39BB">
        <w:rPr>
          <w:lang w:val="ru-RU"/>
        </w:rPr>
        <w:t>группе в ее усилиях по формулированию региональных инициатив;</w:t>
      </w:r>
    </w:p>
    <w:p w14:paraId="08F2032C" w14:textId="5F140723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1D4B73" w:rsidRPr="009F39BB">
        <w:rPr>
          <w:lang w:val="ru-RU"/>
        </w:rPr>
        <w:t xml:space="preserve">РПС-АРБ </w:t>
      </w:r>
      <w:r w:rsidR="003E6D7B" w:rsidRPr="009F39BB">
        <w:rPr>
          <w:lang w:val="ru-RU"/>
        </w:rPr>
        <w:t>дало высокую оценку отчету "Тенденции в цифровой сфере в Арабском регионе в 2021 году", который является важным вкладом для разработки региональных инициатив, принимая во внимание текущую ситуацию и задачи в области ИКТ на региональном уровне</w:t>
      </w:r>
      <w:r w:rsidR="000413BC" w:rsidRPr="009F39BB">
        <w:rPr>
          <w:lang w:val="ru-RU"/>
        </w:rPr>
        <w:t>;</w:t>
      </w:r>
    </w:p>
    <w:p w14:paraId="47706E13" w14:textId="3AF4B4CB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1D4B73" w:rsidRPr="009F39BB">
        <w:rPr>
          <w:lang w:val="ru-RU"/>
        </w:rPr>
        <w:t xml:space="preserve">РПС-АРБ </w:t>
      </w:r>
      <w:r w:rsidR="00F359AF" w:rsidRPr="009F39BB">
        <w:rPr>
          <w:lang w:val="ru-RU"/>
        </w:rPr>
        <w:t xml:space="preserve">дало высокую оценку отчету </w:t>
      </w:r>
      <w:r w:rsidR="008704CC" w:rsidRPr="009F39BB">
        <w:rPr>
          <w:lang w:val="ru-RU"/>
        </w:rPr>
        <w:t xml:space="preserve">"Анализ пробелов в статусе тематических приоритетов Бюро развития Международного союза электросвязи в </w:t>
      </w:r>
      <w:r w:rsidR="005C5415" w:rsidRPr="009F39BB">
        <w:rPr>
          <w:lang w:val="ru-RU"/>
        </w:rPr>
        <w:t xml:space="preserve">Арабском </w:t>
      </w:r>
      <w:r w:rsidR="008704CC" w:rsidRPr="009F39BB">
        <w:rPr>
          <w:lang w:val="ru-RU"/>
        </w:rPr>
        <w:t xml:space="preserve">регионе" и предложило МСЭ распространить данную информацию среди других отделений МСЭ на местах. Помимо этого, Государствам-Членам предлагается представить отзывы </w:t>
      </w:r>
      <w:r w:rsidR="0053422D" w:rsidRPr="009F39BB">
        <w:rPr>
          <w:lang w:val="ru-RU"/>
        </w:rPr>
        <w:t>об отчете</w:t>
      </w:r>
      <w:r w:rsidR="008704CC" w:rsidRPr="009F39BB">
        <w:rPr>
          <w:lang w:val="ru-RU"/>
        </w:rPr>
        <w:t xml:space="preserve">, с тем чтобы анализ корректно отражал состояние пробелов, относящихся к тематическим приоритетам во всех странах </w:t>
      </w:r>
      <w:r w:rsidR="005C5415" w:rsidRPr="009F39BB">
        <w:rPr>
          <w:lang w:val="ru-RU"/>
        </w:rPr>
        <w:t xml:space="preserve">Арабского </w:t>
      </w:r>
      <w:r w:rsidR="008704CC" w:rsidRPr="009F39BB">
        <w:rPr>
          <w:lang w:val="ru-RU"/>
        </w:rPr>
        <w:t>региона;</w:t>
      </w:r>
    </w:p>
    <w:p w14:paraId="3F3BA67E" w14:textId="6DDEBFE5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1D4B73" w:rsidRPr="009F39BB">
        <w:rPr>
          <w:lang w:val="ru-RU"/>
        </w:rPr>
        <w:t xml:space="preserve">РПС-АРБ </w:t>
      </w:r>
      <w:r w:rsidR="00F359AF" w:rsidRPr="009F39BB">
        <w:rPr>
          <w:lang w:val="ru-RU"/>
        </w:rPr>
        <w:t>провело презентацию</w:t>
      </w:r>
      <w:r w:rsidR="003E6D7B" w:rsidRPr="009F39BB">
        <w:rPr>
          <w:lang w:val="ru-RU"/>
        </w:rPr>
        <w:t xml:space="preserve"> </w:t>
      </w:r>
      <w:r w:rsidR="003E6D7B" w:rsidRPr="009F39BB">
        <w:rPr>
          <w:lang w:val="ru-RU"/>
        </w:rPr>
        <w:t>инициатив</w:t>
      </w:r>
      <w:r w:rsidR="00F359AF" w:rsidRPr="009F39BB">
        <w:rPr>
          <w:lang w:val="ru-RU"/>
        </w:rPr>
        <w:t>ы</w:t>
      </w:r>
      <w:r w:rsidR="003E6D7B" w:rsidRPr="009F39BB">
        <w:rPr>
          <w:lang w:val="ru-RU"/>
        </w:rPr>
        <w:t xml:space="preserve"> </w:t>
      </w:r>
      <w:r w:rsidR="00865B64" w:rsidRPr="009F39BB">
        <w:rPr>
          <w:lang w:val="ru-RU"/>
        </w:rPr>
        <w:t>"</w:t>
      </w:r>
      <w:r w:rsidR="003E6D7B" w:rsidRPr="009F39BB">
        <w:rPr>
          <w:lang w:val="ru-RU"/>
        </w:rPr>
        <w:t>Сеть женщин (NoW)</w:t>
      </w:r>
      <w:r w:rsidR="00865B64" w:rsidRPr="009F39BB">
        <w:rPr>
          <w:lang w:val="ru-RU"/>
        </w:rPr>
        <w:t>"</w:t>
      </w:r>
      <w:r w:rsidR="003E6D7B" w:rsidRPr="009F39BB">
        <w:rPr>
          <w:lang w:val="ru-RU"/>
        </w:rPr>
        <w:t xml:space="preserve"> для </w:t>
      </w:r>
      <w:r w:rsidR="003E6D7B" w:rsidRPr="009F39BB">
        <w:rPr>
          <w:lang w:val="ru-RU"/>
        </w:rPr>
        <w:t>Сектора развития электросвязи МСЭ, заложив основу для участия большего числа женщин в ВКРЭ-21</w:t>
      </w:r>
      <w:r w:rsidR="000413BC" w:rsidRPr="009F39BB">
        <w:rPr>
          <w:lang w:val="ru-RU"/>
        </w:rPr>
        <w:t xml:space="preserve">; </w:t>
      </w:r>
    </w:p>
    <w:p w14:paraId="6E6F1693" w14:textId="636B01D5" w:rsidR="000413BC" w:rsidRPr="009F39BB" w:rsidRDefault="00D01F8A" w:rsidP="00D01F8A">
      <w:pPr>
        <w:pStyle w:val="enumlev1"/>
        <w:rPr>
          <w:lang w:val="ru-RU"/>
        </w:rPr>
      </w:pPr>
      <w:r w:rsidRPr="009F39BB">
        <w:rPr>
          <w:lang w:val="ru-RU"/>
        </w:rPr>
        <w:t>•</w:t>
      </w:r>
      <w:r w:rsidRPr="009F39BB">
        <w:rPr>
          <w:lang w:val="ru-RU"/>
        </w:rPr>
        <w:tab/>
      </w:r>
      <w:r w:rsidR="001D4B73" w:rsidRPr="009F39BB">
        <w:rPr>
          <w:lang w:val="ru-RU"/>
        </w:rPr>
        <w:t xml:space="preserve">РПС-АРБ </w:t>
      </w:r>
      <w:r w:rsidR="003E6D7B" w:rsidRPr="009F39BB">
        <w:rPr>
          <w:lang w:val="ru-RU"/>
        </w:rPr>
        <w:t xml:space="preserve">приветствовало создание </w:t>
      </w:r>
      <w:r w:rsidR="008704CC" w:rsidRPr="009F39BB">
        <w:rPr>
          <w:lang w:val="ru-RU"/>
        </w:rPr>
        <w:t xml:space="preserve">группы молодежи арабских государств в рамках инициативы </w:t>
      </w:r>
      <w:r w:rsidR="003E6D7B" w:rsidRPr="009F39BB">
        <w:rPr>
          <w:lang w:val="ru-RU"/>
        </w:rPr>
        <w:t>"Поколени</w:t>
      </w:r>
      <w:r w:rsidR="00865B64" w:rsidRPr="009F39BB">
        <w:rPr>
          <w:lang w:val="ru-RU"/>
        </w:rPr>
        <w:t>е</w:t>
      </w:r>
      <w:r w:rsidR="003E6D7B" w:rsidRPr="009F39BB">
        <w:rPr>
          <w:lang w:val="ru-RU"/>
        </w:rPr>
        <w:t xml:space="preserve"> подключений" как значимо</w:t>
      </w:r>
      <w:r w:rsidR="008704CC" w:rsidRPr="009F39BB">
        <w:rPr>
          <w:lang w:val="ru-RU"/>
        </w:rPr>
        <w:t>го</w:t>
      </w:r>
      <w:r w:rsidR="003E6D7B" w:rsidRPr="009F39BB">
        <w:rPr>
          <w:lang w:val="ru-RU"/>
        </w:rPr>
        <w:t xml:space="preserve"> средств</w:t>
      </w:r>
      <w:r w:rsidR="008704CC" w:rsidRPr="009F39BB">
        <w:rPr>
          <w:lang w:val="ru-RU"/>
        </w:rPr>
        <w:t>а</w:t>
      </w:r>
      <w:r w:rsidR="003E6D7B" w:rsidRPr="009F39BB">
        <w:rPr>
          <w:lang w:val="ru-RU"/>
        </w:rPr>
        <w:t xml:space="preserve"> вовлечения, расширения прав и возможностей и участия молодежи в работе МСЭ</w:t>
      </w:r>
      <w:r w:rsidR="000413BC" w:rsidRPr="009F39BB">
        <w:rPr>
          <w:lang w:val="ru-RU"/>
        </w:rPr>
        <w:t>.</w:t>
      </w:r>
    </w:p>
    <w:p w14:paraId="36C1E756" w14:textId="71068027" w:rsidR="000413BC" w:rsidRPr="009F39BB" w:rsidRDefault="000413BC" w:rsidP="00D01F8A">
      <w:pPr>
        <w:pStyle w:val="Heading1"/>
        <w:rPr>
          <w:lang w:val="ru-RU"/>
        </w:rPr>
      </w:pPr>
      <w:r w:rsidRPr="009F39BB">
        <w:rPr>
          <w:lang w:val="ru-RU"/>
        </w:rPr>
        <w:t>11</w:t>
      </w:r>
      <w:r w:rsidRPr="009F39BB">
        <w:rPr>
          <w:lang w:val="ru-RU"/>
        </w:rPr>
        <w:tab/>
      </w:r>
      <w:r w:rsidR="005C6302" w:rsidRPr="009F39BB">
        <w:rPr>
          <w:lang w:val="ru-RU"/>
        </w:rPr>
        <w:t>Церемония закрытия</w:t>
      </w:r>
    </w:p>
    <w:p w14:paraId="47D4914E" w14:textId="5B1FF093" w:rsidR="000413BC" w:rsidRPr="009F39BB" w:rsidRDefault="008704CC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Директор Регионального </w:t>
      </w:r>
      <w:r w:rsidRPr="009F39BB">
        <w:rPr>
          <w:szCs w:val="24"/>
          <w:lang w:val="ru-RU"/>
        </w:rPr>
        <w:t xml:space="preserve">отделения МСЭ для Арабского региона г-н Адел Дарвиш </w:t>
      </w:r>
      <w:r w:rsidRPr="009F39BB">
        <w:rPr>
          <w:lang w:val="ru-RU"/>
        </w:rPr>
        <w:t xml:space="preserve">выступил с заключительными замечаниями </w:t>
      </w:r>
      <w:r w:rsidR="008E28D0" w:rsidRPr="009F39BB">
        <w:rPr>
          <w:szCs w:val="24"/>
          <w:lang w:val="ru-RU"/>
        </w:rPr>
        <w:t>от имени</w:t>
      </w:r>
      <w:r w:rsidR="000413BC" w:rsidRPr="009F39BB">
        <w:rPr>
          <w:szCs w:val="24"/>
          <w:lang w:val="ru-RU"/>
        </w:rPr>
        <w:t xml:space="preserve"> </w:t>
      </w:r>
      <w:r w:rsidR="008E28D0" w:rsidRPr="009F39BB">
        <w:rPr>
          <w:szCs w:val="24"/>
          <w:lang w:val="ru-RU"/>
        </w:rPr>
        <w:t>Директора БРЭ Дорин Богдан-Мартин</w:t>
      </w:r>
      <w:r w:rsidR="000413BC" w:rsidRPr="009F39BB">
        <w:rPr>
          <w:szCs w:val="24"/>
          <w:lang w:val="ru-RU"/>
        </w:rPr>
        <w:t xml:space="preserve">, </w:t>
      </w:r>
      <w:r w:rsidRPr="009F39BB">
        <w:rPr>
          <w:szCs w:val="24"/>
          <w:lang w:val="ru-RU"/>
        </w:rPr>
        <w:t>в которых он подчеркнул</w:t>
      </w:r>
      <w:r w:rsidR="000413BC" w:rsidRPr="009F39BB">
        <w:rPr>
          <w:szCs w:val="24"/>
          <w:lang w:val="ru-RU"/>
        </w:rPr>
        <w:t xml:space="preserve"> </w:t>
      </w:r>
      <w:r w:rsidR="008E28D0" w:rsidRPr="009F39BB">
        <w:rPr>
          <w:szCs w:val="24"/>
          <w:lang w:val="ru-RU"/>
        </w:rPr>
        <w:t>успех данного РПС-АРБ как показательного с точки зрения всецелой приверженности МСЭ-D духу диалога, сотрудничества и взаимодействия</w:t>
      </w:r>
      <w:r w:rsidR="000413BC" w:rsidRPr="009F39BB">
        <w:rPr>
          <w:szCs w:val="24"/>
          <w:lang w:val="ru-RU"/>
        </w:rPr>
        <w:t xml:space="preserve">. </w:t>
      </w:r>
      <w:r w:rsidR="008E28D0" w:rsidRPr="009F39BB">
        <w:rPr>
          <w:szCs w:val="24"/>
          <w:lang w:val="ru-RU"/>
        </w:rPr>
        <w:t>Этот дух будет присутствовать на всех собраниях и всех совместных мероприятиях, в которых участвуют члены МСЭ</w:t>
      </w:r>
      <w:r w:rsidR="008E28D0" w:rsidRPr="009F39BB">
        <w:rPr>
          <w:szCs w:val="24"/>
          <w:lang w:val="ru-RU"/>
        </w:rPr>
        <w:noBreakHyphen/>
        <w:t>D, таких как КГРЭ-21, и, наконец, на ВКРЭ</w:t>
      </w:r>
      <w:r w:rsidR="008E28D0" w:rsidRPr="009F39BB">
        <w:rPr>
          <w:szCs w:val="24"/>
          <w:lang w:val="ru-RU"/>
        </w:rPr>
        <w:noBreakHyphen/>
        <w:t>21.</w:t>
      </w:r>
    </w:p>
    <w:p w14:paraId="40D7269E" w14:textId="1CD0360E" w:rsidR="000413BC" w:rsidRPr="009F39BB" w:rsidRDefault="008704CC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 xml:space="preserve">Он отметил важные результаты, отраженные в отчете Председателя, которые послужат основой для вклада </w:t>
      </w:r>
      <w:r w:rsidR="00E54D6C" w:rsidRPr="009F39BB">
        <w:rPr>
          <w:szCs w:val="24"/>
          <w:lang w:val="ru-RU"/>
        </w:rPr>
        <w:t xml:space="preserve">Региона </w:t>
      </w:r>
      <w:r w:rsidRPr="009F39BB">
        <w:rPr>
          <w:szCs w:val="24"/>
          <w:lang w:val="ru-RU"/>
        </w:rPr>
        <w:t xml:space="preserve">на ВКРЭ-21, и подтвердил важность </w:t>
      </w:r>
      <w:r w:rsidR="0053422D" w:rsidRPr="009F39BB">
        <w:rPr>
          <w:szCs w:val="24"/>
          <w:lang w:val="ru-RU"/>
        </w:rPr>
        <w:t xml:space="preserve">повышения открытости </w:t>
      </w:r>
      <w:r w:rsidRPr="009F39BB">
        <w:rPr>
          <w:szCs w:val="24"/>
          <w:lang w:val="ru-RU"/>
        </w:rPr>
        <w:t>процесса ВКРЭ посредством вовлечения молодежи и обеспечения гендерного баланса.</w:t>
      </w:r>
    </w:p>
    <w:p w14:paraId="18F1479A" w14:textId="31592FDA" w:rsidR="000413BC" w:rsidRPr="009F39BB" w:rsidRDefault="008E28D0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Он поблагодарил Председателя</w:t>
      </w:r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г-на</w:t>
      </w:r>
      <w:r w:rsidR="000413BC" w:rsidRPr="009F39BB">
        <w:rPr>
          <w:szCs w:val="24"/>
          <w:lang w:val="ru-RU"/>
        </w:rPr>
        <w:t xml:space="preserve"> </w:t>
      </w:r>
      <w:r w:rsidR="008704CC" w:rsidRPr="009F39BB">
        <w:rPr>
          <w:szCs w:val="24"/>
          <w:lang w:val="ru-RU"/>
        </w:rPr>
        <w:t>Мансура С. Алкураши</w:t>
      </w:r>
      <w:r w:rsidR="000413BC" w:rsidRPr="009F39BB">
        <w:rPr>
          <w:szCs w:val="24"/>
          <w:lang w:val="ru-RU"/>
        </w:rPr>
        <w:t xml:space="preserve">, </w:t>
      </w:r>
      <w:r w:rsidRPr="009F39BB">
        <w:rPr>
          <w:szCs w:val="24"/>
          <w:lang w:val="ru-RU"/>
        </w:rPr>
        <w:t>а также заместителей Председателя</w:t>
      </w:r>
      <w:r w:rsidR="000413BC" w:rsidRPr="009F39BB">
        <w:rPr>
          <w:szCs w:val="24"/>
          <w:lang w:val="ru-RU"/>
        </w:rPr>
        <w:t xml:space="preserve"> </w:t>
      </w:r>
      <w:r w:rsidR="008704CC" w:rsidRPr="009F39BB">
        <w:rPr>
          <w:szCs w:val="24"/>
          <w:lang w:val="ru-RU"/>
        </w:rPr>
        <w:t>г</w:t>
      </w:r>
      <w:r w:rsidR="00E54D6C" w:rsidRPr="009F39BB">
        <w:rPr>
          <w:szCs w:val="24"/>
          <w:lang w:val="ru-RU"/>
        </w:rPr>
        <w:noBreakHyphen/>
      </w:r>
      <w:r w:rsidR="008704CC" w:rsidRPr="009F39BB">
        <w:rPr>
          <w:szCs w:val="24"/>
          <w:lang w:val="ru-RU"/>
        </w:rPr>
        <w:t>на</w:t>
      </w:r>
      <w:r w:rsidR="000413BC" w:rsidRPr="009F39BB">
        <w:rPr>
          <w:szCs w:val="24"/>
          <w:lang w:val="ru-RU"/>
        </w:rPr>
        <w:t> </w:t>
      </w:r>
      <w:r w:rsidR="008704CC" w:rsidRPr="009F39BB">
        <w:rPr>
          <w:lang w:val="ru-RU"/>
        </w:rPr>
        <w:t>Алансари Алмашагбу</w:t>
      </w:r>
      <w:r w:rsidR="000413BC" w:rsidRPr="009F39BB">
        <w:rPr>
          <w:szCs w:val="24"/>
          <w:lang w:val="ru-RU"/>
        </w:rPr>
        <w:t xml:space="preserve">, </w:t>
      </w:r>
      <w:r w:rsidR="008704CC" w:rsidRPr="009F39BB">
        <w:rPr>
          <w:szCs w:val="24"/>
          <w:lang w:val="ru-RU"/>
        </w:rPr>
        <w:t>г-на</w:t>
      </w:r>
      <w:r w:rsidR="000413BC" w:rsidRPr="009F39BB">
        <w:rPr>
          <w:szCs w:val="24"/>
          <w:lang w:val="ru-RU"/>
        </w:rPr>
        <w:t xml:space="preserve"> </w:t>
      </w:r>
      <w:r w:rsidR="008704CC" w:rsidRPr="009F39BB">
        <w:rPr>
          <w:szCs w:val="24"/>
          <w:lang w:val="ru-RU"/>
        </w:rPr>
        <w:t>Салима-Аль-Мавали</w:t>
      </w:r>
      <w:r w:rsidR="000413BC" w:rsidRPr="009F39BB">
        <w:rPr>
          <w:szCs w:val="24"/>
          <w:lang w:val="ru-RU"/>
        </w:rPr>
        <w:t xml:space="preserve">, </w:t>
      </w:r>
      <w:r w:rsidR="008704CC" w:rsidRPr="009F39BB">
        <w:rPr>
          <w:szCs w:val="24"/>
          <w:lang w:val="ru-RU"/>
        </w:rPr>
        <w:t>г-жу Самиру Белал</w:t>
      </w:r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и</w:t>
      </w:r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г-жу</w:t>
      </w:r>
      <w:r w:rsidR="000413BC" w:rsidRPr="009F39BB">
        <w:rPr>
          <w:szCs w:val="24"/>
          <w:lang w:val="ru-RU"/>
        </w:rPr>
        <w:t xml:space="preserve"> </w:t>
      </w:r>
      <w:r w:rsidR="008704CC" w:rsidRPr="009F39BB">
        <w:rPr>
          <w:szCs w:val="24"/>
          <w:lang w:val="ru-RU"/>
        </w:rPr>
        <w:t>Шахиру Селим</w:t>
      </w:r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>за прекрасную работу по ведению собрания и содействие поиску консенсуса по обсуждавшимся на нем вопросам.</w:t>
      </w:r>
    </w:p>
    <w:p w14:paraId="7B54AE5E" w14:textId="5F6DB907" w:rsidR="000413BC" w:rsidRPr="009F39BB" w:rsidRDefault="008E28D0" w:rsidP="000413BC">
      <w:pPr>
        <w:rPr>
          <w:szCs w:val="24"/>
          <w:lang w:val="ru-RU"/>
        </w:rPr>
      </w:pPr>
      <w:bookmarkStart w:id="29" w:name="lt_pId395"/>
      <w:r w:rsidRPr="009F39BB">
        <w:rPr>
          <w:szCs w:val="24"/>
          <w:lang w:val="ru-RU"/>
        </w:rPr>
        <w:t>Он также выразил благодарность всем делегатам за их вклады и обмен мнениями и идеями, а также тем, кто "за кулисами" содействовал успешному проведению собрания.</w:t>
      </w:r>
      <w:bookmarkEnd w:id="29"/>
    </w:p>
    <w:p w14:paraId="7AB23AAA" w14:textId="735D19B5" w:rsidR="000413BC" w:rsidRPr="009F39BB" w:rsidRDefault="008704CC" w:rsidP="000413BC">
      <w:pPr>
        <w:rPr>
          <w:szCs w:val="24"/>
          <w:rtl/>
          <w:lang w:val="ru-RU" w:bidi="ar-EG"/>
        </w:rPr>
      </w:pPr>
      <w:r w:rsidRPr="009F39BB">
        <w:rPr>
          <w:szCs w:val="24"/>
          <w:lang w:val="ru-RU"/>
        </w:rPr>
        <w:t xml:space="preserve">В заключение он поблагодарил </w:t>
      </w:r>
      <w:r w:rsidR="009256DB" w:rsidRPr="009F39BB">
        <w:rPr>
          <w:szCs w:val="24"/>
          <w:lang w:val="ru-RU"/>
        </w:rPr>
        <w:t>Д</w:t>
      </w:r>
      <w:r w:rsidRPr="009F39BB">
        <w:rPr>
          <w:szCs w:val="24"/>
          <w:lang w:val="ru-RU"/>
        </w:rPr>
        <w:t xml:space="preserve">иректора БРЭ г-жу Дорин Богдан-Мартин, сотрудников МСЭ, включая персонал </w:t>
      </w:r>
      <w:r w:rsidRPr="009F39BB">
        <w:rPr>
          <w:szCs w:val="24"/>
          <w:lang w:val="ru-RU"/>
        </w:rPr>
        <w:t>Регионального отделения МСЭ для Арабского региона, за их преданность делу и вклад в успех собрания.</w:t>
      </w:r>
    </w:p>
    <w:p w14:paraId="228188F7" w14:textId="55B01A95" w:rsidR="000413BC" w:rsidRPr="009F39BB" w:rsidRDefault="008E28D0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Закрывая собрание</w:t>
      </w:r>
      <w:r w:rsidR="000413BC" w:rsidRPr="009F39BB">
        <w:rPr>
          <w:szCs w:val="24"/>
          <w:lang w:val="ru-RU"/>
        </w:rPr>
        <w:t xml:space="preserve">, </w:t>
      </w:r>
      <w:r w:rsidRPr="009F39BB">
        <w:rPr>
          <w:szCs w:val="24"/>
          <w:lang w:val="ru-RU"/>
        </w:rPr>
        <w:t>г-н Мансур С. Алкураши</w:t>
      </w:r>
      <w:r w:rsidR="000413BC" w:rsidRPr="009F39BB">
        <w:rPr>
          <w:szCs w:val="24"/>
          <w:lang w:val="ru-RU"/>
        </w:rPr>
        <w:t xml:space="preserve"> </w:t>
      </w:r>
      <w:r w:rsidRPr="009F39BB">
        <w:rPr>
          <w:szCs w:val="24"/>
          <w:lang w:val="ru-RU"/>
        </w:rPr>
        <w:t xml:space="preserve">выразил свою благодарность всем </w:t>
      </w:r>
      <w:r w:rsidR="00F359AF" w:rsidRPr="009F39BB">
        <w:rPr>
          <w:szCs w:val="24"/>
          <w:lang w:val="ru-RU"/>
        </w:rPr>
        <w:t xml:space="preserve">Членам </w:t>
      </w:r>
      <w:r w:rsidRPr="009F39BB">
        <w:rPr>
          <w:szCs w:val="24"/>
          <w:lang w:val="ru-RU"/>
        </w:rPr>
        <w:t>МСЭ, принявшим участие в работе РПС-АРБ</w:t>
      </w:r>
      <w:r w:rsidR="000413BC" w:rsidRPr="009F39BB">
        <w:rPr>
          <w:szCs w:val="24"/>
          <w:lang w:val="ru-RU"/>
        </w:rPr>
        <w:t xml:space="preserve">. </w:t>
      </w:r>
      <w:r w:rsidRPr="009F39BB">
        <w:rPr>
          <w:szCs w:val="24"/>
          <w:lang w:val="ru-RU"/>
        </w:rPr>
        <w:t xml:space="preserve">Кроме того, он отдельно поблагодарил Директора БРЭ </w:t>
      </w:r>
      <w:r w:rsidR="00AF5D8A" w:rsidRPr="009F39BB">
        <w:rPr>
          <w:szCs w:val="24"/>
          <w:lang w:val="ru-RU"/>
        </w:rPr>
        <w:t>г</w:t>
      </w:r>
      <w:r w:rsidR="00AF5D8A" w:rsidRPr="009F39BB">
        <w:rPr>
          <w:szCs w:val="24"/>
          <w:lang w:val="ru-RU"/>
        </w:rPr>
        <w:noBreakHyphen/>
        <w:t>жу </w:t>
      </w:r>
      <w:r w:rsidRPr="009F39BB">
        <w:rPr>
          <w:szCs w:val="24"/>
          <w:lang w:val="ru-RU"/>
        </w:rPr>
        <w:t>Дорин Богдан-Мартин</w:t>
      </w:r>
      <w:r w:rsidR="008704CC" w:rsidRPr="009F39BB">
        <w:rPr>
          <w:szCs w:val="24"/>
          <w:lang w:val="ru-RU"/>
        </w:rPr>
        <w:t xml:space="preserve"> и</w:t>
      </w:r>
      <w:r w:rsidR="000413BC" w:rsidRPr="009F39BB">
        <w:rPr>
          <w:szCs w:val="24"/>
          <w:lang w:val="ru-RU"/>
        </w:rPr>
        <w:t xml:space="preserve"> </w:t>
      </w:r>
      <w:r w:rsidR="008704CC" w:rsidRPr="009F39BB">
        <w:rPr>
          <w:szCs w:val="24"/>
          <w:lang w:val="ru-RU"/>
        </w:rPr>
        <w:t xml:space="preserve">директора Регионального </w:t>
      </w:r>
      <w:r w:rsidR="008704CC" w:rsidRPr="009F39BB">
        <w:rPr>
          <w:szCs w:val="24"/>
          <w:lang w:val="ru-RU"/>
        </w:rPr>
        <w:t xml:space="preserve">отделения МСЭ для Арабского региона </w:t>
      </w:r>
      <w:r w:rsidR="00AF5D8A" w:rsidRPr="009F39BB">
        <w:rPr>
          <w:szCs w:val="24"/>
          <w:lang w:val="ru-RU"/>
        </w:rPr>
        <w:t>г</w:t>
      </w:r>
      <w:r w:rsidR="00E54D6C" w:rsidRPr="009F39BB">
        <w:rPr>
          <w:szCs w:val="24"/>
          <w:lang w:val="ru-RU"/>
        </w:rPr>
        <w:noBreakHyphen/>
      </w:r>
      <w:r w:rsidR="00AF5D8A" w:rsidRPr="009F39BB">
        <w:rPr>
          <w:szCs w:val="24"/>
          <w:lang w:val="ru-RU"/>
        </w:rPr>
        <w:t>на</w:t>
      </w:r>
      <w:r w:rsidR="000413BC" w:rsidRPr="009F39BB">
        <w:rPr>
          <w:szCs w:val="24"/>
          <w:lang w:val="ru-RU"/>
        </w:rPr>
        <w:t> </w:t>
      </w:r>
      <w:r w:rsidR="008704CC" w:rsidRPr="009F39BB">
        <w:rPr>
          <w:szCs w:val="24"/>
          <w:lang w:val="ru-RU"/>
        </w:rPr>
        <w:t>Адела</w:t>
      </w:r>
      <w:r w:rsidR="000413BC" w:rsidRPr="009F39BB">
        <w:rPr>
          <w:szCs w:val="24"/>
          <w:lang w:val="ru-RU"/>
        </w:rPr>
        <w:t xml:space="preserve"> </w:t>
      </w:r>
      <w:r w:rsidR="008704CC" w:rsidRPr="009F39BB">
        <w:rPr>
          <w:szCs w:val="24"/>
          <w:lang w:val="ru-RU"/>
        </w:rPr>
        <w:t>Дарвиша</w:t>
      </w:r>
      <w:r w:rsidR="00AF5D8A" w:rsidRPr="009F39BB">
        <w:rPr>
          <w:szCs w:val="24"/>
          <w:lang w:val="ru-RU"/>
        </w:rPr>
        <w:t>.</w:t>
      </w:r>
      <w:r w:rsidR="00AF5D8A" w:rsidRPr="009F39BB">
        <w:rPr>
          <w:rFonts w:ascii="Calibri" w:hAnsi="Calibri"/>
          <w:lang w:val="ru-RU"/>
        </w:rPr>
        <w:t xml:space="preserve"> </w:t>
      </w:r>
      <w:r w:rsidR="00AF5D8A" w:rsidRPr="009F39BB">
        <w:rPr>
          <w:szCs w:val="24"/>
          <w:lang w:val="ru-RU"/>
        </w:rPr>
        <w:t>Он также выразил благодарность персоналу МСЭ за помощь в организации и проведении собрания.</w:t>
      </w:r>
    </w:p>
    <w:p w14:paraId="5E703349" w14:textId="455E5DF1" w:rsidR="000413BC" w:rsidRPr="009F39BB" w:rsidRDefault="008704CC" w:rsidP="000413BC">
      <w:pPr>
        <w:rPr>
          <w:szCs w:val="24"/>
          <w:lang w:val="ru-RU"/>
        </w:rPr>
      </w:pPr>
      <w:r w:rsidRPr="009F39BB">
        <w:rPr>
          <w:lang w:val="ru-RU"/>
        </w:rPr>
        <w:lastRenderedPageBreak/>
        <w:t>Наконец,</w:t>
      </w:r>
      <w:r w:rsidR="000413BC" w:rsidRPr="009F39BB">
        <w:rPr>
          <w:szCs w:val="24"/>
          <w:lang w:val="ru-RU"/>
        </w:rPr>
        <w:t xml:space="preserve"> </w:t>
      </w:r>
      <w:r w:rsidR="004A481F" w:rsidRPr="009F39BB">
        <w:rPr>
          <w:szCs w:val="24"/>
          <w:lang w:val="ru-RU"/>
        </w:rPr>
        <w:t>г-н</w:t>
      </w:r>
      <w:r w:rsidR="000413BC" w:rsidRPr="009F39BB">
        <w:rPr>
          <w:szCs w:val="24"/>
          <w:lang w:val="ru-RU"/>
        </w:rPr>
        <w:t xml:space="preserve"> </w:t>
      </w:r>
      <w:r w:rsidR="004A481F" w:rsidRPr="009F39BB">
        <w:rPr>
          <w:szCs w:val="24"/>
          <w:lang w:val="ru-RU"/>
        </w:rPr>
        <w:t>Мансур С. Алкураши также подтвердил важность проведения конструктивных дискуссий и обсуждений в рамках РПС-</w:t>
      </w:r>
      <w:r w:rsidR="00E54D6C" w:rsidRPr="009F39BB">
        <w:rPr>
          <w:szCs w:val="24"/>
          <w:lang w:val="ru-RU"/>
        </w:rPr>
        <w:t>АРБ</w:t>
      </w:r>
      <w:r w:rsidR="004A481F" w:rsidRPr="009F39BB">
        <w:rPr>
          <w:szCs w:val="24"/>
          <w:lang w:val="ru-RU"/>
        </w:rPr>
        <w:t>, в частности, направленных на преодоление цифрового разрыва и соединение тех, кто лишен соединений.</w:t>
      </w:r>
    </w:p>
    <w:p w14:paraId="575263FB" w14:textId="6D36E3F3" w:rsidR="004A481F" w:rsidRPr="009F39BB" w:rsidRDefault="004A481F" w:rsidP="000413BC">
      <w:pPr>
        <w:rPr>
          <w:szCs w:val="24"/>
          <w:lang w:val="ru-RU"/>
        </w:rPr>
      </w:pPr>
      <w:r w:rsidRPr="009F39BB">
        <w:rPr>
          <w:szCs w:val="24"/>
          <w:lang w:val="ru-RU"/>
        </w:rPr>
        <w:t>Участники РПС-АРБ выразили благодарность Председателю и заместителям Председателя собрания за эффективное руководство, а также за отличную организацию собрания, технические средства и обеспечение рабочих условий, отметив, в частности, дух сотрудничества между членами и сотрудничества с МСЭ.</w:t>
      </w:r>
    </w:p>
    <w:p w14:paraId="4A662DB0" w14:textId="1494FEB2" w:rsidR="000413BC" w:rsidRPr="009F39BB" w:rsidRDefault="008E28D0" w:rsidP="00537D00">
      <w:pPr>
        <w:spacing w:before="1080"/>
        <w:rPr>
          <w:szCs w:val="24"/>
          <w:lang w:val="ru-RU"/>
        </w:rPr>
      </w:pPr>
      <w:r w:rsidRPr="009F39BB">
        <w:rPr>
          <w:szCs w:val="24"/>
          <w:lang w:val="ru-RU"/>
        </w:rPr>
        <w:t>Мансур С. Алкураши</w:t>
      </w:r>
      <w:r w:rsidR="000413BC" w:rsidRPr="009F39BB">
        <w:rPr>
          <w:szCs w:val="24"/>
          <w:lang w:val="ru-RU"/>
        </w:rPr>
        <w:t xml:space="preserve">, </w:t>
      </w:r>
      <w:r w:rsidR="000413BC" w:rsidRPr="009F39BB">
        <w:rPr>
          <w:szCs w:val="24"/>
          <w:lang w:val="ru-RU"/>
        </w:rPr>
        <w:br/>
        <w:t xml:space="preserve">Председатель РПС-АРБ </w:t>
      </w:r>
      <w:r w:rsidR="008704CC" w:rsidRPr="009F39BB">
        <w:rPr>
          <w:szCs w:val="24"/>
          <w:lang w:val="ru-RU"/>
        </w:rPr>
        <w:t>к</w:t>
      </w:r>
      <w:r w:rsidR="000413BC" w:rsidRPr="009F39BB">
        <w:rPr>
          <w:szCs w:val="24"/>
          <w:lang w:val="ru-RU"/>
        </w:rPr>
        <w:t xml:space="preserve"> ВКРЭ</w:t>
      </w:r>
      <w:r w:rsidR="000413BC" w:rsidRPr="009F39BB">
        <w:rPr>
          <w:szCs w:val="24"/>
          <w:lang w:val="ru-RU"/>
        </w:rPr>
        <w:noBreakHyphen/>
        <w:t>21</w:t>
      </w:r>
      <w:r w:rsidR="00537D00">
        <w:rPr>
          <w:szCs w:val="24"/>
          <w:lang w:val="ru-RU"/>
        </w:rPr>
        <w:br/>
      </w:r>
      <w:r w:rsidR="000413BC" w:rsidRPr="009F39BB">
        <w:rPr>
          <w:szCs w:val="24"/>
          <w:lang w:val="ru-RU"/>
        </w:rPr>
        <w:t>Каир, 8 апреля 2021 года</w:t>
      </w:r>
    </w:p>
    <w:sectPr w:rsidR="000413BC" w:rsidRPr="009F39BB" w:rsidSect="00674952">
      <w:headerReference w:type="even" r:id="rId39"/>
      <w:headerReference w:type="default" r:id="rId40"/>
      <w:footerReference w:type="even" r:id="rId41"/>
      <w:footerReference w:type="default" r:id="rId42"/>
      <w:footerReference w:type="first" r:id="rId4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FAAA" w14:textId="77777777" w:rsidR="00B8374E" w:rsidRDefault="00B8374E">
      <w:r>
        <w:separator/>
      </w:r>
    </w:p>
    <w:p w14:paraId="03B7121F" w14:textId="77777777" w:rsidR="00B8374E" w:rsidRDefault="00B8374E"/>
  </w:endnote>
  <w:endnote w:type="continuationSeparator" w:id="0">
    <w:p w14:paraId="02067B6F" w14:textId="77777777" w:rsidR="00B8374E" w:rsidRDefault="00B8374E">
      <w:r>
        <w:continuationSeparator/>
      </w:r>
    </w:p>
    <w:p w14:paraId="4DBA0ADE" w14:textId="77777777" w:rsidR="00B8374E" w:rsidRDefault="00B83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3AC098C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6D3D">
      <w:rPr>
        <w:noProof/>
      </w:rPr>
      <w:t>20.05.21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  <w:p w14:paraId="6C4F6627" w14:textId="77777777" w:rsidR="001F13CD" w:rsidRDefault="001F13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BE95" w14:textId="6279D2EC" w:rsidR="00E45D05" w:rsidRPr="00D83BF5" w:rsidRDefault="00B8374E" w:rsidP="000413BC">
    <w:pPr>
      <w:pStyle w:val="Footer"/>
      <w:rPr>
        <w:lang w:val="en-US"/>
      </w:rPr>
    </w:pPr>
    <w:fldSimple w:instr=" FILENAME \p  \* MERGEFORMAT ">
      <w:r w:rsidR="000413BC">
        <w:t>P:\RUS\ITU-D\CONF-D\RPMS\ARB\000\015R.docx</w:t>
      </w:r>
    </w:fldSimple>
    <w:r w:rsidR="000413BC">
      <w:t xml:space="preserve"> (</w:t>
    </w:r>
    <w:r w:rsidR="000413BC" w:rsidRPr="000413BC">
      <w:t>488009</w:t>
    </w:r>
    <w:r w:rsidR="000413BC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18"/>
      <w:gridCol w:w="3214"/>
      <w:gridCol w:w="5007"/>
    </w:tblGrid>
    <w:tr w:rsidR="000413BC" w:rsidRPr="000F6D3D" w14:paraId="36BAA43A" w14:textId="77777777" w:rsidTr="0022796D">
      <w:trPr>
        <w:trHeight w:val="454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C628F6E" w14:textId="77777777" w:rsidR="000413BC" w:rsidRPr="00926E42" w:rsidRDefault="000413BC" w:rsidP="00926E4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26E42">
            <w:rPr>
              <w:sz w:val="18"/>
              <w:szCs w:val="18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6C25607A" w14:textId="77777777" w:rsidR="000413BC" w:rsidRPr="00926E42" w:rsidRDefault="000413BC" w:rsidP="00926E4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6E42">
            <w:rPr>
              <w:sz w:val="18"/>
              <w:szCs w:val="18"/>
              <w:lang w:val="ru-RU"/>
            </w:rPr>
            <w:t>Фамилия/организация/объединение</w:t>
          </w:r>
          <w:r w:rsidRPr="00926E42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  <w:shd w:val="clear" w:color="auto" w:fill="auto"/>
        </w:tcPr>
        <w:p w14:paraId="70F3095A" w14:textId="3340F959" w:rsidR="000413BC" w:rsidRPr="00BF150C" w:rsidRDefault="00926E42" w:rsidP="00926E4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bookmarkStart w:id="31" w:name="OrgName"/>
          <w:bookmarkEnd w:id="31"/>
          <w:r>
            <w:rPr>
              <w:sz w:val="18"/>
              <w:szCs w:val="18"/>
              <w:lang w:val="ru-RU"/>
            </w:rPr>
            <w:t>г</w:t>
          </w:r>
          <w:r w:rsidRPr="00BF150C">
            <w:rPr>
              <w:sz w:val="18"/>
              <w:szCs w:val="18"/>
              <w:lang w:val="ru-RU"/>
            </w:rPr>
            <w:t>-</w:t>
          </w:r>
          <w:r>
            <w:rPr>
              <w:sz w:val="18"/>
              <w:szCs w:val="18"/>
              <w:lang w:val="ru-RU"/>
            </w:rPr>
            <w:t>н</w:t>
          </w:r>
          <w:r w:rsidR="000413BC" w:rsidRPr="00BF150C">
            <w:rPr>
              <w:sz w:val="18"/>
              <w:szCs w:val="18"/>
              <w:lang w:val="ru-RU"/>
            </w:rPr>
            <w:t xml:space="preserve"> </w:t>
          </w:r>
          <w:r w:rsidR="00D27F19" w:rsidRPr="00D27F19">
            <w:rPr>
              <w:sz w:val="18"/>
              <w:szCs w:val="18"/>
              <w:lang w:val="ru-RU"/>
            </w:rPr>
            <w:t xml:space="preserve">Мансур С. Алкураши </w:t>
          </w:r>
          <w:r w:rsidRPr="00BF150C">
            <w:rPr>
              <w:sz w:val="18"/>
              <w:szCs w:val="18"/>
              <w:lang w:val="ru-RU"/>
            </w:rPr>
            <w:t>(</w:t>
          </w:r>
          <w:r w:rsidRPr="00926E42">
            <w:rPr>
              <w:sz w:val="18"/>
              <w:szCs w:val="18"/>
            </w:rPr>
            <w:t>Mr</w:t>
          </w:r>
          <w:r w:rsidRPr="00BF150C">
            <w:rPr>
              <w:sz w:val="18"/>
              <w:szCs w:val="18"/>
              <w:lang w:val="ru-RU"/>
            </w:rPr>
            <w:t xml:space="preserve"> </w:t>
          </w:r>
          <w:r w:rsidRPr="00926E42">
            <w:rPr>
              <w:sz w:val="18"/>
              <w:szCs w:val="18"/>
            </w:rPr>
            <w:t>Mansour</w:t>
          </w:r>
          <w:r w:rsidRPr="00BF150C">
            <w:rPr>
              <w:sz w:val="18"/>
              <w:szCs w:val="18"/>
              <w:lang w:val="ru-RU"/>
            </w:rPr>
            <w:t xml:space="preserve"> </w:t>
          </w:r>
          <w:r w:rsidRPr="00926E42">
            <w:rPr>
              <w:sz w:val="18"/>
              <w:szCs w:val="18"/>
            </w:rPr>
            <w:t>S</w:t>
          </w:r>
          <w:r w:rsidRPr="00BF150C">
            <w:rPr>
              <w:sz w:val="18"/>
              <w:szCs w:val="18"/>
              <w:lang w:val="ru-RU"/>
            </w:rPr>
            <w:t xml:space="preserve">. </w:t>
          </w:r>
          <w:r w:rsidRPr="00926E42">
            <w:rPr>
              <w:sz w:val="18"/>
              <w:szCs w:val="18"/>
            </w:rPr>
            <w:t>Alqurashi</w:t>
          </w:r>
          <w:r w:rsidRPr="00BF150C">
            <w:rPr>
              <w:sz w:val="18"/>
              <w:szCs w:val="18"/>
              <w:lang w:val="ru-RU"/>
            </w:rPr>
            <w:t>)</w:t>
          </w:r>
          <w:r w:rsidR="000413BC" w:rsidRPr="00BF150C">
            <w:rPr>
              <w:sz w:val="18"/>
              <w:szCs w:val="18"/>
              <w:lang w:val="ru-RU"/>
            </w:rPr>
            <w:t xml:space="preserve">, </w:t>
          </w:r>
          <w:r w:rsidR="00D27F19" w:rsidRPr="00D27F19">
            <w:rPr>
              <w:sz w:val="18"/>
              <w:szCs w:val="18"/>
              <w:lang w:val="ru-RU"/>
            </w:rPr>
            <w:t xml:space="preserve">главный управляющий по международным вопросам Комиссии по связи и информационным технологиям </w:t>
          </w:r>
          <w:r w:rsidR="00D27F19">
            <w:rPr>
              <w:sz w:val="18"/>
              <w:szCs w:val="18"/>
              <w:lang w:val="ru-RU"/>
            </w:rPr>
            <w:t xml:space="preserve">и </w:t>
          </w:r>
          <w:r w:rsidR="00BF150C">
            <w:rPr>
              <w:sz w:val="18"/>
              <w:szCs w:val="18"/>
              <w:lang w:val="en-US"/>
            </w:rPr>
            <w:t>C</w:t>
          </w:r>
          <w:r w:rsidR="00D27F19">
            <w:rPr>
              <w:sz w:val="18"/>
              <w:szCs w:val="18"/>
              <w:lang w:val="ru-RU"/>
            </w:rPr>
            <w:t>оветник МСЭ от Саудовской Аравии</w:t>
          </w:r>
        </w:p>
      </w:tc>
    </w:tr>
    <w:tr w:rsidR="000413BC" w:rsidRPr="00926E42" w14:paraId="750F4F8C" w14:textId="77777777" w:rsidTr="0022796D">
      <w:tc>
        <w:tcPr>
          <w:tcW w:w="1418" w:type="dxa"/>
          <w:shd w:val="clear" w:color="auto" w:fill="auto"/>
        </w:tcPr>
        <w:p w14:paraId="313B1984" w14:textId="77777777" w:rsidR="000413BC" w:rsidRPr="00BF150C" w:rsidRDefault="000413BC" w:rsidP="00926E4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14" w:type="dxa"/>
          <w:shd w:val="clear" w:color="auto" w:fill="auto"/>
        </w:tcPr>
        <w:p w14:paraId="434EABA1" w14:textId="77777777" w:rsidR="000413BC" w:rsidRPr="00926E42" w:rsidRDefault="000413BC" w:rsidP="00926E4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6E42">
            <w:rPr>
              <w:sz w:val="18"/>
              <w:szCs w:val="18"/>
              <w:lang w:val="ru-RU"/>
            </w:rPr>
            <w:t>Тел.</w:t>
          </w:r>
          <w:r w:rsidRPr="00926E42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shd w:val="clear" w:color="auto" w:fill="auto"/>
        </w:tcPr>
        <w:p w14:paraId="3C1B0EB0" w14:textId="7C5DA3FB" w:rsidR="000413BC" w:rsidRPr="00BF150C" w:rsidRDefault="00D27F19" w:rsidP="00926E4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bookmarkStart w:id="32" w:name="PhoneNo"/>
          <w:bookmarkEnd w:id="32"/>
          <w:r>
            <w:rPr>
              <w:sz w:val="18"/>
              <w:szCs w:val="18"/>
              <w:lang w:val="ru-RU"/>
            </w:rPr>
            <w:t>н</w:t>
          </w:r>
          <w:r w:rsidR="000F6D3D">
            <w:rPr>
              <w:sz w:val="18"/>
              <w:szCs w:val="18"/>
              <w:lang w:val="ru-RU"/>
            </w:rPr>
            <w:t xml:space="preserve">. </w:t>
          </w:r>
          <w:r>
            <w:rPr>
              <w:sz w:val="18"/>
              <w:szCs w:val="18"/>
              <w:lang w:val="ru-RU"/>
            </w:rPr>
            <w:t>д</w:t>
          </w:r>
          <w:r w:rsidR="000F6D3D">
            <w:rPr>
              <w:sz w:val="18"/>
              <w:szCs w:val="18"/>
              <w:lang w:val="ru-RU"/>
            </w:rPr>
            <w:t>.</w:t>
          </w:r>
        </w:p>
      </w:tc>
    </w:tr>
    <w:tr w:rsidR="000413BC" w:rsidRPr="00926E42" w14:paraId="39B164F2" w14:textId="77777777" w:rsidTr="0022796D">
      <w:tc>
        <w:tcPr>
          <w:tcW w:w="1418" w:type="dxa"/>
          <w:shd w:val="clear" w:color="auto" w:fill="auto"/>
        </w:tcPr>
        <w:p w14:paraId="676BB75A" w14:textId="77777777" w:rsidR="000413BC" w:rsidRPr="00926E42" w:rsidRDefault="000413BC" w:rsidP="00926E4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2A65DD86" w14:textId="77777777" w:rsidR="000413BC" w:rsidRPr="00926E42" w:rsidRDefault="000413BC" w:rsidP="00926E4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6E42">
            <w:rPr>
              <w:sz w:val="18"/>
              <w:szCs w:val="18"/>
              <w:lang w:val="ru-RU"/>
            </w:rPr>
            <w:t>Эл.</w:t>
          </w:r>
          <w:r w:rsidRPr="00926E42">
            <w:rPr>
              <w:sz w:val="18"/>
              <w:szCs w:val="18"/>
              <w:lang w:val="en-US"/>
            </w:rPr>
            <w:t> </w:t>
          </w:r>
          <w:r w:rsidRPr="00926E42">
            <w:rPr>
              <w:sz w:val="18"/>
              <w:szCs w:val="18"/>
              <w:lang w:val="ru-RU"/>
            </w:rPr>
            <w:t>почта</w:t>
          </w:r>
          <w:r w:rsidRPr="00926E42">
            <w:rPr>
              <w:sz w:val="18"/>
              <w:szCs w:val="18"/>
              <w:lang w:val="en-US"/>
            </w:rPr>
            <w:t>:</w:t>
          </w:r>
        </w:p>
      </w:tc>
      <w:bookmarkStart w:id="33" w:name="Email"/>
      <w:bookmarkEnd w:id="33"/>
      <w:tc>
        <w:tcPr>
          <w:tcW w:w="5007" w:type="dxa"/>
          <w:shd w:val="clear" w:color="auto" w:fill="auto"/>
        </w:tcPr>
        <w:p w14:paraId="20F031C0" w14:textId="79DFBBFC" w:rsidR="000413BC" w:rsidRPr="00926E42" w:rsidRDefault="00926E42" w:rsidP="00926E4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HYPERLINK "mailto:</w:instrText>
          </w:r>
          <w:r w:rsidRPr="00926E42">
            <w:rPr>
              <w:sz w:val="18"/>
              <w:szCs w:val="18"/>
            </w:rPr>
            <w:instrText>mqurashi@citc.gov.sa</w:instrText>
          </w:r>
          <w:r>
            <w:rPr>
              <w:sz w:val="18"/>
              <w:szCs w:val="18"/>
            </w:rPr>
            <w:instrText xml:space="preserve">" </w:instrText>
          </w:r>
          <w:r>
            <w:rPr>
              <w:sz w:val="18"/>
              <w:szCs w:val="18"/>
            </w:rPr>
            <w:fldChar w:fldCharType="separate"/>
          </w:r>
          <w:r w:rsidRPr="00F13F25">
            <w:rPr>
              <w:rStyle w:val="Hyperlink"/>
              <w:sz w:val="18"/>
              <w:szCs w:val="18"/>
            </w:rPr>
            <w:t>mqurashi@citc.gov.sa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  <w:lang w:val="ru-RU"/>
            </w:rPr>
            <w:t xml:space="preserve"> </w:t>
          </w:r>
        </w:p>
      </w:tc>
    </w:tr>
  </w:tbl>
  <w:p w14:paraId="5FD38BC2" w14:textId="77777777" w:rsidR="00926E42" w:rsidRPr="005D673B" w:rsidRDefault="00537D00" w:rsidP="00926E42">
    <w:pPr>
      <w:jc w:val="center"/>
      <w:rPr>
        <w:sz w:val="20"/>
        <w:szCs w:val="16"/>
      </w:rPr>
    </w:pPr>
    <w:hyperlink r:id="rId1" w:history="1">
      <w:r w:rsidR="00926E42" w:rsidRPr="00FB1951">
        <w:rPr>
          <w:rStyle w:val="Hyperlink"/>
          <w:sz w:val="20"/>
          <w:szCs w:val="16"/>
        </w:rPr>
        <w:t>RPM-ARB21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2BEF" w14:textId="77777777" w:rsidR="00B8374E" w:rsidRDefault="00B8374E">
      <w:r>
        <w:rPr>
          <w:b/>
        </w:rPr>
        <w:t>_______________</w:t>
      </w:r>
    </w:p>
    <w:p w14:paraId="77AC599F" w14:textId="77777777" w:rsidR="00B8374E" w:rsidRDefault="00B8374E"/>
  </w:footnote>
  <w:footnote w:type="continuationSeparator" w:id="0">
    <w:p w14:paraId="06E90024" w14:textId="77777777" w:rsidR="00B8374E" w:rsidRDefault="00B8374E">
      <w:r>
        <w:continuationSeparator/>
      </w:r>
    </w:p>
    <w:p w14:paraId="33B716FB" w14:textId="77777777" w:rsidR="00B8374E" w:rsidRDefault="00B837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B57A" w14:textId="77777777" w:rsidR="00BF150C" w:rsidRDefault="00BF150C">
    <w:pPr>
      <w:pStyle w:val="Header"/>
    </w:pPr>
  </w:p>
  <w:p w14:paraId="53CF5BBB" w14:textId="77777777" w:rsidR="001F13CD" w:rsidRDefault="001F13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33B5" w14:textId="175A3527" w:rsidR="00A066F1" w:rsidRPr="000413BC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Cs w:val="22"/>
        <w:lang w:val="ru-RU"/>
      </w:rPr>
    </w:pPr>
    <w:r w:rsidRPr="004D495C">
      <w:rPr>
        <w:szCs w:val="22"/>
      </w:rPr>
      <w:tab/>
    </w:r>
    <w:r w:rsidRPr="00EA358D">
      <w:rPr>
        <w:szCs w:val="22"/>
        <w:lang w:val="es-ES"/>
      </w:rPr>
      <w:t>ITU-D/</w:t>
    </w:r>
    <w:bookmarkStart w:id="30" w:name="DocRef2"/>
    <w:bookmarkEnd w:id="30"/>
    <w:r w:rsidR="000413BC" w:rsidRPr="00EA358D">
      <w:rPr>
        <w:szCs w:val="22"/>
        <w:lang w:val="es-ES"/>
      </w:rPr>
      <w:t>RPM-ARB21/15</w:t>
    </w:r>
    <w:r w:rsidRPr="00EA358D">
      <w:rPr>
        <w:szCs w:val="22"/>
        <w:lang w:val="es-ES"/>
      </w:rPr>
      <w:t>-</w:t>
    </w:r>
    <w:r w:rsidR="00F06C73" w:rsidRPr="00EA358D">
      <w:rPr>
        <w:szCs w:val="22"/>
        <w:lang w:val="es-ES"/>
      </w:rPr>
      <w:t>R</w:t>
    </w:r>
    <w:r w:rsidRPr="00EA358D">
      <w:rPr>
        <w:szCs w:val="22"/>
        <w:lang w:val="es-ES"/>
      </w:rPr>
      <w:tab/>
    </w:r>
    <w:r w:rsidR="000413BC">
      <w:rPr>
        <w:szCs w:val="22"/>
        <w:lang w:val="ru-RU"/>
      </w:rPr>
      <w:t>Стр</w:t>
    </w:r>
    <w:r w:rsidR="00EA358D" w:rsidRPr="00EA358D">
      <w:rPr>
        <w:szCs w:val="22"/>
        <w:lang w:val="es-ES"/>
      </w:rPr>
      <w:t>.</w:t>
    </w:r>
    <w:r w:rsidRPr="00EA358D">
      <w:rPr>
        <w:szCs w:val="22"/>
        <w:lang w:val="es-ES"/>
      </w:rPr>
      <w:t xml:space="preserve"> </w:t>
    </w:r>
    <w:r w:rsidRPr="004D495C">
      <w:rPr>
        <w:szCs w:val="22"/>
      </w:rPr>
      <w:fldChar w:fldCharType="begin"/>
    </w:r>
    <w:r w:rsidRPr="00EA358D">
      <w:rPr>
        <w:szCs w:val="22"/>
        <w:lang w:val="es-ES"/>
      </w:rPr>
      <w:instrText xml:space="preserve"> PAGE </w:instrText>
    </w:r>
    <w:r w:rsidRPr="004D495C">
      <w:rPr>
        <w:szCs w:val="22"/>
      </w:rPr>
      <w:fldChar w:fldCharType="separate"/>
    </w:r>
    <w:r w:rsidR="00075C63" w:rsidRPr="000413BC">
      <w:rPr>
        <w:noProof/>
        <w:szCs w:val="22"/>
        <w:lang w:val="ru-RU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61313CC"/>
    <w:multiLevelType w:val="hybridMultilevel"/>
    <w:tmpl w:val="711A7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C6A1E"/>
    <w:multiLevelType w:val="hybridMultilevel"/>
    <w:tmpl w:val="FFFFFFFF"/>
    <w:lvl w:ilvl="0" w:tplc="ABC2C34C">
      <w:start w:val="1"/>
      <w:numFmt w:val="decimal"/>
      <w:lvlText w:val="%1."/>
      <w:lvlJc w:val="left"/>
      <w:pPr>
        <w:ind w:left="720" w:hanging="360"/>
      </w:pPr>
    </w:lvl>
    <w:lvl w:ilvl="1" w:tplc="B6D45A5C">
      <w:start w:val="1"/>
      <w:numFmt w:val="lowerLetter"/>
      <w:lvlText w:val="%2."/>
      <w:lvlJc w:val="left"/>
      <w:pPr>
        <w:ind w:left="1440" w:hanging="360"/>
      </w:pPr>
    </w:lvl>
    <w:lvl w:ilvl="2" w:tplc="FB548E92">
      <w:start w:val="1"/>
      <w:numFmt w:val="lowerRoman"/>
      <w:lvlText w:val="%3."/>
      <w:lvlJc w:val="right"/>
      <w:pPr>
        <w:ind w:left="2160" w:hanging="180"/>
      </w:pPr>
    </w:lvl>
    <w:lvl w:ilvl="3" w:tplc="0988E154">
      <w:start w:val="1"/>
      <w:numFmt w:val="decimal"/>
      <w:lvlText w:val="%4."/>
      <w:lvlJc w:val="left"/>
      <w:pPr>
        <w:ind w:left="2880" w:hanging="360"/>
      </w:pPr>
    </w:lvl>
    <w:lvl w:ilvl="4" w:tplc="CD68CCF4">
      <w:start w:val="1"/>
      <w:numFmt w:val="lowerLetter"/>
      <w:lvlText w:val="%5."/>
      <w:lvlJc w:val="left"/>
      <w:pPr>
        <w:ind w:left="3600" w:hanging="360"/>
      </w:pPr>
    </w:lvl>
    <w:lvl w:ilvl="5" w:tplc="233E7144">
      <w:start w:val="1"/>
      <w:numFmt w:val="lowerRoman"/>
      <w:lvlText w:val="%6."/>
      <w:lvlJc w:val="right"/>
      <w:pPr>
        <w:ind w:left="4320" w:hanging="180"/>
      </w:pPr>
    </w:lvl>
    <w:lvl w:ilvl="6" w:tplc="DD303E5C">
      <w:start w:val="1"/>
      <w:numFmt w:val="decimal"/>
      <w:lvlText w:val="%7."/>
      <w:lvlJc w:val="left"/>
      <w:pPr>
        <w:ind w:left="5040" w:hanging="360"/>
      </w:pPr>
    </w:lvl>
    <w:lvl w:ilvl="7" w:tplc="D9A65CC4">
      <w:start w:val="1"/>
      <w:numFmt w:val="lowerLetter"/>
      <w:lvlText w:val="%8."/>
      <w:lvlJc w:val="left"/>
      <w:pPr>
        <w:ind w:left="5760" w:hanging="360"/>
      </w:pPr>
    </w:lvl>
    <w:lvl w:ilvl="8" w:tplc="3E4EB3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21E9"/>
    <w:multiLevelType w:val="hybridMultilevel"/>
    <w:tmpl w:val="FFFFFFFF"/>
    <w:lvl w:ilvl="0" w:tplc="47805C24">
      <w:start w:val="1"/>
      <w:numFmt w:val="decimal"/>
      <w:lvlText w:val="%1."/>
      <w:lvlJc w:val="left"/>
      <w:pPr>
        <w:ind w:left="720" w:hanging="360"/>
      </w:pPr>
    </w:lvl>
    <w:lvl w:ilvl="1" w:tplc="363E7736">
      <w:start w:val="1"/>
      <w:numFmt w:val="lowerLetter"/>
      <w:lvlText w:val="%2."/>
      <w:lvlJc w:val="left"/>
      <w:pPr>
        <w:ind w:left="1440" w:hanging="360"/>
      </w:pPr>
    </w:lvl>
    <w:lvl w:ilvl="2" w:tplc="F0383B7E">
      <w:start w:val="1"/>
      <w:numFmt w:val="lowerRoman"/>
      <w:lvlText w:val="%3."/>
      <w:lvlJc w:val="right"/>
      <w:pPr>
        <w:ind w:left="2160" w:hanging="180"/>
      </w:pPr>
    </w:lvl>
    <w:lvl w:ilvl="3" w:tplc="D06C7FE8">
      <w:start w:val="1"/>
      <w:numFmt w:val="decimal"/>
      <w:lvlText w:val="%4."/>
      <w:lvlJc w:val="left"/>
      <w:pPr>
        <w:ind w:left="2880" w:hanging="360"/>
      </w:pPr>
    </w:lvl>
    <w:lvl w:ilvl="4" w:tplc="8E96A398">
      <w:start w:val="1"/>
      <w:numFmt w:val="lowerLetter"/>
      <w:lvlText w:val="%5."/>
      <w:lvlJc w:val="left"/>
      <w:pPr>
        <w:ind w:left="3600" w:hanging="360"/>
      </w:pPr>
    </w:lvl>
    <w:lvl w:ilvl="5" w:tplc="8898CC68">
      <w:start w:val="1"/>
      <w:numFmt w:val="lowerRoman"/>
      <w:lvlText w:val="%6."/>
      <w:lvlJc w:val="right"/>
      <w:pPr>
        <w:ind w:left="4320" w:hanging="180"/>
      </w:pPr>
    </w:lvl>
    <w:lvl w:ilvl="6" w:tplc="333E56FA">
      <w:start w:val="1"/>
      <w:numFmt w:val="decimal"/>
      <w:lvlText w:val="%7."/>
      <w:lvlJc w:val="left"/>
      <w:pPr>
        <w:ind w:left="5040" w:hanging="360"/>
      </w:pPr>
    </w:lvl>
    <w:lvl w:ilvl="7" w:tplc="1B04E914">
      <w:start w:val="1"/>
      <w:numFmt w:val="lowerLetter"/>
      <w:lvlText w:val="%8."/>
      <w:lvlJc w:val="left"/>
      <w:pPr>
        <w:ind w:left="5760" w:hanging="360"/>
      </w:pPr>
    </w:lvl>
    <w:lvl w:ilvl="8" w:tplc="372266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12DC3"/>
    <w:multiLevelType w:val="hybridMultilevel"/>
    <w:tmpl w:val="A112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36293"/>
    <w:multiLevelType w:val="hybridMultilevel"/>
    <w:tmpl w:val="B464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E0EE7"/>
    <w:multiLevelType w:val="hybridMultilevel"/>
    <w:tmpl w:val="FFFFFFFF"/>
    <w:lvl w:ilvl="0" w:tplc="CA885724">
      <w:start w:val="1"/>
      <w:numFmt w:val="decimal"/>
      <w:lvlText w:val="%1."/>
      <w:lvlJc w:val="left"/>
      <w:pPr>
        <w:ind w:left="720" w:hanging="360"/>
      </w:pPr>
    </w:lvl>
    <w:lvl w:ilvl="1" w:tplc="9802F312">
      <w:start w:val="1"/>
      <w:numFmt w:val="lowerLetter"/>
      <w:lvlText w:val="%2."/>
      <w:lvlJc w:val="left"/>
      <w:pPr>
        <w:ind w:left="1440" w:hanging="360"/>
      </w:pPr>
    </w:lvl>
    <w:lvl w:ilvl="2" w:tplc="C40699E4">
      <w:start w:val="1"/>
      <w:numFmt w:val="lowerRoman"/>
      <w:lvlText w:val="%3."/>
      <w:lvlJc w:val="right"/>
      <w:pPr>
        <w:ind w:left="2160" w:hanging="180"/>
      </w:pPr>
    </w:lvl>
    <w:lvl w:ilvl="3" w:tplc="5FA81880">
      <w:start w:val="1"/>
      <w:numFmt w:val="decimal"/>
      <w:lvlText w:val="%4."/>
      <w:lvlJc w:val="left"/>
      <w:pPr>
        <w:ind w:left="2880" w:hanging="360"/>
      </w:pPr>
    </w:lvl>
    <w:lvl w:ilvl="4" w:tplc="66427208">
      <w:start w:val="1"/>
      <w:numFmt w:val="lowerLetter"/>
      <w:lvlText w:val="%5."/>
      <w:lvlJc w:val="left"/>
      <w:pPr>
        <w:ind w:left="3600" w:hanging="360"/>
      </w:pPr>
    </w:lvl>
    <w:lvl w:ilvl="5" w:tplc="3DAA344A">
      <w:start w:val="1"/>
      <w:numFmt w:val="lowerRoman"/>
      <w:lvlText w:val="%6."/>
      <w:lvlJc w:val="right"/>
      <w:pPr>
        <w:ind w:left="4320" w:hanging="180"/>
      </w:pPr>
    </w:lvl>
    <w:lvl w:ilvl="6" w:tplc="88AA7CE8">
      <w:start w:val="1"/>
      <w:numFmt w:val="decimal"/>
      <w:lvlText w:val="%7."/>
      <w:lvlJc w:val="left"/>
      <w:pPr>
        <w:ind w:left="5040" w:hanging="360"/>
      </w:pPr>
    </w:lvl>
    <w:lvl w:ilvl="7" w:tplc="5C4058A2">
      <w:start w:val="1"/>
      <w:numFmt w:val="lowerLetter"/>
      <w:lvlText w:val="%8."/>
      <w:lvlJc w:val="left"/>
      <w:pPr>
        <w:ind w:left="5760" w:hanging="360"/>
      </w:pPr>
    </w:lvl>
    <w:lvl w:ilvl="8" w:tplc="B7AA62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F178E"/>
    <w:multiLevelType w:val="hybridMultilevel"/>
    <w:tmpl w:val="FFFFFFFF"/>
    <w:lvl w:ilvl="0" w:tplc="9C68B9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AC4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CC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8E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09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6A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D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E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E0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25688"/>
    <w:multiLevelType w:val="multilevel"/>
    <w:tmpl w:val="FB8E0268"/>
    <w:lvl w:ilvl="0">
      <w:start w:val="1"/>
      <w:numFmt w:val="decimal"/>
      <w:lvlText w:val="%1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37DF"/>
    <w:rsid w:val="000041EA"/>
    <w:rsid w:val="00014161"/>
    <w:rsid w:val="00022A29"/>
    <w:rsid w:val="000355FD"/>
    <w:rsid w:val="00036571"/>
    <w:rsid w:val="000413BC"/>
    <w:rsid w:val="00051E39"/>
    <w:rsid w:val="00060860"/>
    <w:rsid w:val="00075C63"/>
    <w:rsid w:val="00077239"/>
    <w:rsid w:val="000822BE"/>
    <w:rsid w:val="00086491"/>
    <w:rsid w:val="00091346"/>
    <w:rsid w:val="000D238F"/>
    <w:rsid w:val="000D41C5"/>
    <w:rsid w:val="000F6D3D"/>
    <w:rsid w:val="000F73FF"/>
    <w:rsid w:val="001128FB"/>
    <w:rsid w:val="00114CF7"/>
    <w:rsid w:val="00123B68"/>
    <w:rsid w:val="00124A96"/>
    <w:rsid w:val="00126F2E"/>
    <w:rsid w:val="00144372"/>
    <w:rsid w:val="001458B2"/>
    <w:rsid w:val="00146F6F"/>
    <w:rsid w:val="00152957"/>
    <w:rsid w:val="00187BD9"/>
    <w:rsid w:val="00190B55"/>
    <w:rsid w:val="00194CFB"/>
    <w:rsid w:val="001A0C00"/>
    <w:rsid w:val="001B2ED3"/>
    <w:rsid w:val="001B32F7"/>
    <w:rsid w:val="001B78C4"/>
    <w:rsid w:val="001C3B5F"/>
    <w:rsid w:val="001D058F"/>
    <w:rsid w:val="001D4B73"/>
    <w:rsid w:val="001F13CD"/>
    <w:rsid w:val="001F2909"/>
    <w:rsid w:val="002009EA"/>
    <w:rsid w:val="00200F89"/>
    <w:rsid w:val="00202CA0"/>
    <w:rsid w:val="00214494"/>
    <w:rsid w:val="002154A6"/>
    <w:rsid w:val="002255B3"/>
    <w:rsid w:val="0022796D"/>
    <w:rsid w:val="00227EDE"/>
    <w:rsid w:val="00271316"/>
    <w:rsid w:val="002769A8"/>
    <w:rsid w:val="00290795"/>
    <w:rsid w:val="002D58BE"/>
    <w:rsid w:val="003013EE"/>
    <w:rsid w:val="00322280"/>
    <w:rsid w:val="00330332"/>
    <w:rsid w:val="00352980"/>
    <w:rsid w:val="0036241A"/>
    <w:rsid w:val="00371DC1"/>
    <w:rsid w:val="00377BD3"/>
    <w:rsid w:val="00384088"/>
    <w:rsid w:val="0039169B"/>
    <w:rsid w:val="003A7F8C"/>
    <w:rsid w:val="003B532E"/>
    <w:rsid w:val="003B6F14"/>
    <w:rsid w:val="003D0F8B"/>
    <w:rsid w:val="003E16A4"/>
    <w:rsid w:val="003E6D7B"/>
    <w:rsid w:val="00403799"/>
    <w:rsid w:val="00404DC8"/>
    <w:rsid w:val="004131D4"/>
    <w:rsid w:val="0041348E"/>
    <w:rsid w:val="004471C1"/>
    <w:rsid w:val="00447308"/>
    <w:rsid w:val="004765FF"/>
    <w:rsid w:val="00492075"/>
    <w:rsid w:val="004948D6"/>
    <w:rsid w:val="004969AD"/>
    <w:rsid w:val="004A1E53"/>
    <w:rsid w:val="004A481F"/>
    <w:rsid w:val="004B11F8"/>
    <w:rsid w:val="004B13CB"/>
    <w:rsid w:val="004B4FDF"/>
    <w:rsid w:val="004B7593"/>
    <w:rsid w:val="004D5D5C"/>
    <w:rsid w:val="0050139F"/>
    <w:rsid w:val="00521223"/>
    <w:rsid w:val="0053422D"/>
    <w:rsid w:val="00537D00"/>
    <w:rsid w:val="0055118B"/>
    <w:rsid w:val="0055140B"/>
    <w:rsid w:val="00590644"/>
    <w:rsid w:val="005964AB"/>
    <w:rsid w:val="005C099A"/>
    <w:rsid w:val="005C31A5"/>
    <w:rsid w:val="005C4C70"/>
    <w:rsid w:val="005C5415"/>
    <w:rsid w:val="005C6302"/>
    <w:rsid w:val="005E035C"/>
    <w:rsid w:val="005E10C9"/>
    <w:rsid w:val="005E61DD"/>
    <w:rsid w:val="005E6321"/>
    <w:rsid w:val="00600670"/>
    <w:rsid w:val="006023DF"/>
    <w:rsid w:val="00657DE0"/>
    <w:rsid w:val="0066129B"/>
    <w:rsid w:val="0067199F"/>
    <w:rsid w:val="00674952"/>
    <w:rsid w:val="00685313"/>
    <w:rsid w:val="00687800"/>
    <w:rsid w:val="006A6E9B"/>
    <w:rsid w:val="006B7C2A"/>
    <w:rsid w:val="006C23DA"/>
    <w:rsid w:val="006D3179"/>
    <w:rsid w:val="006E3D45"/>
    <w:rsid w:val="007149F9"/>
    <w:rsid w:val="0071676E"/>
    <w:rsid w:val="00733A30"/>
    <w:rsid w:val="00740C5E"/>
    <w:rsid w:val="00745AEE"/>
    <w:rsid w:val="007479EA"/>
    <w:rsid w:val="00750F10"/>
    <w:rsid w:val="007742CA"/>
    <w:rsid w:val="007B35F5"/>
    <w:rsid w:val="007D06F0"/>
    <w:rsid w:val="007D45E3"/>
    <w:rsid w:val="007D5320"/>
    <w:rsid w:val="00800972"/>
    <w:rsid w:val="00804475"/>
    <w:rsid w:val="0081125F"/>
    <w:rsid w:val="00811633"/>
    <w:rsid w:val="00821CEF"/>
    <w:rsid w:val="008269C0"/>
    <w:rsid w:val="00832828"/>
    <w:rsid w:val="00835BF1"/>
    <w:rsid w:val="0083645A"/>
    <w:rsid w:val="008436B0"/>
    <w:rsid w:val="00865B64"/>
    <w:rsid w:val="008704CC"/>
    <w:rsid w:val="00872FC8"/>
    <w:rsid w:val="008801D3"/>
    <w:rsid w:val="008845D0"/>
    <w:rsid w:val="008B43F2"/>
    <w:rsid w:val="008B6CFF"/>
    <w:rsid w:val="008E28D0"/>
    <w:rsid w:val="008E604D"/>
    <w:rsid w:val="00907E92"/>
    <w:rsid w:val="00910B26"/>
    <w:rsid w:val="009256DB"/>
    <w:rsid w:val="00926E42"/>
    <w:rsid w:val="009274B4"/>
    <w:rsid w:val="00934EA2"/>
    <w:rsid w:val="00944A5C"/>
    <w:rsid w:val="00952A66"/>
    <w:rsid w:val="00975C73"/>
    <w:rsid w:val="009A533E"/>
    <w:rsid w:val="009B6890"/>
    <w:rsid w:val="009C56E5"/>
    <w:rsid w:val="009E5FC8"/>
    <w:rsid w:val="009E687A"/>
    <w:rsid w:val="009F39BB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222D"/>
    <w:rsid w:val="00A63151"/>
    <w:rsid w:val="00A710E7"/>
    <w:rsid w:val="00A7372E"/>
    <w:rsid w:val="00A868F5"/>
    <w:rsid w:val="00A923D8"/>
    <w:rsid w:val="00A93B85"/>
    <w:rsid w:val="00A94EDD"/>
    <w:rsid w:val="00A96DFE"/>
    <w:rsid w:val="00AA0B18"/>
    <w:rsid w:val="00AA2B39"/>
    <w:rsid w:val="00AA666F"/>
    <w:rsid w:val="00AC0A63"/>
    <w:rsid w:val="00AC0E92"/>
    <w:rsid w:val="00AE76D6"/>
    <w:rsid w:val="00AF0DFB"/>
    <w:rsid w:val="00AF5D8A"/>
    <w:rsid w:val="00AF70E4"/>
    <w:rsid w:val="00B004E5"/>
    <w:rsid w:val="00B27BFB"/>
    <w:rsid w:val="00B639E9"/>
    <w:rsid w:val="00B817CD"/>
    <w:rsid w:val="00B8374E"/>
    <w:rsid w:val="00BA65F3"/>
    <w:rsid w:val="00BB29C8"/>
    <w:rsid w:val="00BB3A95"/>
    <w:rsid w:val="00BF150C"/>
    <w:rsid w:val="00C0018F"/>
    <w:rsid w:val="00C12EFF"/>
    <w:rsid w:val="00C20466"/>
    <w:rsid w:val="00C214ED"/>
    <w:rsid w:val="00C231E3"/>
    <w:rsid w:val="00C234E6"/>
    <w:rsid w:val="00C324A8"/>
    <w:rsid w:val="00C54517"/>
    <w:rsid w:val="00C64B30"/>
    <w:rsid w:val="00C64CD8"/>
    <w:rsid w:val="00C94D12"/>
    <w:rsid w:val="00C97C68"/>
    <w:rsid w:val="00CA0170"/>
    <w:rsid w:val="00CA1A47"/>
    <w:rsid w:val="00CC247A"/>
    <w:rsid w:val="00CE5E47"/>
    <w:rsid w:val="00CF020F"/>
    <w:rsid w:val="00CF2B5B"/>
    <w:rsid w:val="00D01F8A"/>
    <w:rsid w:val="00D14CE0"/>
    <w:rsid w:val="00D27F19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DF7E11"/>
    <w:rsid w:val="00E03C94"/>
    <w:rsid w:val="00E07105"/>
    <w:rsid w:val="00E26226"/>
    <w:rsid w:val="00E45D05"/>
    <w:rsid w:val="00E54D6C"/>
    <w:rsid w:val="00E55816"/>
    <w:rsid w:val="00E55AEF"/>
    <w:rsid w:val="00E976C1"/>
    <w:rsid w:val="00EA12E5"/>
    <w:rsid w:val="00EA358D"/>
    <w:rsid w:val="00F02766"/>
    <w:rsid w:val="00F04067"/>
    <w:rsid w:val="00F05BD4"/>
    <w:rsid w:val="00F06C73"/>
    <w:rsid w:val="00F21A1D"/>
    <w:rsid w:val="00F32513"/>
    <w:rsid w:val="00F359AF"/>
    <w:rsid w:val="00F44F1E"/>
    <w:rsid w:val="00F65C19"/>
    <w:rsid w:val="00F74B6A"/>
    <w:rsid w:val="00F87E6E"/>
    <w:rsid w:val="00FA00BE"/>
    <w:rsid w:val="00FC1EEC"/>
    <w:rsid w:val="00FC33B0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3B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26E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8269C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0413BC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0413B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18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13B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413BC"/>
    <w:pPr>
      <w:widowControl w:val="0"/>
      <w:tabs>
        <w:tab w:val="clear" w:pos="1134"/>
        <w:tab w:val="clear" w:pos="1871"/>
        <w:tab w:val="clear" w:pos="2268"/>
      </w:tabs>
      <w:overflowPunct/>
      <w:adjustRightInd/>
      <w:textAlignment w:val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413BC"/>
    <w:rPr>
      <w:rFonts w:ascii="Calibri" w:eastAsia="Calibri" w:hAnsi="Calibri" w:cs="Calibri"/>
      <w:sz w:val="24"/>
      <w:szCs w:val="24"/>
      <w:lang w:eastAsia="en-US"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13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413B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41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3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3BC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3BC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0413BC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39"/>
    <w:rsid w:val="000413BC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EONormal">
    <w:name w:val="CEO_Normal"/>
    <w:link w:val="CEONormalChar"/>
    <w:autoRedefine/>
    <w:rsid w:val="000413BC"/>
    <w:pPr>
      <w:spacing w:before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0413BC"/>
    <w:rPr>
      <w:rFonts w:ascii="Verdana" w:eastAsia="SimSun" w:hAnsi="Verdana"/>
      <w:sz w:val="19"/>
      <w:szCs w:val="19"/>
      <w:lang w:val="en-GB" w:eastAsia="en-US"/>
    </w:rPr>
  </w:style>
  <w:style w:type="paragraph" w:customStyle="1" w:styleId="CEOProposals">
    <w:name w:val="CEO_Proposals"/>
    <w:basedOn w:val="Normal"/>
    <w:rsid w:val="000413B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Verdana" w:hAnsi="Verdana"/>
      <w:b/>
      <w:sz w:val="19"/>
      <w:szCs w:val="19"/>
      <w:lang w:val="en-US"/>
    </w:rPr>
  </w:style>
  <w:style w:type="character" w:styleId="Emphasis">
    <w:name w:val="Emphasis"/>
    <w:basedOn w:val="DefaultParagraphFont"/>
    <w:uiPriority w:val="20"/>
    <w:qFormat/>
    <w:rsid w:val="000413BC"/>
    <w:rPr>
      <w:i/>
      <w:iCs/>
    </w:rPr>
  </w:style>
  <w:style w:type="paragraph" w:customStyle="1" w:styleId="ColorfulList-Accent11">
    <w:name w:val="Colorful List - Accent 11"/>
    <w:basedOn w:val="Normal"/>
    <w:uiPriority w:val="34"/>
    <w:rsid w:val="000413B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Theme="minorEastAsia" w:hAnsi="Calibri"/>
      <w:szCs w:val="22"/>
      <w:lang w:val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0413BC"/>
    <w:rPr>
      <w:rFonts w:asciiTheme="minorHAnsi" w:hAnsiTheme="minorHAnsi"/>
      <w:sz w:val="22"/>
      <w:lang w:val="en-GB" w:eastAsia="en-US"/>
    </w:rPr>
  </w:style>
  <w:style w:type="paragraph" w:customStyle="1" w:styleId="Body">
    <w:name w:val="Body"/>
    <w:basedOn w:val="Normal"/>
    <w:rsid w:val="000413B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color w:val="000000"/>
      <w:szCs w:val="22"/>
      <w:lang w:val="en-US" w:eastAsia="zh-CN"/>
    </w:rPr>
  </w:style>
  <w:style w:type="character" w:customStyle="1" w:styleId="enumlev1Char">
    <w:name w:val="enumlev1 Char"/>
    <w:basedOn w:val="DefaultParagraphFont"/>
    <w:link w:val="enumlev1"/>
    <w:locked/>
    <w:rsid w:val="000413BC"/>
    <w:rPr>
      <w:rFonts w:asciiTheme="minorHAnsi" w:hAnsiTheme="minorHAnsi"/>
      <w:sz w:val="22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0413BC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413BC"/>
  </w:style>
  <w:style w:type="character" w:customStyle="1" w:styleId="eop">
    <w:name w:val="eop"/>
    <w:basedOn w:val="DefaultParagraphFont"/>
    <w:rsid w:val="0004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ARB-C-0001/en" TargetMode="External"/><Relationship Id="rId26" Type="http://schemas.openxmlformats.org/officeDocument/2006/relationships/hyperlink" Target="https://www.itu.int/md/D18-RPMARB-C-0005/en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tu.int/md/D18-RPMARB-C-0002/en" TargetMode="External"/><Relationship Id="rId34" Type="http://schemas.openxmlformats.org/officeDocument/2006/relationships/hyperlink" Target="https://www.itu.int/md/meetingdoc.asp?lang=en&amp;parent=D18-RPMARB-C-0011" TargetMode="External"/><Relationship Id="rId42" Type="http://schemas.openxmlformats.org/officeDocument/2006/relationships/footer" Target="foot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RB-INF-0001/en" TargetMode="External"/><Relationship Id="rId29" Type="http://schemas.openxmlformats.org/officeDocument/2006/relationships/hyperlink" Target="https://www.itu.int/en/ITU-D/Conferences/WTDC/WTDC21/NoW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ARB-C-0004/en" TargetMode="External"/><Relationship Id="rId32" Type="http://schemas.openxmlformats.org/officeDocument/2006/relationships/hyperlink" Target="https://www.itu.int/md/meetingdoc.asp?lang=en&amp;parent=D18-RPMARB-C-0009" TargetMode="External"/><Relationship Id="rId37" Type="http://schemas.openxmlformats.org/officeDocument/2006/relationships/hyperlink" Target="https://www.itu.int/en/ITU-D/Conferences/WTDC/WTDC21/Pages/NoW/default.aspx" TargetMode="External"/><Relationship Id="rId40" Type="http://schemas.openxmlformats.org/officeDocument/2006/relationships/header" Target="header2.xml"/><Relationship Id="rId45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en/ITU-D/Conferences/WTDC/WTDC21/Pages/RPM-ARB.aspx" TargetMode="External"/><Relationship Id="rId23" Type="http://schemas.openxmlformats.org/officeDocument/2006/relationships/hyperlink" Target="https://www.itu.int/md/D18-RPMARB-C-0003/en" TargetMode="External"/><Relationship Id="rId28" Type="http://schemas.openxmlformats.org/officeDocument/2006/relationships/hyperlink" Target="https://www.itu.int/generationconnect/generation-connect-arab-states-youth-group-gc-arb/" TargetMode="External"/><Relationship Id="rId36" Type="http://schemas.openxmlformats.org/officeDocument/2006/relationships/hyperlink" Target="https://www.itu.int/md/meetingdoc.asp?lang=en&amp;parent=D18-RPMARB-C-0009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ARB-210407-TD-0001/en" TargetMode="External"/><Relationship Id="rId31" Type="http://schemas.openxmlformats.org/officeDocument/2006/relationships/hyperlink" Target="https://www.itu.int/md/D18-RPMARB-C-0008/en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online/mm/scripts/s/gensel23?_lang=&amp;_event=C-00009411&amp;_event_type=ZSED" TargetMode="External"/><Relationship Id="rId22" Type="http://schemas.openxmlformats.org/officeDocument/2006/relationships/hyperlink" Target="https://www.itu.int/md/meetingdoc.asp?lang=en&amp;parent=D18-RPMARB-C-0012" TargetMode="External"/><Relationship Id="rId27" Type="http://schemas.openxmlformats.org/officeDocument/2006/relationships/hyperlink" Target="https://www.itu.int/md/D18-RPMARB-C-0006/en" TargetMode="External"/><Relationship Id="rId30" Type="http://schemas.openxmlformats.org/officeDocument/2006/relationships/hyperlink" Target="https://www.itu.int/md/D18-RPMARB-C-0007/en" TargetMode="External"/><Relationship Id="rId35" Type="http://schemas.openxmlformats.org/officeDocument/2006/relationships/hyperlink" Target="https://www.itu.int/md/D18-RPMARB-C-0013/en" TargetMode="External"/><Relationship Id="rId43" Type="http://schemas.openxmlformats.org/officeDocument/2006/relationships/footer" Target="footer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ARB-INF-0002/en" TargetMode="External"/><Relationship Id="rId25" Type="http://schemas.openxmlformats.org/officeDocument/2006/relationships/hyperlink" Target="https://www.itu.int/md/D18-RPMARB-C-0004/en" TargetMode="External"/><Relationship Id="rId33" Type="http://schemas.openxmlformats.org/officeDocument/2006/relationships/hyperlink" Target="https://www.itu.int/md/meetingdoc.asp?lang=en&amp;parent=D18-RPMARB-C-0010" TargetMode="External"/><Relationship Id="rId38" Type="http://schemas.openxmlformats.org/officeDocument/2006/relationships/hyperlink" Target="https://www.itu.int/generationconnect/generation-connect-arab-states-youth-group-gc-arb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md/D18-RPMARB-210407/sum/en" TargetMode="External"/><Relationship Id="rId41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WTDC/WTDC21/Pages/RPM-AR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F463239-78B3-42FE-85B0-A16DD99F72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4439</TotalTime>
  <Pages>12</Pages>
  <Words>4690</Words>
  <Characters>34580</Characters>
  <Application>Microsoft Office Word</Application>
  <DocSecurity>0</DocSecurity>
  <Lines>288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39192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Russian</cp:lastModifiedBy>
  <cp:revision>36</cp:revision>
  <cp:lastPrinted>2011-08-24T07:41:00Z</cp:lastPrinted>
  <dcterms:created xsi:type="dcterms:W3CDTF">2021-05-06T09:54:00Z</dcterms:created>
  <dcterms:modified xsi:type="dcterms:W3CDTF">2021-05-20T15:05:00Z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