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10188" w:type="dxa"/>
        <w:tblLayout w:type="fixed"/>
        <w:tblLook w:val="0000" w:firstRow="0" w:lastRow="0" w:firstColumn="0" w:lastColumn="0" w:noHBand="0" w:noVBand="0"/>
      </w:tblPr>
      <w:tblGrid>
        <w:gridCol w:w="2248"/>
        <w:gridCol w:w="4494"/>
        <w:gridCol w:w="1948"/>
        <w:gridCol w:w="1498"/>
      </w:tblGrid>
      <w:tr w:rsidR="006229DB" w:rsidRPr="00674952" w14:paraId="7B76F633" w14:textId="77777777" w:rsidTr="006229DB">
        <w:tc>
          <w:tcPr>
            <w:tcW w:w="2248" w:type="dxa"/>
          </w:tcPr>
          <w:p w14:paraId="48460202" w14:textId="587AB71D" w:rsidR="006229DB" w:rsidRPr="00A96DFE" w:rsidRDefault="00A676CF" w:rsidP="006229DB">
            <w:pPr>
              <w:keepLines/>
              <w:suppressLineNumbers/>
              <w:suppressAutoHyphens/>
              <w:spacing w:after="120"/>
              <w:rPr>
                <w:rFonts w:cstheme="minorHAnsi"/>
                <w:b/>
                <w:bCs/>
                <w:sz w:val="32"/>
                <w:szCs w:val="32"/>
              </w:rPr>
            </w:pPr>
            <w:bookmarkStart w:id="0" w:name="_GoBack"/>
            <w:r>
              <w:rPr>
                <w:noProof/>
                <w:lang w:val="en-US"/>
              </w:rPr>
              <w:drawing>
                <wp:inline distT="0" distB="0" distL="0" distR="0" wp14:anchorId="76CFC799" wp14:editId="4557F8AF">
                  <wp:extent cx="1257300" cy="9492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69" b="4524"/>
                          <a:stretch/>
                        </pic:blipFill>
                        <pic:spPr bwMode="auto">
                          <a:xfrm>
                            <a:off x="0" y="0"/>
                            <a:ext cx="1269511" cy="95849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c>
          <w:tcPr>
            <w:tcW w:w="6442" w:type="dxa"/>
            <w:gridSpan w:val="2"/>
          </w:tcPr>
          <w:p w14:paraId="40C7DD7E" w14:textId="3314E528" w:rsidR="006229DB" w:rsidRPr="00A96DFE" w:rsidRDefault="006229DB" w:rsidP="006229DB">
            <w:pPr>
              <w:keepLines/>
              <w:suppressLineNumbers/>
              <w:suppressAutoHyphens/>
              <w:spacing w:before="360" w:after="120"/>
              <w:rPr>
                <w:rFonts w:cstheme="minorHAnsi"/>
                <w:b/>
                <w:bCs/>
                <w:sz w:val="32"/>
                <w:szCs w:val="32"/>
              </w:rPr>
            </w:pPr>
            <w:r>
              <w:rPr>
                <w:rFonts w:cstheme="minorHAnsi"/>
                <w:b/>
                <w:bCs/>
                <w:sz w:val="32"/>
                <w:szCs w:val="32"/>
              </w:rPr>
              <w:t>Second</w:t>
            </w:r>
            <w:r w:rsidRPr="007D6E4F">
              <w:rPr>
                <w:rFonts w:cstheme="minorHAnsi"/>
                <w:b/>
                <w:bCs/>
                <w:sz w:val="32"/>
                <w:szCs w:val="32"/>
              </w:rPr>
              <w:t xml:space="preserve"> Inter-Regional Meeting (IRM-</w:t>
            </w:r>
            <w:r>
              <w:rPr>
                <w:rFonts w:cstheme="minorHAnsi"/>
                <w:b/>
                <w:bCs/>
                <w:sz w:val="32"/>
                <w:szCs w:val="32"/>
              </w:rPr>
              <w:t>2</w:t>
            </w:r>
            <w:r w:rsidRPr="007D6E4F">
              <w:rPr>
                <w:rFonts w:cstheme="minorHAnsi"/>
                <w:b/>
                <w:bCs/>
                <w:sz w:val="32"/>
                <w:szCs w:val="32"/>
              </w:rPr>
              <w:t>) to prepare for the WTDC-21</w:t>
            </w:r>
            <w:r>
              <w:rPr>
                <w:rFonts w:cstheme="minorHAnsi"/>
                <w:b/>
                <w:bCs/>
                <w:szCs w:val="24"/>
              </w:rPr>
              <w:br/>
            </w:r>
            <w:r w:rsidRPr="00AA2B39">
              <w:rPr>
                <w:rFonts w:cstheme="minorHAnsi"/>
                <w:b/>
                <w:bCs/>
                <w:szCs w:val="24"/>
              </w:rPr>
              <w:t xml:space="preserve">Virtual, </w:t>
            </w:r>
            <w:r w:rsidR="00A676CF" w:rsidRPr="00CE3FB2">
              <w:rPr>
                <w:rFonts w:cstheme="minorHAnsi"/>
                <w:b/>
                <w:bCs/>
                <w:szCs w:val="24"/>
              </w:rPr>
              <w:t>13-14 December 2021</w:t>
            </w:r>
          </w:p>
        </w:tc>
        <w:tc>
          <w:tcPr>
            <w:tcW w:w="1498" w:type="dxa"/>
          </w:tcPr>
          <w:p w14:paraId="4E8911A6" w14:textId="77777777" w:rsidR="006229DB" w:rsidRPr="00674952" w:rsidRDefault="006229DB" w:rsidP="006229DB">
            <w:pPr>
              <w:keepLines/>
              <w:suppressLineNumbers/>
              <w:suppressAutoHyphens/>
              <w:spacing w:before="240" w:line="240" w:lineRule="atLeast"/>
              <w:jc w:val="right"/>
              <w:rPr>
                <w:rFonts w:cstheme="minorHAnsi"/>
              </w:rPr>
            </w:pPr>
            <w:r>
              <w:rPr>
                <w:noProof/>
                <w:lang w:eastAsia="en-GB"/>
              </w:rPr>
              <w:drawing>
                <wp:inline distT="0" distB="0" distL="0" distR="0" wp14:anchorId="3022DABE" wp14:editId="442E6EE9">
                  <wp:extent cx="712470" cy="785495"/>
                  <wp:effectExtent l="0" t="0" r="0" b="0"/>
                  <wp:docPr id="1" name="Picture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229DB" w:rsidRPr="00674952" w14:paraId="7A817FF2" w14:textId="77777777" w:rsidTr="006229DB">
        <w:tc>
          <w:tcPr>
            <w:tcW w:w="6742" w:type="dxa"/>
            <w:gridSpan w:val="2"/>
            <w:tcBorders>
              <w:top w:val="single" w:sz="12" w:space="0" w:color="auto"/>
            </w:tcBorders>
          </w:tcPr>
          <w:p w14:paraId="1DD00E1F" w14:textId="77777777" w:rsidR="006229DB" w:rsidRPr="00674952" w:rsidRDefault="006229DB" w:rsidP="006229DB">
            <w:pPr>
              <w:keepLines/>
              <w:suppressLineNumbers/>
              <w:suppressAutoHyphens/>
              <w:spacing w:before="0" w:after="48" w:line="240" w:lineRule="atLeast"/>
              <w:rPr>
                <w:rFonts w:cstheme="minorHAnsi"/>
                <w:b/>
                <w:smallCaps/>
                <w:sz w:val="20"/>
              </w:rPr>
            </w:pPr>
            <w:bookmarkStart w:id="1" w:name="dhead"/>
          </w:p>
        </w:tc>
        <w:tc>
          <w:tcPr>
            <w:tcW w:w="3446" w:type="dxa"/>
            <w:gridSpan w:val="2"/>
            <w:tcBorders>
              <w:top w:val="single" w:sz="12" w:space="0" w:color="auto"/>
            </w:tcBorders>
          </w:tcPr>
          <w:p w14:paraId="51BA7E06" w14:textId="77777777" w:rsidR="006229DB" w:rsidRPr="00674952" w:rsidRDefault="006229DB" w:rsidP="006229DB">
            <w:pPr>
              <w:keepLines/>
              <w:suppressLineNumbers/>
              <w:suppressAutoHyphens/>
              <w:spacing w:before="0" w:line="240" w:lineRule="atLeast"/>
              <w:rPr>
                <w:rFonts w:cstheme="minorHAnsi"/>
                <w:sz w:val="20"/>
              </w:rPr>
            </w:pPr>
          </w:p>
        </w:tc>
      </w:tr>
      <w:tr w:rsidR="006229DB" w:rsidRPr="00674952" w14:paraId="12654126" w14:textId="77777777" w:rsidTr="006229DB">
        <w:tc>
          <w:tcPr>
            <w:tcW w:w="6742" w:type="dxa"/>
            <w:gridSpan w:val="2"/>
            <w:shd w:val="clear" w:color="auto" w:fill="auto"/>
          </w:tcPr>
          <w:p w14:paraId="551669F6" w14:textId="77777777" w:rsidR="006229DB" w:rsidRPr="00674952" w:rsidRDefault="006229DB" w:rsidP="006229DB">
            <w:pPr>
              <w:pStyle w:val="Committee"/>
              <w:keepLines/>
              <w:framePr w:hSpace="0" w:wrap="auto" w:hAnchor="text" w:yAlign="inline"/>
              <w:suppressLineNumbers/>
              <w:suppressAutoHyphens/>
            </w:pPr>
            <w:bookmarkStart w:id="2" w:name="dnum" w:colFirst="1" w:colLast="1"/>
            <w:bookmarkStart w:id="3" w:name="dmeeting" w:colFirst="0" w:colLast="0"/>
            <w:bookmarkEnd w:id="1"/>
          </w:p>
        </w:tc>
        <w:tc>
          <w:tcPr>
            <w:tcW w:w="3446" w:type="dxa"/>
            <w:gridSpan w:val="2"/>
          </w:tcPr>
          <w:p w14:paraId="57EBF6BB" w14:textId="129779D4" w:rsidR="006229DB" w:rsidRPr="00674952" w:rsidRDefault="006229DB" w:rsidP="006229DB">
            <w:pPr>
              <w:keepLines/>
              <w:suppressLineNumbers/>
              <w:tabs>
                <w:tab w:val="left" w:pos="851"/>
              </w:tabs>
              <w:suppressAutoHyphens/>
              <w:spacing w:before="0" w:line="240" w:lineRule="atLeast"/>
              <w:rPr>
                <w:rFonts w:cstheme="minorHAnsi"/>
                <w:szCs w:val="24"/>
                <w:lang w:val="es-ES_tradnl"/>
              </w:rPr>
            </w:pPr>
            <w:r w:rsidRPr="00674952">
              <w:rPr>
                <w:rFonts w:cstheme="minorHAnsi"/>
                <w:b/>
                <w:bCs/>
                <w:szCs w:val="24"/>
                <w:lang w:val="es-ES_tradnl"/>
              </w:rPr>
              <w:t xml:space="preserve">Document </w:t>
            </w:r>
            <w:bookmarkStart w:id="4" w:name="DocRef1"/>
            <w:bookmarkEnd w:id="4"/>
            <w:r>
              <w:rPr>
                <w:rFonts w:cstheme="minorHAnsi"/>
                <w:b/>
                <w:bCs/>
                <w:szCs w:val="24"/>
                <w:lang w:val="es-ES_tradnl"/>
              </w:rPr>
              <w:t>IRM21</w:t>
            </w:r>
            <w:r w:rsidRPr="00674952">
              <w:rPr>
                <w:rFonts w:cstheme="minorHAnsi"/>
                <w:b/>
                <w:bCs/>
                <w:szCs w:val="24"/>
                <w:lang w:val="es-ES_tradnl"/>
              </w:rPr>
              <w:t>-</w:t>
            </w:r>
            <w:r>
              <w:rPr>
                <w:rFonts w:cstheme="minorHAnsi"/>
                <w:b/>
                <w:bCs/>
                <w:szCs w:val="24"/>
                <w:lang w:val="es-ES_tradnl"/>
              </w:rPr>
              <w:t>2</w:t>
            </w:r>
            <w:r w:rsidRPr="00674952">
              <w:rPr>
                <w:rFonts w:cstheme="minorHAnsi"/>
                <w:b/>
                <w:bCs/>
                <w:szCs w:val="24"/>
                <w:lang w:val="es-ES_tradnl"/>
              </w:rPr>
              <w:t>/</w:t>
            </w:r>
            <w:r>
              <w:rPr>
                <w:rFonts w:cstheme="minorHAnsi"/>
                <w:b/>
                <w:bCs/>
                <w:szCs w:val="24"/>
                <w:lang w:val="es-ES_tradnl"/>
              </w:rPr>
              <w:t>36</w:t>
            </w:r>
            <w:r w:rsidRPr="00674952">
              <w:rPr>
                <w:rFonts w:cstheme="minorHAnsi"/>
                <w:b/>
                <w:bCs/>
                <w:szCs w:val="24"/>
                <w:lang w:val="es-ES_tradnl"/>
              </w:rPr>
              <w:t>-E</w:t>
            </w:r>
          </w:p>
        </w:tc>
      </w:tr>
      <w:tr w:rsidR="006229DB" w:rsidRPr="00674952" w14:paraId="11063998" w14:textId="77777777" w:rsidTr="006229DB">
        <w:tc>
          <w:tcPr>
            <w:tcW w:w="6742" w:type="dxa"/>
            <w:gridSpan w:val="2"/>
            <w:shd w:val="clear" w:color="auto" w:fill="auto"/>
          </w:tcPr>
          <w:p w14:paraId="518100C8" w14:textId="77777777" w:rsidR="006229DB" w:rsidRPr="00674952" w:rsidRDefault="006229DB" w:rsidP="006229DB">
            <w:pPr>
              <w:keepLines/>
              <w:suppressLineNumbers/>
              <w:tabs>
                <w:tab w:val="left" w:pos="851"/>
              </w:tabs>
              <w:suppressAutoHyphen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446" w:type="dxa"/>
            <w:gridSpan w:val="2"/>
          </w:tcPr>
          <w:p w14:paraId="5D07D86A" w14:textId="47F5B0F9" w:rsidR="006229DB" w:rsidRPr="00674952" w:rsidRDefault="006229DB" w:rsidP="006229DB">
            <w:pPr>
              <w:keepLines/>
              <w:suppressLineNumbers/>
              <w:suppressAutoHyphens/>
              <w:spacing w:before="0" w:line="240" w:lineRule="atLeast"/>
              <w:rPr>
                <w:rFonts w:cstheme="minorHAnsi"/>
                <w:szCs w:val="24"/>
              </w:rPr>
            </w:pPr>
            <w:r>
              <w:rPr>
                <w:rFonts w:cstheme="minorHAnsi"/>
                <w:b/>
                <w:bCs/>
                <w:szCs w:val="24"/>
                <w:lang w:val="fr-FR"/>
              </w:rPr>
              <w:t>28 April 2021</w:t>
            </w:r>
          </w:p>
        </w:tc>
      </w:tr>
      <w:tr w:rsidR="006229DB" w:rsidRPr="00674952" w14:paraId="3C6AB788" w14:textId="77777777" w:rsidTr="006229DB">
        <w:tc>
          <w:tcPr>
            <w:tcW w:w="6742" w:type="dxa"/>
            <w:gridSpan w:val="2"/>
            <w:shd w:val="clear" w:color="auto" w:fill="auto"/>
          </w:tcPr>
          <w:p w14:paraId="36DC42F4" w14:textId="77777777" w:rsidR="006229DB" w:rsidRPr="00674952" w:rsidRDefault="006229DB" w:rsidP="006229DB">
            <w:pPr>
              <w:keepLines/>
              <w:suppressLineNumbers/>
              <w:tabs>
                <w:tab w:val="left" w:pos="851"/>
              </w:tabs>
              <w:suppressAutoHyphens/>
              <w:spacing w:before="0" w:line="240" w:lineRule="atLeast"/>
              <w:rPr>
                <w:rFonts w:cstheme="minorHAnsi"/>
                <w:szCs w:val="24"/>
              </w:rPr>
            </w:pPr>
            <w:bookmarkStart w:id="7" w:name="dbluepink" w:colFirst="0" w:colLast="0"/>
            <w:bookmarkStart w:id="8" w:name="dorlang" w:colFirst="1" w:colLast="1"/>
            <w:bookmarkEnd w:id="5"/>
            <w:bookmarkEnd w:id="6"/>
          </w:p>
        </w:tc>
        <w:tc>
          <w:tcPr>
            <w:tcW w:w="3446" w:type="dxa"/>
            <w:gridSpan w:val="2"/>
          </w:tcPr>
          <w:p w14:paraId="3B01501A" w14:textId="4EEA5247" w:rsidR="006229DB" w:rsidRPr="00674952" w:rsidRDefault="006229DB" w:rsidP="006229DB">
            <w:pPr>
              <w:keepLines/>
              <w:suppressLineNumbers/>
              <w:tabs>
                <w:tab w:val="left" w:pos="993"/>
              </w:tabs>
              <w:suppressAutoHyphens/>
              <w:spacing w:before="0"/>
              <w:rPr>
                <w:rFonts w:cstheme="minorHAnsi"/>
                <w:b/>
                <w:szCs w:val="24"/>
              </w:rPr>
            </w:pPr>
            <w:proofErr w:type="gramStart"/>
            <w:r w:rsidRPr="00674952">
              <w:rPr>
                <w:rFonts w:cstheme="minorHAnsi"/>
                <w:b/>
                <w:bCs/>
                <w:szCs w:val="24"/>
                <w:lang w:val="fr-FR"/>
              </w:rPr>
              <w:t>Original:</w:t>
            </w:r>
            <w:proofErr w:type="gramEnd"/>
            <w:r w:rsidRPr="00674952">
              <w:rPr>
                <w:rFonts w:cstheme="minorHAnsi"/>
                <w:b/>
                <w:bCs/>
                <w:szCs w:val="24"/>
                <w:lang w:val="fr-FR"/>
              </w:rPr>
              <w:t xml:space="preserve"> English</w:t>
            </w:r>
            <w:r>
              <w:rPr>
                <w:rFonts w:cstheme="minorHAnsi"/>
                <w:b/>
                <w:bCs/>
                <w:szCs w:val="24"/>
                <w:lang w:val="fr-FR"/>
              </w:rPr>
              <w:t xml:space="preserve"> and </w:t>
            </w:r>
            <w:proofErr w:type="spellStart"/>
            <w:r>
              <w:rPr>
                <w:rFonts w:cstheme="minorHAnsi"/>
                <w:b/>
                <w:bCs/>
                <w:szCs w:val="24"/>
                <w:lang w:val="fr-FR"/>
              </w:rPr>
              <w:t>Russian</w:t>
            </w:r>
            <w:proofErr w:type="spellEnd"/>
          </w:p>
        </w:tc>
      </w:tr>
      <w:tr w:rsidR="006229DB" w:rsidRPr="00674952" w14:paraId="280012DA" w14:textId="77777777" w:rsidTr="006229DB">
        <w:tc>
          <w:tcPr>
            <w:tcW w:w="10188" w:type="dxa"/>
            <w:gridSpan w:val="4"/>
            <w:shd w:val="clear" w:color="auto" w:fill="auto"/>
          </w:tcPr>
          <w:p w14:paraId="650FBE30" w14:textId="17F342B6" w:rsidR="006229DB" w:rsidRPr="0004646B" w:rsidRDefault="006229DB" w:rsidP="006229DB">
            <w:pPr>
              <w:pStyle w:val="Source"/>
              <w:keepLines/>
              <w:suppressLineNumbers/>
              <w:suppressAutoHyphens/>
              <w:spacing w:before="240" w:after="240"/>
              <w:rPr>
                <w:rFonts w:cstheme="minorHAnsi"/>
              </w:rPr>
            </w:pPr>
            <w:r w:rsidRPr="006229DB">
              <w:t>Regional Commonwealth in the field of Communications (RCC)</w:t>
            </w:r>
          </w:p>
        </w:tc>
      </w:tr>
      <w:tr w:rsidR="006229DB" w:rsidRPr="00674952" w14:paraId="1D633854" w14:textId="77777777" w:rsidTr="006229DB">
        <w:tc>
          <w:tcPr>
            <w:tcW w:w="10188" w:type="dxa"/>
            <w:gridSpan w:val="4"/>
            <w:shd w:val="clear" w:color="auto" w:fill="auto"/>
          </w:tcPr>
          <w:p w14:paraId="25DFFFC0" w14:textId="6F1EEF0D" w:rsidR="006229DB" w:rsidRPr="0004646B" w:rsidRDefault="006229DB" w:rsidP="00812B00">
            <w:pPr>
              <w:pStyle w:val="Title1"/>
              <w:keepLines/>
              <w:suppressLineNumbers/>
              <w:suppressAutoHyphens/>
              <w:spacing w:after="120"/>
              <w:rPr>
                <w:rFonts w:cstheme="minorHAnsi"/>
                <w:caps w:val="0"/>
              </w:rPr>
            </w:pPr>
            <w:r w:rsidRPr="006229DB">
              <w:rPr>
                <w:caps w:val="0"/>
              </w:rPr>
              <w:t>Draft revision of Resolution 8 (Rev. Buenos Aires, 2017)</w:t>
            </w:r>
            <w:r w:rsidR="00812B00">
              <w:rPr>
                <w:caps w:val="0"/>
              </w:rPr>
              <w:br/>
            </w:r>
            <w:r w:rsidRPr="006229DB">
              <w:rPr>
                <w:caps w:val="0"/>
              </w:rPr>
              <w:t>“Collection and dissemination of information and statistical data”</w:t>
            </w:r>
          </w:p>
        </w:tc>
      </w:tr>
      <w:tr w:rsidR="006229DB" w:rsidRPr="00674952" w14:paraId="4EE7A569" w14:textId="77777777" w:rsidTr="006229DB">
        <w:tc>
          <w:tcPr>
            <w:tcW w:w="10188" w:type="dxa"/>
            <w:gridSpan w:val="4"/>
            <w:tcBorders>
              <w:bottom w:val="single" w:sz="4" w:space="0" w:color="auto"/>
            </w:tcBorders>
            <w:shd w:val="clear" w:color="auto" w:fill="auto"/>
          </w:tcPr>
          <w:p w14:paraId="02749E40" w14:textId="77777777" w:rsidR="006229DB" w:rsidRPr="00674952" w:rsidRDefault="006229DB" w:rsidP="006229DB">
            <w:pPr>
              <w:pStyle w:val="Title1"/>
              <w:keepLines/>
              <w:suppressLineNumbers/>
              <w:suppressAutoHyphens/>
              <w:jc w:val="left"/>
              <w:rPr>
                <w:rFonts w:cstheme="minorHAnsi"/>
                <w:szCs w:val="28"/>
              </w:rPr>
            </w:pPr>
          </w:p>
        </w:tc>
      </w:tr>
      <w:tr w:rsidR="006229DB" w:rsidRPr="006D6743" w14:paraId="376B8A80" w14:textId="77777777" w:rsidTr="006229DB">
        <w:tc>
          <w:tcPr>
            <w:tcW w:w="10188" w:type="dxa"/>
            <w:gridSpan w:val="4"/>
            <w:tcBorders>
              <w:top w:val="single" w:sz="4" w:space="0" w:color="auto"/>
              <w:left w:val="single" w:sz="4" w:space="0" w:color="auto"/>
              <w:bottom w:val="single" w:sz="4" w:space="0" w:color="auto"/>
              <w:right w:val="single" w:sz="4" w:space="0" w:color="auto"/>
            </w:tcBorders>
            <w:shd w:val="clear" w:color="auto" w:fill="auto"/>
          </w:tcPr>
          <w:p w14:paraId="27C194C6" w14:textId="77777777" w:rsidR="006229DB" w:rsidRPr="00674952" w:rsidRDefault="006229DB" w:rsidP="006229DB">
            <w:pPr>
              <w:pStyle w:val="Title1"/>
              <w:keepLines/>
              <w:suppressLineNumbers/>
              <w:suppressAutoHyphens/>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26FBEA98" w14:textId="2D1ABA28" w:rsidR="006229DB" w:rsidRPr="00D30916" w:rsidRDefault="005D4EAB" w:rsidP="006229DB">
            <w:pPr>
              <w:pStyle w:val="Title1"/>
              <w:keepLines/>
              <w:suppressLineNumbers/>
              <w:suppressAutoHyphens/>
              <w:spacing w:before="120" w:after="120"/>
              <w:jc w:val="left"/>
              <w:rPr>
                <w:rFonts w:cstheme="minorHAnsi"/>
                <w:caps w:val="0"/>
                <w:sz w:val="24"/>
                <w:szCs w:val="24"/>
              </w:rPr>
            </w:pPr>
            <w:r>
              <w:rPr>
                <w:rFonts w:cstheme="minorHAnsi"/>
                <w:caps w:val="0"/>
                <w:sz w:val="24"/>
                <w:szCs w:val="24"/>
              </w:rPr>
              <w:t>Item 6.c</w:t>
            </w:r>
          </w:p>
          <w:p w14:paraId="296395DF" w14:textId="77777777" w:rsidR="006229DB" w:rsidRDefault="006229DB" w:rsidP="006229DB">
            <w:pPr>
              <w:keepLines/>
              <w:suppressLineNumbers/>
              <w:suppressAutoHyphens/>
              <w:rPr>
                <w:szCs w:val="24"/>
              </w:rPr>
            </w:pPr>
            <w:r w:rsidRPr="00DC0380">
              <w:rPr>
                <w:b/>
                <w:bCs/>
                <w:szCs w:val="24"/>
              </w:rPr>
              <w:t>Summary:</w:t>
            </w:r>
            <w:r>
              <w:rPr>
                <w:szCs w:val="24"/>
              </w:rPr>
              <w:t xml:space="preserve"> </w:t>
            </w:r>
          </w:p>
          <w:p w14:paraId="6C795EE1" w14:textId="77777777" w:rsidR="006229DB" w:rsidRDefault="006229DB" w:rsidP="006229DB">
            <w:pPr>
              <w:keepLines/>
              <w:suppressLineNumbers/>
              <w:suppressAutoHyphens/>
              <w:rPr>
                <w:szCs w:val="24"/>
              </w:rPr>
            </w:pPr>
            <w:r w:rsidRPr="005012C9">
              <w:rPr>
                <w:szCs w:val="24"/>
                <w:lang w:val="en-US"/>
              </w:rPr>
              <w:t xml:space="preserve">This contribution is proposed to amend the text of Resolution 8 of WTDC, </w:t>
            </w:r>
            <w:proofErr w:type="gramStart"/>
            <w:r w:rsidRPr="005012C9">
              <w:rPr>
                <w:szCs w:val="24"/>
                <w:lang w:val="en-US"/>
              </w:rPr>
              <w:t>taking into account</w:t>
            </w:r>
            <w:proofErr w:type="gramEnd"/>
            <w:r w:rsidRPr="005012C9">
              <w:rPr>
                <w:szCs w:val="24"/>
                <w:lang w:val="en-US"/>
              </w:rPr>
              <w:t xml:space="preserve"> the text of Resolution 131 of the Plenipotentiary Conference, as well as the introduction of the new ITU Index.</w:t>
            </w:r>
          </w:p>
          <w:p w14:paraId="0739D9E6" w14:textId="77777777" w:rsidR="006229DB" w:rsidRDefault="006229DB" w:rsidP="006229DB">
            <w:pPr>
              <w:keepLines/>
              <w:suppressLineNumbers/>
              <w:suppressAutoHyphens/>
              <w:rPr>
                <w:b/>
                <w:bCs/>
                <w:szCs w:val="24"/>
              </w:rPr>
            </w:pPr>
            <w:r w:rsidRPr="00DC0380">
              <w:rPr>
                <w:b/>
                <w:bCs/>
                <w:szCs w:val="24"/>
              </w:rPr>
              <w:t>Action required:</w:t>
            </w:r>
          </w:p>
          <w:p w14:paraId="5168FF48" w14:textId="77777777" w:rsidR="006229DB" w:rsidRPr="00326DB2" w:rsidRDefault="006229DB" w:rsidP="006229DB">
            <w:pPr>
              <w:keepLines/>
              <w:suppressLineNumbers/>
              <w:tabs>
                <w:tab w:val="left" w:pos="1871"/>
              </w:tabs>
              <w:suppressAutoHyphens/>
              <w:spacing w:after="120"/>
              <w:rPr>
                <w:lang w:val="en-US"/>
              </w:rPr>
            </w:pPr>
            <w:r w:rsidRPr="00326DB2">
              <w:rPr>
                <w:lang w:val="en-US"/>
              </w:rPr>
              <w:t>This document has been submitted to the RCC CIC/WG ITU meeting in October 2020 as a proposal for preliminary draft RCC Common proposal.</w:t>
            </w:r>
          </w:p>
          <w:p w14:paraId="441645DF" w14:textId="77777777" w:rsidR="006229DB" w:rsidRDefault="006229DB" w:rsidP="006229DB">
            <w:pPr>
              <w:keepLines/>
              <w:suppressLineNumbers/>
              <w:suppressAutoHyphens/>
              <w:rPr>
                <w:b/>
                <w:bCs/>
                <w:szCs w:val="24"/>
              </w:rPr>
            </w:pPr>
            <w:r w:rsidRPr="00DC0380">
              <w:rPr>
                <w:b/>
                <w:bCs/>
                <w:szCs w:val="24"/>
              </w:rPr>
              <w:t>References:</w:t>
            </w:r>
          </w:p>
          <w:p w14:paraId="25835840" w14:textId="77777777" w:rsidR="006229DB" w:rsidRPr="005012C9" w:rsidRDefault="006229DB" w:rsidP="006229DB">
            <w:pPr>
              <w:keepLines/>
              <w:suppressLineNumbers/>
              <w:suppressAutoHyphens/>
              <w:rPr>
                <w:bCs/>
                <w:szCs w:val="24"/>
                <w:lang w:val="en-US"/>
              </w:rPr>
            </w:pPr>
            <w:r w:rsidRPr="005012C9">
              <w:rPr>
                <w:bCs/>
                <w:szCs w:val="24"/>
                <w:lang w:val="en-US"/>
              </w:rPr>
              <w:t>Resolution 8 (Rev. Buenos Aires, 2017)</w:t>
            </w:r>
          </w:p>
          <w:p w14:paraId="192B9122" w14:textId="3ADD59BB" w:rsidR="006229DB" w:rsidRPr="006D6743" w:rsidRDefault="006229DB" w:rsidP="006229DB">
            <w:pPr>
              <w:keepLines/>
              <w:suppressLineNumbers/>
              <w:suppressAutoHyphens/>
              <w:spacing w:after="120"/>
              <w:rPr>
                <w:lang w:val="es-ES"/>
              </w:rPr>
            </w:pPr>
            <w:r w:rsidRPr="005012C9">
              <w:rPr>
                <w:bCs/>
                <w:szCs w:val="24"/>
                <w:lang w:val="en-US"/>
              </w:rPr>
              <w:t>Resolution 131 (Rev. Dubai, 2018) of the Plenipotentiary Conference</w:t>
            </w:r>
          </w:p>
        </w:tc>
      </w:tr>
      <w:bookmarkEnd w:id="7"/>
      <w:bookmarkEnd w:id="8"/>
    </w:tbl>
    <w:p w14:paraId="1E2292A6" w14:textId="207A6C0F" w:rsidR="006229DB" w:rsidRDefault="006229DB" w:rsidP="00D30916">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Theme="majorEastAsia" w:hAnsiTheme="minorHAnsi" w:cstheme="minorHAnsi"/>
          <w:szCs w:val="24"/>
          <w:lang w:val="en-US"/>
        </w:rPr>
      </w:pPr>
    </w:p>
    <w:p w14:paraId="13903F56" w14:textId="77777777" w:rsidR="006229DB" w:rsidRDefault="006229DB">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Theme="majorEastAsia" w:hAnsiTheme="minorHAnsi" w:cstheme="minorHAnsi"/>
          <w:szCs w:val="24"/>
          <w:lang w:val="en-US"/>
        </w:rPr>
      </w:pPr>
      <w:r>
        <w:rPr>
          <w:rFonts w:asciiTheme="minorHAnsi" w:eastAsiaTheme="majorEastAsia" w:hAnsiTheme="minorHAnsi" w:cstheme="minorHAnsi"/>
          <w:szCs w:val="24"/>
          <w:lang w:val="en-US"/>
        </w:rPr>
        <w:br w:type="page"/>
      </w:r>
    </w:p>
    <w:p w14:paraId="2E2A1BD4" w14:textId="77777777" w:rsidR="005012C9" w:rsidRPr="00D30916" w:rsidRDefault="005012C9" w:rsidP="00D30916">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Theme="majorEastAsia" w:hAnsiTheme="minorHAnsi" w:cstheme="minorHAnsi"/>
          <w:szCs w:val="24"/>
          <w:lang w:val="en-US"/>
        </w:rPr>
      </w:pPr>
    </w:p>
    <w:p w14:paraId="5263D718" w14:textId="77777777" w:rsidR="005012C9" w:rsidRPr="005012C9" w:rsidRDefault="005012C9" w:rsidP="005012C9">
      <w:pPr>
        <w:jc w:val="center"/>
        <w:rPr>
          <w:rFonts w:asciiTheme="minorHAnsi" w:hAnsiTheme="minorHAnsi" w:cstheme="minorHAnsi"/>
          <w:sz w:val="28"/>
          <w:szCs w:val="28"/>
          <w:lang w:val="en-US"/>
        </w:rPr>
      </w:pPr>
      <w:r w:rsidRPr="005012C9">
        <w:rPr>
          <w:rFonts w:asciiTheme="minorHAnsi" w:hAnsiTheme="minorHAnsi" w:cstheme="minorHAnsi"/>
          <w:sz w:val="28"/>
          <w:szCs w:val="28"/>
          <w:lang w:val="en-US"/>
        </w:rPr>
        <w:t>RESOLUTION 8 (Rev. Buenos Aires, 2017)</w:t>
      </w:r>
    </w:p>
    <w:p w14:paraId="5B3F88C3" w14:textId="77777777" w:rsidR="005012C9" w:rsidRPr="005012C9" w:rsidRDefault="005012C9" w:rsidP="005012C9">
      <w:pPr>
        <w:jc w:val="center"/>
        <w:rPr>
          <w:rFonts w:asciiTheme="minorHAnsi" w:hAnsiTheme="minorHAnsi" w:cstheme="minorHAnsi"/>
          <w:b/>
          <w:bCs/>
          <w:szCs w:val="24"/>
          <w:lang w:val="en-US"/>
        </w:rPr>
      </w:pPr>
      <w:ins w:id="9" w:author="Russian Federation" w:date="2020-03-03T14:31:00Z">
        <w:r w:rsidRPr="005012C9">
          <w:rPr>
            <w:rFonts w:asciiTheme="minorHAnsi" w:hAnsiTheme="minorHAnsi" w:cstheme="minorHAnsi"/>
            <w:b/>
            <w:bCs/>
            <w:szCs w:val="24"/>
            <w:lang w:val="en-US"/>
          </w:rPr>
          <w:t xml:space="preserve">Development, </w:t>
        </w:r>
      </w:ins>
      <w:ins w:id="10" w:author="Arseny Plossky" w:date="2020-03-04T14:14:00Z">
        <w:r w:rsidRPr="005012C9">
          <w:rPr>
            <w:rFonts w:asciiTheme="minorHAnsi" w:hAnsiTheme="minorHAnsi" w:cstheme="minorHAnsi"/>
            <w:b/>
            <w:bCs/>
            <w:szCs w:val="24"/>
            <w:lang w:val="en-US"/>
          </w:rPr>
          <w:t>c</w:t>
        </w:r>
      </w:ins>
      <w:del w:id="11" w:author="Arseny Plossky" w:date="2020-03-04T14:14:00Z">
        <w:r w:rsidRPr="005012C9" w:rsidDel="00ED0B83">
          <w:rPr>
            <w:rFonts w:asciiTheme="minorHAnsi" w:hAnsiTheme="minorHAnsi" w:cstheme="minorHAnsi"/>
            <w:b/>
            <w:bCs/>
            <w:szCs w:val="24"/>
            <w:lang w:val="en-US"/>
          </w:rPr>
          <w:delText>C</w:delText>
        </w:r>
      </w:del>
      <w:r w:rsidRPr="005012C9">
        <w:rPr>
          <w:rFonts w:asciiTheme="minorHAnsi" w:hAnsiTheme="minorHAnsi" w:cstheme="minorHAnsi"/>
          <w:b/>
          <w:bCs/>
          <w:szCs w:val="24"/>
          <w:lang w:val="en-US"/>
        </w:rPr>
        <w:t>ollection and dissemination of information and statistics</w:t>
      </w:r>
      <w:ins w:id="12" w:author="Russian Federation" w:date="2020-03-03T14:32:00Z">
        <w:r w:rsidRPr="005012C9">
          <w:rPr>
            <w:rFonts w:asciiTheme="minorHAnsi" w:hAnsiTheme="minorHAnsi" w:cstheme="minorHAnsi"/>
            <w:b/>
            <w:bCs/>
            <w:szCs w:val="24"/>
            <w:lang w:val="en-US"/>
          </w:rPr>
          <w:t xml:space="preserve"> for international comparisons in the field of telecommunications / ICTs</w:t>
        </w:r>
      </w:ins>
    </w:p>
    <w:p w14:paraId="2F6E80E6"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The World Telecommunication Development Conference (</w:t>
      </w:r>
      <w:del w:id="13" w:author="Russian Federation" w:date="2020-03-03T14:25:00Z">
        <w:r w:rsidRPr="005012C9" w:rsidDel="00641743">
          <w:rPr>
            <w:rFonts w:asciiTheme="minorHAnsi" w:hAnsiTheme="minorHAnsi" w:cstheme="minorHAnsi"/>
            <w:szCs w:val="24"/>
            <w:lang w:val="en-US"/>
          </w:rPr>
          <w:delText>Buenos Aires</w:delText>
        </w:r>
      </w:del>
      <w:ins w:id="14" w:author="Russian Federation" w:date="2020-03-03T14:26:00Z">
        <w:r w:rsidRPr="005012C9">
          <w:rPr>
            <w:rFonts w:asciiTheme="minorHAnsi" w:hAnsiTheme="minorHAnsi" w:cstheme="minorHAnsi"/>
            <w:szCs w:val="24"/>
            <w:lang w:val="en-US"/>
          </w:rPr>
          <w:t>A</w:t>
        </w:r>
      </w:ins>
      <w:ins w:id="15" w:author="Russian Federation" w:date="2020-03-03T16:48:00Z">
        <w:r w:rsidRPr="005012C9">
          <w:rPr>
            <w:rFonts w:asciiTheme="minorHAnsi" w:hAnsiTheme="minorHAnsi" w:cstheme="minorHAnsi"/>
            <w:szCs w:val="24"/>
            <w:lang w:val="en-US"/>
          </w:rPr>
          <w:t>ddis Ababa</w:t>
        </w:r>
      </w:ins>
      <w:r w:rsidRPr="005012C9">
        <w:rPr>
          <w:rFonts w:asciiTheme="minorHAnsi" w:hAnsiTheme="minorHAnsi" w:cstheme="minorHAnsi"/>
          <w:szCs w:val="24"/>
          <w:lang w:val="en-US"/>
        </w:rPr>
        <w:t xml:space="preserve">, </w:t>
      </w:r>
      <w:del w:id="16" w:author="Russian Federation" w:date="2020-03-03T14:26:00Z">
        <w:r w:rsidRPr="005012C9" w:rsidDel="00C36E9B">
          <w:rPr>
            <w:rFonts w:asciiTheme="minorHAnsi" w:hAnsiTheme="minorHAnsi" w:cstheme="minorHAnsi"/>
            <w:szCs w:val="24"/>
            <w:lang w:val="en-US"/>
          </w:rPr>
          <w:delText>2017</w:delText>
        </w:r>
      </w:del>
      <w:ins w:id="17" w:author="Russian Federation" w:date="2020-03-03T14:26:00Z">
        <w:r w:rsidRPr="005012C9">
          <w:rPr>
            <w:rFonts w:asciiTheme="minorHAnsi" w:hAnsiTheme="minorHAnsi" w:cstheme="minorHAnsi"/>
            <w:szCs w:val="24"/>
            <w:lang w:val="en-US"/>
          </w:rPr>
          <w:t>2021</w:t>
        </w:r>
      </w:ins>
      <w:r w:rsidRPr="005012C9">
        <w:rPr>
          <w:rFonts w:asciiTheme="minorHAnsi" w:hAnsiTheme="minorHAnsi" w:cstheme="minorHAnsi"/>
          <w:szCs w:val="24"/>
          <w:lang w:val="en-US"/>
        </w:rPr>
        <w:t>),</w:t>
      </w:r>
    </w:p>
    <w:p w14:paraId="3D53CC26" w14:textId="77777777" w:rsidR="005012C9" w:rsidRPr="005012C9" w:rsidRDefault="005012C9" w:rsidP="005012C9">
      <w:pPr>
        <w:rPr>
          <w:rFonts w:asciiTheme="minorHAnsi" w:hAnsiTheme="minorHAnsi" w:cstheme="minorHAnsi"/>
          <w:i/>
          <w:iCs/>
          <w:szCs w:val="24"/>
          <w:lang w:val="en-US"/>
        </w:rPr>
      </w:pPr>
      <w:r w:rsidRPr="005012C9">
        <w:rPr>
          <w:rFonts w:asciiTheme="minorHAnsi" w:hAnsiTheme="minorHAnsi" w:cstheme="minorHAnsi"/>
          <w:i/>
          <w:szCs w:val="24"/>
          <w:lang w:val="en-US"/>
        </w:rPr>
        <w:t>recalling</w:t>
      </w:r>
    </w:p>
    <w:p w14:paraId="6A5591D3" w14:textId="457F39E5" w:rsidR="005012C9" w:rsidRPr="005012C9" w:rsidRDefault="005012C9" w:rsidP="006229DB">
      <w:pPr>
        <w:rPr>
          <w:ins w:id="18" w:author="Russian Federation" w:date="2020-03-03T14:34:00Z"/>
          <w:rFonts w:asciiTheme="minorHAnsi" w:hAnsiTheme="minorHAnsi" w:cstheme="minorHAnsi"/>
          <w:szCs w:val="24"/>
          <w:lang w:val="en-US"/>
        </w:rPr>
      </w:pPr>
      <w:del w:id="19" w:author="Russian Federation" w:date="2020-03-03T14:34:00Z">
        <w:r w:rsidRPr="005012C9" w:rsidDel="00D52D46">
          <w:rPr>
            <w:rFonts w:asciiTheme="minorHAnsi" w:hAnsiTheme="minorHAnsi" w:cstheme="minorHAnsi"/>
            <w:szCs w:val="24"/>
            <w:lang w:val="en-US"/>
          </w:rPr>
          <w:delText>aResolution 8 (Rev. Dubai, 2014) of the World Telecommunication Development Conferencb)</w:delText>
        </w:r>
      </w:del>
      <w:ins w:id="20" w:author="Russian Federation" w:date="2020-03-03T14:34:00Z">
        <w:r w:rsidRPr="005012C9">
          <w:rPr>
            <w:rFonts w:asciiTheme="minorHAnsi" w:hAnsiTheme="minorHAnsi" w:cstheme="minorHAnsi"/>
            <w:szCs w:val="24"/>
            <w:lang w:val="en-US"/>
          </w:rPr>
          <w:t>a</w:t>
        </w:r>
      </w:ins>
      <w:r w:rsidRPr="005012C9">
        <w:rPr>
          <w:rFonts w:asciiTheme="minorHAnsi" w:hAnsiTheme="minorHAnsi" w:cstheme="minorHAnsi"/>
          <w:szCs w:val="24"/>
          <w:lang w:val="en-US"/>
        </w:rPr>
        <w:tab/>
        <w:t>Resolution 131 (Rev. Busan, 2014) of the Plenipotentiary Conference, on measuring information and communication technologies (ICTs) to build an integrating and inclusive information society</w:t>
      </w:r>
      <w:ins w:id="21" w:author="Arseny Plossky" w:date="2020-03-04T14:18:00Z">
        <w:r w:rsidRPr="005012C9">
          <w:rPr>
            <w:rFonts w:asciiTheme="minorHAnsi" w:hAnsiTheme="minorHAnsi" w:cstheme="minorHAnsi"/>
            <w:szCs w:val="24"/>
            <w:lang w:val="en-US"/>
          </w:rPr>
          <w:t>;</w:t>
        </w:r>
      </w:ins>
      <w:del w:id="22" w:author="Arseny Plossky" w:date="2020-03-04T14:18:00Z">
        <w:r w:rsidRPr="005012C9" w:rsidDel="00960C39">
          <w:rPr>
            <w:rFonts w:asciiTheme="minorHAnsi" w:hAnsiTheme="minorHAnsi" w:cstheme="minorHAnsi"/>
            <w:szCs w:val="24"/>
            <w:lang w:val="en-US"/>
          </w:rPr>
          <w:delText>,</w:delText>
        </w:r>
      </w:del>
    </w:p>
    <w:p w14:paraId="6FC84C60" w14:textId="77777777" w:rsidR="005012C9" w:rsidRPr="005012C9" w:rsidRDefault="005012C9" w:rsidP="005012C9">
      <w:pPr>
        <w:rPr>
          <w:rFonts w:asciiTheme="minorHAnsi" w:hAnsiTheme="minorHAnsi" w:cstheme="minorHAnsi"/>
          <w:szCs w:val="24"/>
          <w:lang w:val="en-US"/>
        </w:rPr>
      </w:pPr>
      <w:ins w:id="23" w:author="Russian Federation" w:date="2020-03-03T14:34:00Z">
        <w:r w:rsidRPr="005012C9">
          <w:rPr>
            <w:rFonts w:asciiTheme="minorHAnsi" w:hAnsiTheme="minorHAnsi" w:cstheme="minorHAnsi"/>
            <w:szCs w:val="24"/>
            <w:lang w:val="en-US"/>
          </w:rPr>
          <w:t>b)</w:t>
        </w:r>
      </w:ins>
      <w:r w:rsidRPr="005012C9">
        <w:rPr>
          <w:rFonts w:asciiTheme="minorHAnsi" w:hAnsiTheme="minorHAnsi" w:cstheme="minorHAnsi"/>
          <w:szCs w:val="24"/>
          <w:lang w:val="en-US"/>
        </w:rPr>
        <w:tab/>
      </w:r>
      <w:ins w:id="24" w:author="Russian Federation" w:date="2020-03-03T14:35:00Z">
        <w:r w:rsidRPr="005012C9">
          <w:rPr>
            <w:rFonts w:asciiTheme="minorHAnsi" w:hAnsiTheme="minorHAnsi" w:cstheme="minorHAnsi"/>
            <w:szCs w:val="24"/>
            <w:lang w:val="en-US"/>
          </w:rPr>
          <w:t>Resolution 37 (Rev. Buenos Aires, 2017) Bridging the digital divide,</w:t>
        </w:r>
      </w:ins>
    </w:p>
    <w:p w14:paraId="72270153" w14:textId="77777777" w:rsidR="005012C9" w:rsidRPr="005012C9" w:rsidRDefault="005012C9" w:rsidP="005012C9">
      <w:pPr>
        <w:rPr>
          <w:rFonts w:asciiTheme="minorHAnsi" w:hAnsiTheme="minorHAnsi" w:cstheme="minorHAnsi"/>
          <w:i/>
          <w:iCs/>
          <w:szCs w:val="24"/>
          <w:lang w:val="en-US"/>
        </w:rPr>
      </w:pPr>
      <w:r w:rsidRPr="005012C9">
        <w:rPr>
          <w:rFonts w:asciiTheme="minorHAnsi" w:hAnsiTheme="minorHAnsi" w:cstheme="minorHAnsi"/>
          <w:i/>
          <w:szCs w:val="24"/>
          <w:lang w:val="en-US"/>
        </w:rPr>
        <w:t>considering</w:t>
      </w:r>
    </w:p>
    <w:p w14:paraId="5D6AB022"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a)</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that the ITU Telecommunication Development Sector (ITU-D), as the main source of international information and statistics on telecommunications/ICTs, performs a key role in the collection, coordination, exchange and analysis of information;</w:t>
      </w:r>
    </w:p>
    <w:p w14:paraId="60F3E03E"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b)</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 xml:space="preserve">the importance of the existing Telecommunication Development Bureau (BDT) databases, </w:t>
      </w:r>
      <w:proofErr w:type="gramStart"/>
      <w:r w:rsidRPr="005012C9">
        <w:rPr>
          <w:rFonts w:asciiTheme="minorHAnsi" w:hAnsiTheme="minorHAnsi" w:cstheme="minorHAnsi"/>
          <w:szCs w:val="24"/>
          <w:lang w:val="en-US"/>
        </w:rPr>
        <w:t>in particular the</w:t>
      </w:r>
      <w:proofErr w:type="gramEnd"/>
      <w:r w:rsidRPr="005012C9">
        <w:rPr>
          <w:rFonts w:asciiTheme="minorHAnsi" w:hAnsiTheme="minorHAnsi" w:cstheme="minorHAnsi"/>
          <w:szCs w:val="24"/>
          <w:lang w:val="en-US"/>
        </w:rPr>
        <w:t xml:space="preserve"> World Telecommunication/ICT Indicators (WTI) database and the regulatory database;</w:t>
      </w:r>
    </w:p>
    <w:p w14:paraId="06EE86D7"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c)</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 xml:space="preserve">the usefulness of analytical reports published by ITU-D, such as the World Telecommunication/ICT Development Report, the Measuring the Information Society Report and the Trends in Telecommunication Reform report, the Global Cybersecurity Index and </w:t>
      </w:r>
      <w:proofErr w:type="spellStart"/>
      <w:r w:rsidRPr="005012C9">
        <w:rPr>
          <w:rFonts w:asciiTheme="minorHAnsi" w:hAnsiTheme="minorHAnsi" w:cstheme="minorHAnsi"/>
          <w:szCs w:val="24"/>
          <w:lang w:val="en-US"/>
        </w:rPr>
        <w:t>Cyberwellness</w:t>
      </w:r>
      <w:proofErr w:type="spellEnd"/>
      <w:r w:rsidRPr="005012C9">
        <w:rPr>
          <w:rFonts w:asciiTheme="minorHAnsi" w:hAnsiTheme="minorHAnsi" w:cstheme="minorHAnsi"/>
          <w:szCs w:val="24"/>
          <w:lang w:val="en-US"/>
        </w:rPr>
        <w:t xml:space="preserve"> Profiles report and other reports;</w:t>
      </w:r>
    </w:p>
    <w:p w14:paraId="07B79131"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d)</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 xml:space="preserve">the need to collect and disseminate information and statistics for </w:t>
      </w:r>
      <w:proofErr w:type="spellStart"/>
      <w:r w:rsidRPr="005012C9">
        <w:rPr>
          <w:rFonts w:asciiTheme="minorHAnsi" w:hAnsiTheme="minorHAnsi" w:cstheme="minorHAnsi"/>
          <w:szCs w:val="24"/>
          <w:lang w:val="en-US"/>
        </w:rPr>
        <w:t>followup</w:t>
      </w:r>
      <w:proofErr w:type="spellEnd"/>
      <w:r w:rsidRPr="005012C9">
        <w:rPr>
          <w:rFonts w:asciiTheme="minorHAnsi" w:hAnsiTheme="minorHAnsi" w:cstheme="minorHAnsi"/>
          <w:szCs w:val="24"/>
          <w:lang w:val="en-US"/>
        </w:rPr>
        <w:t xml:space="preserve"> on and monitoring of the United Nations 2030 Agenda for Sustainable Development;</w:t>
      </w:r>
    </w:p>
    <w:p w14:paraId="2849C949"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e)</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the cross-cutting nature of</w:t>
      </w:r>
      <w:ins w:id="25" w:author="Russian Federation" w:date="2020-03-03T14:37:00Z">
        <w:r w:rsidRPr="005012C9">
          <w:rPr>
            <w:rFonts w:asciiTheme="minorHAnsi" w:hAnsiTheme="minorHAnsi" w:cstheme="minorHAnsi"/>
            <w:szCs w:val="24"/>
            <w:lang w:val="en-US"/>
          </w:rPr>
          <w:t xml:space="preserve"> telecommunications</w:t>
        </w:r>
      </w:ins>
      <w:ins w:id="26" w:author="Russian Federation" w:date="2020-03-03T14:39:00Z">
        <w:r w:rsidRPr="005012C9">
          <w:rPr>
            <w:rFonts w:asciiTheme="minorHAnsi" w:hAnsiTheme="minorHAnsi" w:cstheme="minorHAnsi"/>
            <w:szCs w:val="24"/>
            <w:lang w:val="en-US"/>
          </w:rPr>
          <w:t>/</w:t>
        </w:r>
      </w:ins>
      <w:r w:rsidRPr="005012C9">
        <w:rPr>
          <w:rFonts w:asciiTheme="minorHAnsi" w:hAnsiTheme="minorHAnsi" w:cstheme="minorHAnsi"/>
          <w:szCs w:val="24"/>
          <w:lang w:val="en-US"/>
        </w:rPr>
        <w:t xml:space="preserve"> ICTs as a strategic component in achieving all the goals in the 2030 Agenda for Sustainable Development; </w:t>
      </w:r>
    </w:p>
    <w:p w14:paraId="0D2B8CCE" w14:textId="06CB5C89" w:rsidR="005012C9" w:rsidRPr="005012C9" w:rsidRDefault="005012C9" w:rsidP="006229DB">
      <w:pPr>
        <w:rPr>
          <w:rFonts w:asciiTheme="minorHAnsi" w:hAnsiTheme="minorHAnsi" w:cstheme="minorHAnsi"/>
          <w:szCs w:val="24"/>
          <w:lang w:val="en-US"/>
        </w:rPr>
      </w:pPr>
      <w:del w:id="27" w:author="Russian Federation" w:date="2020-03-03T14:38:00Z">
        <w:r w:rsidRPr="005012C9" w:rsidDel="000F6A29">
          <w:rPr>
            <w:rFonts w:asciiTheme="minorHAnsi" w:hAnsiTheme="minorHAnsi" w:cstheme="minorHAnsi"/>
            <w:i/>
            <w:iCs/>
            <w:szCs w:val="24"/>
            <w:lang w:val="en-US"/>
          </w:rPr>
          <w:delText>f)</w:delText>
        </w:r>
        <w:r w:rsidRPr="005012C9" w:rsidDel="000F6A29">
          <w:rPr>
            <w:rFonts w:asciiTheme="minorHAnsi" w:hAnsiTheme="minorHAnsi" w:cstheme="minorHAnsi"/>
            <w:szCs w:val="24"/>
            <w:lang w:val="en-US"/>
          </w:rPr>
          <w:delText>that, despite all the efforts made, the world divide in Internet use by men and women has widened, especially in least developed countries (LDCs), therefore making it necessary to enhance statistics and their dissemination disaggregated by gender that would make it possible to address public policiat the national level;</w:delText>
        </w:r>
        <w:r w:rsidRPr="005012C9" w:rsidDel="000F6A29">
          <w:rPr>
            <w:rFonts w:asciiTheme="minorHAnsi" w:hAnsiTheme="minorHAnsi" w:cstheme="minorHAnsi"/>
            <w:i/>
            <w:iCs/>
            <w:szCs w:val="24"/>
            <w:lang w:val="en-US"/>
          </w:rPr>
          <w:delText>g)</w:delText>
        </w:r>
      </w:del>
      <w:ins w:id="28" w:author="Russian Federation" w:date="2020-03-03T14:38:00Z">
        <w:r w:rsidRPr="005012C9">
          <w:rPr>
            <w:rFonts w:asciiTheme="minorHAnsi" w:hAnsiTheme="minorHAnsi" w:cstheme="minorHAnsi"/>
            <w:i/>
            <w:iCs/>
            <w:szCs w:val="24"/>
            <w:lang w:val="en-US"/>
          </w:rPr>
          <w:t>f)</w:t>
        </w:r>
      </w:ins>
      <w:r w:rsidRPr="005012C9">
        <w:rPr>
          <w:rFonts w:asciiTheme="minorHAnsi" w:hAnsiTheme="minorHAnsi" w:cstheme="minorHAnsi"/>
          <w:i/>
          <w:iCs/>
          <w:szCs w:val="24"/>
          <w:lang w:val="en-US"/>
        </w:rPr>
        <w:tab/>
      </w:r>
      <w:r w:rsidRPr="005012C9">
        <w:rPr>
          <w:rFonts w:asciiTheme="minorHAnsi" w:hAnsiTheme="minorHAnsi" w:cstheme="minorHAnsi"/>
          <w:szCs w:val="24"/>
          <w:lang w:val="en-US"/>
        </w:rPr>
        <w:t>that numerous regional and international organizations make use of and rely upon the statistics prepared and published by the Union in their indicators and reports;</w:t>
      </w:r>
    </w:p>
    <w:p w14:paraId="5AC56B03" w14:textId="77777777" w:rsidR="005012C9" w:rsidRPr="005012C9" w:rsidRDefault="005012C9" w:rsidP="005012C9">
      <w:pPr>
        <w:rPr>
          <w:rFonts w:asciiTheme="minorHAnsi" w:hAnsiTheme="minorHAnsi" w:cstheme="minorHAnsi"/>
          <w:szCs w:val="24"/>
          <w:lang w:val="en-US"/>
        </w:rPr>
      </w:pPr>
      <w:del w:id="29" w:author="Russian Federation" w:date="2020-03-03T14:38:00Z">
        <w:r w:rsidRPr="005012C9" w:rsidDel="000F6A29">
          <w:rPr>
            <w:rFonts w:asciiTheme="minorHAnsi" w:hAnsiTheme="minorHAnsi" w:cstheme="minorHAnsi"/>
            <w:i/>
            <w:iCs/>
            <w:szCs w:val="24"/>
            <w:lang w:val="en-US"/>
          </w:rPr>
          <w:delText>h)</w:delText>
        </w:r>
      </w:del>
      <w:ins w:id="30" w:author="Russian Federation" w:date="2020-03-03T14:38:00Z">
        <w:r w:rsidRPr="005012C9">
          <w:rPr>
            <w:rFonts w:asciiTheme="minorHAnsi" w:hAnsiTheme="minorHAnsi" w:cstheme="minorHAnsi"/>
            <w:i/>
            <w:iCs/>
            <w:szCs w:val="24"/>
            <w:lang w:val="en-US"/>
          </w:rPr>
          <w:t>g)</w:t>
        </w:r>
      </w:ins>
      <w:r w:rsidRPr="005012C9">
        <w:rPr>
          <w:rFonts w:asciiTheme="minorHAnsi" w:hAnsiTheme="minorHAnsi" w:cstheme="minorHAnsi"/>
          <w:i/>
          <w:iCs/>
          <w:szCs w:val="24"/>
          <w:lang w:val="en-US"/>
        </w:rPr>
        <w:tab/>
      </w:r>
      <w:r w:rsidRPr="005012C9">
        <w:rPr>
          <w:rFonts w:asciiTheme="minorHAnsi" w:hAnsiTheme="minorHAnsi" w:cstheme="minorHAnsi"/>
          <w:szCs w:val="24"/>
          <w:lang w:val="en-US"/>
        </w:rPr>
        <w:t>that the 2017 session of ITU Council instructed the Secretary-General to grant all Member States the right of free electronic access to ITU publications relating to statistics and indicators,</w:t>
      </w:r>
    </w:p>
    <w:p w14:paraId="62A74A6C" w14:textId="77777777" w:rsidR="005012C9" w:rsidRPr="005012C9" w:rsidRDefault="005012C9" w:rsidP="005012C9">
      <w:pPr>
        <w:rPr>
          <w:rFonts w:asciiTheme="minorHAnsi" w:hAnsiTheme="minorHAnsi" w:cstheme="minorHAnsi"/>
          <w:i/>
          <w:iCs/>
          <w:szCs w:val="24"/>
          <w:lang w:val="en-US"/>
        </w:rPr>
      </w:pPr>
      <w:r w:rsidRPr="005012C9">
        <w:rPr>
          <w:rFonts w:asciiTheme="minorHAnsi" w:hAnsiTheme="minorHAnsi" w:cstheme="minorHAnsi"/>
          <w:i/>
          <w:iCs/>
          <w:szCs w:val="24"/>
          <w:lang w:val="en-US"/>
        </w:rPr>
        <w:t>considering further</w:t>
      </w:r>
    </w:p>
    <w:p w14:paraId="46DF067F"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a)</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 xml:space="preserve">that the </w:t>
      </w:r>
      <w:ins w:id="31" w:author="Russian Federation" w:date="2020-03-03T14:38:00Z">
        <w:r w:rsidRPr="005012C9">
          <w:rPr>
            <w:rFonts w:asciiTheme="minorHAnsi" w:hAnsiTheme="minorHAnsi" w:cstheme="minorHAnsi"/>
            <w:szCs w:val="24"/>
            <w:lang w:val="en-US"/>
          </w:rPr>
          <w:t>telecommunications/</w:t>
        </w:r>
      </w:ins>
      <w:r w:rsidRPr="005012C9">
        <w:rPr>
          <w:rFonts w:asciiTheme="minorHAnsi" w:hAnsiTheme="minorHAnsi" w:cstheme="minorHAnsi"/>
          <w:szCs w:val="24"/>
          <w:lang w:val="en-US"/>
        </w:rPr>
        <w:t>ICT sector at the national level is reforming at an incredible pace;</w:t>
      </w:r>
    </w:p>
    <w:p w14:paraId="75091A3D"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b)</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 xml:space="preserve">that policy approaches </w:t>
      </w:r>
      <w:proofErr w:type="gramStart"/>
      <w:r w:rsidRPr="005012C9">
        <w:rPr>
          <w:rFonts w:asciiTheme="minorHAnsi" w:hAnsiTheme="minorHAnsi" w:cstheme="minorHAnsi"/>
          <w:szCs w:val="24"/>
          <w:lang w:val="en-US"/>
        </w:rPr>
        <w:t>vary</w:t>
      </w:r>
      <w:proofErr w:type="gramEnd"/>
      <w:r w:rsidRPr="005012C9">
        <w:rPr>
          <w:rFonts w:asciiTheme="minorHAnsi" w:hAnsiTheme="minorHAnsi" w:cstheme="minorHAnsi"/>
          <w:szCs w:val="24"/>
          <w:lang w:val="en-US"/>
        </w:rPr>
        <w:t xml:space="preserve"> and countries can benefit from the experiences of others,</w:t>
      </w:r>
    </w:p>
    <w:p w14:paraId="794089C5" w14:textId="77777777" w:rsidR="005012C9" w:rsidRPr="005012C9" w:rsidRDefault="005012C9" w:rsidP="005012C9">
      <w:pPr>
        <w:rPr>
          <w:rFonts w:asciiTheme="minorHAnsi" w:hAnsiTheme="minorHAnsi" w:cstheme="minorHAnsi"/>
          <w:i/>
          <w:iCs/>
          <w:szCs w:val="24"/>
          <w:lang w:val="en-US"/>
        </w:rPr>
      </w:pPr>
      <w:r w:rsidRPr="005012C9">
        <w:rPr>
          <w:rFonts w:asciiTheme="minorHAnsi" w:hAnsiTheme="minorHAnsi" w:cstheme="minorHAnsi"/>
          <w:i/>
          <w:iCs/>
          <w:szCs w:val="24"/>
          <w:lang w:val="en-US"/>
        </w:rPr>
        <w:t>recognizing</w:t>
      </w:r>
    </w:p>
    <w:p w14:paraId="3BF25542"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lastRenderedPageBreak/>
        <w:t>a)</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that, by acting as a clearing house for the exchange of information and statistics, BDT</w:t>
      </w:r>
      <w:ins w:id="32" w:author="Russian Federation" w:date="2020-03-03T14:40:00Z">
        <w:r w:rsidRPr="005012C9">
          <w:rPr>
            <w:rFonts w:asciiTheme="minorHAnsi" w:hAnsiTheme="minorHAnsi" w:cstheme="minorHAnsi"/>
            <w:szCs w:val="24"/>
            <w:lang w:val="en-US"/>
          </w:rPr>
          <w:t>, based on reliable information and relevant indicators and statistics,</w:t>
        </w:r>
      </w:ins>
      <w:r w:rsidRPr="005012C9">
        <w:rPr>
          <w:rFonts w:asciiTheme="minorHAnsi" w:hAnsiTheme="minorHAnsi" w:cstheme="minorHAnsi"/>
          <w:szCs w:val="24"/>
          <w:lang w:val="en-US"/>
        </w:rPr>
        <w:t xml:space="preserve"> will be able to assist Member States in developing </w:t>
      </w:r>
      <w:del w:id="33" w:author="Russian Federation" w:date="2020-03-03T14:44:00Z">
        <w:r w:rsidRPr="005012C9" w:rsidDel="00275756">
          <w:rPr>
            <w:rFonts w:asciiTheme="minorHAnsi" w:hAnsiTheme="minorHAnsi" w:cstheme="minorHAnsi"/>
            <w:szCs w:val="24"/>
            <w:lang w:val="en-US"/>
          </w:rPr>
          <w:delText xml:space="preserve">informed </w:delText>
        </w:r>
      </w:del>
      <w:ins w:id="34" w:author="Russian Federation" w:date="2020-03-03T14:44: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national policies</w:t>
      </w:r>
      <w:ins w:id="35" w:author="Russian Federation" w:date="2020-03-03T14:40:00Z">
        <w:r w:rsidRPr="005012C9">
          <w:rPr>
            <w:rFonts w:asciiTheme="minorHAnsi" w:hAnsiTheme="minorHAnsi" w:cstheme="minorHAnsi"/>
            <w:szCs w:val="24"/>
            <w:lang w:val="en-US"/>
          </w:rPr>
          <w:t xml:space="preserve"> in the field of</w:t>
        </w:r>
      </w:ins>
      <w:ins w:id="36" w:author="Russian Federation" w:date="2020-03-03T14:41:00Z">
        <w:r w:rsidRPr="005012C9">
          <w:rPr>
            <w:rFonts w:asciiTheme="minorHAnsi" w:hAnsiTheme="minorHAnsi" w:cstheme="minorHAnsi"/>
            <w:szCs w:val="24"/>
            <w:lang w:val="en-US"/>
          </w:rPr>
          <w:t xml:space="preserve"> telecommunications/ICT</w:t>
        </w:r>
      </w:ins>
      <w:r w:rsidRPr="005012C9">
        <w:rPr>
          <w:rFonts w:asciiTheme="minorHAnsi" w:hAnsiTheme="minorHAnsi" w:cstheme="minorHAnsi"/>
          <w:szCs w:val="24"/>
          <w:lang w:val="en-US"/>
        </w:rPr>
        <w:t>;</w:t>
      </w:r>
    </w:p>
    <w:p w14:paraId="5ABDA735"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b)</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 xml:space="preserve">that </w:t>
      </w:r>
      <w:del w:id="37" w:author="Russian Federation" w:date="2020-03-03T14:42:00Z">
        <w:r w:rsidRPr="005012C9" w:rsidDel="00275756">
          <w:rPr>
            <w:rFonts w:asciiTheme="minorHAnsi" w:hAnsiTheme="minorHAnsi" w:cstheme="minorHAnsi"/>
            <w:szCs w:val="24"/>
            <w:lang w:val="en-US"/>
          </w:rPr>
          <w:delText>the countries</w:delText>
        </w:r>
      </w:del>
      <w:ins w:id="38" w:author="Russian Federation" w:date="2020-03-03T14:42:00Z">
        <w:r w:rsidRPr="005012C9">
          <w:rPr>
            <w:rFonts w:asciiTheme="minorHAnsi" w:hAnsiTheme="minorHAnsi" w:cstheme="minorHAnsi"/>
            <w:szCs w:val="24"/>
            <w:lang w:val="en-US"/>
          </w:rPr>
          <w:t xml:space="preserve"> </w:t>
        </w:r>
      </w:ins>
      <w:ins w:id="39" w:author="Russian Federation" w:date="2020-03-03T14:43:00Z">
        <w:r w:rsidRPr="005012C9">
          <w:rPr>
            <w:rFonts w:asciiTheme="minorHAnsi" w:hAnsiTheme="minorHAnsi" w:cstheme="minorHAnsi"/>
            <w:szCs w:val="24"/>
            <w:lang w:val="en-US"/>
          </w:rPr>
          <w:t xml:space="preserve">Member </w:t>
        </w:r>
      </w:ins>
      <w:ins w:id="40" w:author="Russian Federation" w:date="2020-03-03T14:59:00Z">
        <w:r w:rsidRPr="005012C9">
          <w:rPr>
            <w:rFonts w:asciiTheme="minorHAnsi" w:hAnsiTheme="minorHAnsi" w:cstheme="minorHAnsi"/>
            <w:szCs w:val="24"/>
            <w:lang w:val="en-US"/>
          </w:rPr>
          <w:t>States</w:t>
        </w:r>
      </w:ins>
      <w:r w:rsidRPr="005012C9">
        <w:rPr>
          <w:rFonts w:asciiTheme="minorHAnsi" w:hAnsiTheme="minorHAnsi" w:cstheme="minorHAnsi"/>
          <w:szCs w:val="24"/>
          <w:lang w:val="en-US"/>
        </w:rPr>
        <w:t xml:space="preserve"> must participate actively in this </w:t>
      </w:r>
      <w:proofErr w:type="spellStart"/>
      <w:r w:rsidRPr="005012C9">
        <w:rPr>
          <w:rFonts w:asciiTheme="minorHAnsi" w:hAnsiTheme="minorHAnsi" w:cstheme="minorHAnsi"/>
          <w:szCs w:val="24"/>
          <w:lang w:val="en-US"/>
        </w:rPr>
        <w:t>endeavour</w:t>
      </w:r>
      <w:proofErr w:type="spellEnd"/>
      <w:r w:rsidRPr="005012C9">
        <w:rPr>
          <w:rFonts w:asciiTheme="minorHAnsi" w:hAnsiTheme="minorHAnsi" w:cstheme="minorHAnsi"/>
          <w:szCs w:val="24"/>
          <w:lang w:val="en-US"/>
        </w:rPr>
        <w:t xml:space="preserve"> in order to make it successful;</w:t>
      </w:r>
    </w:p>
    <w:p w14:paraId="38C47B1D"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c)</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that § 116 of the Tunis Agenda for the Information Society stresses that all indices and indicators must take into account different levels of development and national circumstances, bearing in mind that statistics need to be improved in a collaborative, cost-effective and non-duplicative fashion;</w:t>
      </w:r>
    </w:p>
    <w:p w14:paraId="64B3DFB9"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d)</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that § 70 of the outcome document of the high-level meeting of the United Nations General Assembly (UNGA) on the overall review of the implementation of the outcomes of the World Summit on the Information Society (WSIS) (UNGA Resolution 70/125) has called for further quantitative data to support evidence-based decision-making, as well as for the inclusion of</w:t>
      </w:r>
      <w:ins w:id="41" w:author="Russian Federation" w:date="2020-03-03T14:43:00Z">
        <w:r w:rsidRPr="005012C9">
          <w:rPr>
            <w:rFonts w:asciiTheme="minorHAnsi" w:hAnsiTheme="minorHAnsi" w:cstheme="minorHAnsi"/>
            <w:szCs w:val="24"/>
            <w:lang w:val="en-US"/>
          </w:rPr>
          <w:t xml:space="preserve"> telecommunications/</w:t>
        </w:r>
      </w:ins>
      <w:r w:rsidRPr="005012C9">
        <w:rPr>
          <w:rFonts w:asciiTheme="minorHAnsi" w:hAnsiTheme="minorHAnsi" w:cstheme="minorHAnsi"/>
          <w:szCs w:val="24"/>
          <w:lang w:val="en-US"/>
        </w:rPr>
        <w:t xml:space="preserve"> ICT statistics in national strategies for the development of statistics and in regional statistical work </w:t>
      </w:r>
      <w:proofErr w:type="spellStart"/>
      <w:r w:rsidRPr="005012C9">
        <w:rPr>
          <w:rFonts w:asciiTheme="minorHAnsi" w:hAnsiTheme="minorHAnsi" w:cstheme="minorHAnsi"/>
          <w:szCs w:val="24"/>
          <w:lang w:val="en-US"/>
        </w:rPr>
        <w:t>programmes</w:t>
      </w:r>
      <w:proofErr w:type="spellEnd"/>
      <w:r w:rsidRPr="005012C9">
        <w:rPr>
          <w:rFonts w:asciiTheme="minorHAnsi" w:hAnsiTheme="minorHAnsi" w:cstheme="minorHAnsi"/>
          <w:szCs w:val="24"/>
          <w:lang w:val="en-US"/>
        </w:rPr>
        <w:t>,</w:t>
      </w:r>
    </w:p>
    <w:p w14:paraId="639AB464" w14:textId="77777777" w:rsidR="005012C9" w:rsidRPr="005012C9" w:rsidRDefault="005012C9" w:rsidP="005012C9">
      <w:pPr>
        <w:rPr>
          <w:rFonts w:asciiTheme="minorHAnsi" w:hAnsiTheme="minorHAnsi" w:cstheme="minorHAnsi"/>
          <w:szCs w:val="24"/>
          <w:lang w:val="en-US"/>
        </w:rPr>
      </w:pPr>
      <w:del w:id="42" w:author="Russian Federation" w:date="2020-03-03T14:44:00Z">
        <w:r w:rsidRPr="005012C9" w:rsidDel="00275756">
          <w:rPr>
            <w:rFonts w:asciiTheme="minorHAnsi" w:hAnsiTheme="minorHAnsi" w:cstheme="minorHAnsi"/>
            <w:i/>
            <w:iCs/>
            <w:szCs w:val="24"/>
            <w:lang w:val="en-US"/>
          </w:rPr>
          <w:delText>e)</w:delText>
        </w:r>
      </w:del>
      <w:r w:rsidRPr="005012C9">
        <w:rPr>
          <w:rFonts w:asciiTheme="minorHAnsi" w:hAnsiTheme="minorHAnsi" w:cstheme="minorHAnsi"/>
          <w:i/>
          <w:iCs/>
          <w:szCs w:val="24"/>
          <w:lang w:val="en-US"/>
        </w:rPr>
        <w:tab/>
      </w:r>
      <w:del w:id="43" w:author="Russian Federation" w:date="2020-03-03T14:44:00Z">
        <w:r w:rsidRPr="005012C9" w:rsidDel="00275756">
          <w:rPr>
            <w:rFonts w:asciiTheme="minorHAnsi" w:hAnsiTheme="minorHAnsi" w:cstheme="minorHAnsi"/>
            <w:szCs w:val="24"/>
            <w:lang w:val="en-US"/>
          </w:rPr>
          <w:delText>that ICT indicators and statistics are key elements for drawing up evidence-based public policies,</w:delText>
        </w:r>
      </w:del>
      <w:ins w:id="44" w:author="Russian Federation" w:date="2020-03-03T14:44:00Z">
        <w:r w:rsidRPr="005012C9">
          <w:rPr>
            <w:rFonts w:asciiTheme="minorHAnsi" w:hAnsiTheme="minorHAnsi" w:cstheme="minorHAnsi"/>
            <w:i/>
            <w:iCs/>
            <w:szCs w:val="24"/>
            <w:lang w:val="en-US"/>
          </w:rPr>
          <w:t xml:space="preserve"> </w:t>
        </w:r>
      </w:ins>
    </w:p>
    <w:p w14:paraId="410747A8" w14:textId="77777777" w:rsidR="005012C9" w:rsidRPr="005012C9" w:rsidRDefault="005012C9" w:rsidP="005012C9">
      <w:pPr>
        <w:rPr>
          <w:rFonts w:asciiTheme="minorHAnsi" w:hAnsiTheme="minorHAnsi" w:cstheme="minorHAnsi"/>
          <w:szCs w:val="24"/>
          <w:lang w:val="en-US"/>
        </w:rPr>
      </w:pPr>
      <w:del w:id="45" w:author="Russian Federation" w:date="2020-03-03T14:45:00Z">
        <w:r w:rsidRPr="005012C9" w:rsidDel="00275756">
          <w:rPr>
            <w:rFonts w:asciiTheme="minorHAnsi" w:hAnsiTheme="minorHAnsi" w:cstheme="minorHAnsi"/>
            <w:i/>
            <w:iCs/>
            <w:szCs w:val="24"/>
            <w:lang w:val="en-US"/>
          </w:rPr>
          <w:delText>f)</w:delText>
        </w:r>
      </w:del>
      <w:ins w:id="46" w:author="Russian Federation" w:date="2020-03-03T14:45:00Z">
        <w:r w:rsidRPr="005012C9">
          <w:rPr>
            <w:rFonts w:asciiTheme="minorHAnsi" w:hAnsiTheme="minorHAnsi" w:cstheme="minorHAnsi"/>
            <w:i/>
            <w:iCs/>
            <w:szCs w:val="24"/>
            <w:lang w:val="en-US"/>
          </w:rPr>
          <w:t>e)</w:t>
        </w:r>
      </w:ins>
      <w:r w:rsidRPr="005012C9">
        <w:rPr>
          <w:rFonts w:asciiTheme="minorHAnsi" w:hAnsiTheme="minorHAnsi" w:cstheme="minorHAnsi"/>
          <w:i/>
          <w:iCs/>
          <w:szCs w:val="24"/>
          <w:lang w:val="en-US"/>
        </w:rPr>
        <w:tab/>
      </w:r>
      <w:del w:id="47" w:author="Russian Federation" w:date="2020-03-03T14:45:00Z">
        <w:r w:rsidRPr="005012C9" w:rsidDel="00275756">
          <w:rPr>
            <w:rFonts w:asciiTheme="minorHAnsi" w:hAnsiTheme="minorHAnsi" w:cstheme="minorHAnsi"/>
            <w:szCs w:val="24"/>
            <w:lang w:val="en-US"/>
          </w:rPr>
          <w:delText>the importance</w:delText>
        </w:r>
      </w:del>
      <w:ins w:id="48" w:author="Russian Federation" w:date="2020-03-03T14:45:00Z">
        <w:r w:rsidRPr="005012C9">
          <w:rPr>
            <w:rFonts w:asciiTheme="minorHAnsi" w:hAnsiTheme="minorHAnsi" w:cstheme="minorHAnsi"/>
            <w:szCs w:val="24"/>
            <w:lang w:val="en-US"/>
          </w:rPr>
          <w:t xml:space="preserve"> that</w:t>
        </w:r>
      </w:ins>
      <w:del w:id="49" w:author="Arseny Plossky" w:date="2020-03-04T14:21:00Z">
        <w:r w:rsidRPr="005012C9" w:rsidDel="00960C39">
          <w:rPr>
            <w:rFonts w:asciiTheme="minorHAnsi" w:hAnsiTheme="minorHAnsi" w:cstheme="minorHAnsi"/>
            <w:szCs w:val="24"/>
            <w:lang w:val="en-US"/>
          </w:rPr>
          <w:delText xml:space="preserve"> of</w:delText>
        </w:r>
      </w:del>
      <w:r w:rsidRPr="005012C9">
        <w:rPr>
          <w:rFonts w:asciiTheme="minorHAnsi" w:hAnsiTheme="minorHAnsi" w:cstheme="minorHAnsi"/>
          <w:szCs w:val="24"/>
          <w:lang w:val="en-US"/>
        </w:rPr>
        <w:t xml:space="preserve"> the World Telecommunication/ICT Indicators Symposium (WTIS)</w:t>
      </w:r>
      <w:ins w:id="50" w:author="Russian Federation" w:date="2020-03-03T14:46:00Z">
        <w:r w:rsidRPr="005012C9">
          <w:rPr>
            <w:rFonts w:asciiTheme="minorHAnsi" w:hAnsiTheme="minorHAnsi" w:cstheme="minorHAnsi"/>
            <w:szCs w:val="24"/>
            <w:lang w:val="en-US"/>
          </w:rPr>
          <w:t xml:space="preserve"> plays an important role in international telecommunications / ICT comparisons</w:t>
        </w:r>
      </w:ins>
      <w:r w:rsidRPr="005012C9">
        <w:rPr>
          <w:rFonts w:asciiTheme="minorHAnsi" w:hAnsiTheme="minorHAnsi" w:cstheme="minorHAnsi"/>
          <w:szCs w:val="24"/>
          <w:lang w:val="en-US"/>
        </w:rPr>
        <w:t>,</w:t>
      </w:r>
    </w:p>
    <w:p w14:paraId="4F54BE03" w14:textId="77777777" w:rsidR="005012C9" w:rsidRPr="005012C9" w:rsidRDefault="005012C9" w:rsidP="005012C9">
      <w:pPr>
        <w:rPr>
          <w:rFonts w:asciiTheme="minorHAnsi" w:hAnsiTheme="minorHAnsi" w:cstheme="minorHAnsi"/>
          <w:i/>
          <w:iCs/>
          <w:szCs w:val="24"/>
          <w:lang w:val="en-US"/>
        </w:rPr>
      </w:pPr>
      <w:r w:rsidRPr="005012C9">
        <w:rPr>
          <w:rFonts w:asciiTheme="minorHAnsi" w:hAnsiTheme="minorHAnsi" w:cstheme="minorHAnsi"/>
          <w:i/>
          <w:iCs/>
          <w:szCs w:val="24"/>
          <w:lang w:val="en-US"/>
        </w:rPr>
        <w:t>recognizing further</w:t>
      </w:r>
    </w:p>
    <w:p w14:paraId="010A6BF6"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a)</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that</w:t>
      </w:r>
      <w:ins w:id="51" w:author="Russian Federation" w:date="2020-03-03T14:46:00Z">
        <w:r w:rsidRPr="005012C9">
          <w:rPr>
            <w:rFonts w:asciiTheme="minorHAnsi" w:hAnsiTheme="minorHAnsi" w:cstheme="minorHAnsi"/>
            <w:szCs w:val="24"/>
            <w:lang w:val="en-US"/>
          </w:rPr>
          <w:t xml:space="preserve"> telecommunications/</w:t>
        </w:r>
      </w:ins>
      <w:r w:rsidRPr="005012C9">
        <w:rPr>
          <w:rFonts w:asciiTheme="minorHAnsi" w:hAnsiTheme="minorHAnsi" w:cstheme="minorHAnsi"/>
          <w:szCs w:val="24"/>
          <w:lang w:val="en-US"/>
        </w:rPr>
        <w:t xml:space="preserve"> ICT statistics are extremely useful for the work of the </w:t>
      </w:r>
      <w:ins w:id="52" w:author="Russian Federation" w:date="2020-03-03T14:47:00Z">
        <w:r w:rsidRPr="005012C9">
          <w:rPr>
            <w:rFonts w:asciiTheme="minorHAnsi" w:hAnsiTheme="minorHAnsi" w:cstheme="minorHAnsi"/>
            <w:szCs w:val="24"/>
            <w:lang w:val="en-US"/>
          </w:rPr>
          <w:t>ITU-D</w:t>
        </w:r>
      </w:ins>
      <w:r w:rsidRPr="005012C9">
        <w:rPr>
          <w:rFonts w:asciiTheme="minorHAnsi" w:hAnsiTheme="minorHAnsi" w:cstheme="minorHAnsi"/>
          <w:szCs w:val="24"/>
          <w:lang w:val="en-US"/>
        </w:rPr>
        <w:t xml:space="preserve"> study groups and in assisting ITU to monitor and evaluate </w:t>
      </w:r>
      <w:ins w:id="53" w:author="Russian Federation" w:date="2020-03-03T14:48:00Z">
        <w:r w:rsidRPr="005012C9">
          <w:rPr>
            <w:rFonts w:asciiTheme="minorHAnsi" w:hAnsiTheme="minorHAnsi" w:cstheme="minorHAnsi"/>
            <w:szCs w:val="24"/>
            <w:lang w:val="en-US"/>
          </w:rPr>
          <w:t>telecommunications/</w:t>
        </w:r>
      </w:ins>
      <w:r w:rsidRPr="005012C9">
        <w:rPr>
          <w:rFonts w:asciiTheme="minorHAnsi" w:hAnsiTheme="minorHAnsi" w:cstheme="minorHAnsi"/>
          <w:szCs w:val="24"/>
          <w:lang w:val="en-US"/>
        </w:rPr>
        <w:t>ICT developments and measure the digital divide;</w:t>
      </w:r>
    </w:p>
    <w:p w14:paraId="07DC5AF1" w14:textId="77777777" w:rsidR="005012C9" w:rsidRPr="005012C9" w:rsidRDefault="005012C9" w:rsidP="005012C9">
      <w:pPr>
        <w:rPr>
          <w:ins w:id="54" w:author="Russian Federation" w:date="2020-03-03T14:49:00Z"/>
          <w:rFonts w:asciiTheme="minorHAnsi" w:hAnsiTheme="minorHAnsi" w:cstheme="minorHAnsi"/>
          <w:szCs w:val="24"/>
          <w:lang w:val="en-US"/>
        </w:rPr>
      </w:pPr>
      <w:r w:rsidRPr="005012C9">
        <w:rPr>
          <w:rFonts w:asciiTheme="minorHAnsi" w:hAnsiTheme="minorHAnsi" w:cstheme="minorHAnsi"/>
          <w:i/>
          <w:iCs/>
          <w:szCs w:val="24"/>
          <w:lang w:val="en-US"/>
        </w:rPr>
        <w:t>b)</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the new responsibilities to be held by ITU-D in relation to this subject, pursuant to the Tunis Agenda, in particular §§ 112 to 120 thereof, as well as the WSIS-SDG Matrix which makes it possible to connect the WSIS action lines with the Sustainable Development Goals (SDGs);</w:t>
      </w:r>
    </w:p>
    <w:p w14:paraId="2B99873A"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i/>
          <w:iCs/>
          <w:szCs w:val="24"/>
          <w:lang w:val="en-US"/>
        </w:rPr>
        <w:t>c)</w:t>
      </w:r>
      <w:r w:rsidRPr="005012C9">
        <w:rPr>
          <w:rFonts w:asciiTheme="minorHAnsi" w:hAnsiTheme="minorHAnsi" w:cstheme="minorHAnsi"/>
          <w:i/>
          <w:iCs/>
          <w:szCs w:val="24"/>
          <w:lang w:val="en-US"/>
        </w:rPr>
        <w:tab/>
      </w:r>
      <w:r w:rsidRPr="005012C9">
        <w:rPr>
          <w:rFonts w:asciiTheme="minorHAnsi" w:hAnsiTheme="minorHAnsi" w:cstheme="minorHAnsi"/>
          <w:szCs w:val="24"/>
          <w:lang w:val="en-US"/>
        </w:rPr>
        <w:t xml:space="preserve">the targets of SDG 9 (Build resilient infrastructure, promote inclusive and sustainable industrialization and foster innovation) and SDG </w:t>
      </w:r>
      <w:del w:id="55" w:author="Russian Federation" w:date="2020-03-03T14:49:00Z">
        <w:r w:rsidRPr="005012C9" w:rsidDel="00062DB2">
          <w:rPr>
            <w:rFonts w:asciiTheme="minorHAnsi" w:hAnsiTheme="minorHAnsi" w:cstheme="minorHAnsi"/>
            <w:szCs w:val="24"/>
            <w:lang w:val="en-US"/>
          </w:rPr>
          <w:delText xml:space="preserve">5 </w:delText>
        </w:r>
      </w:del>
      <w:ins w:id="56" w:author="Russian Federation" w:date="2020-03-03T14:49:00Z">
        <w:r w:rsidRPr="005012C9">
          <w:rPr>
            <w:rFonts w:asciiTheme="minorHAnsi" w:hAnsiTheme="minorHAnsi" w:cstheme="minorHAnsi"/>
            <w:szCs w:val="24"/>
            <w:lang w:val="en-US"/>
          </w:rPr>
          <w:t xml:space="preserve">10 </w:t>
        </w:r>
      </w:ins>
      <w:r w:rsidRPr="005012C9">
        <w:rPr>
          <w:rFonts w:asciiTheme="minorHAnsi" w:hAnsiTheme="minorHAnsi" w:cstheme="minorHAnsi"/>
          <w:szCs w:val="24"/>
          <w:lang w:val="en-US"/>
        </w:rPr>
        <w:t>(</w:t>
      </w:r>
      <w:ins w:id="57" w:author="Russian Federation" w:date="2020-03-03T14:50:00Z">
        <w:r w:rsidRPr="005012C9">
          <w:rPr>
            <w:rFonts w:asciiTheme="minorHAnsi" w:hAnsiTheme="minorHAnsi" w:cstheme="minorHAnsi"/>
            <w:szCs w:val="24"/>
            <w:lang w:val="en-US"/>
          </w:rPr>
          <w:t xml:space="preserve">Reducing inequality within and between  </w:t>
        </w:r>
      </w:ins>
      <w:del w:id="58" w:author="Russian Federation" w:date="2020-03-03T14:50:00Z">
        <w:r w:rsidRPr="005012C9" w:rsidDel="00062DB2">
          <w:rPr>
            <w:rFonts w:asciiTheme="minorHAnsi" w:hAnsiTheme="minorHAnsi" w:cstheme="minorHAnsi"/>
            <w:szCs w:val="24"/>
            <w:lang w:val="en-US"/>
          </w:rPr>
          <w:delText>Achieve gender equality and empower all women and girls</w:delText>
        </w:r>
      </w:del>
      <w:r w:rsidRPr="005012C9">
        <w:rPr>
          <w:rFonts w:asciiTheme="minorHAnsi" w:hAnsiTheme="minorHAnsi" w:cstheme="minorHAnsi"/>
          <w:szCs w:val="24"/>
          <w:lang w:val="en-US"/>
        </w:rPr>
        <w:t>) of the 2030 Agenda,</w:t>
      </w:r>
    </w:p>
    <w:p w14:paraId="3BE5797A" w14:textId="77777777" w:rsidR="005012C9" w:rsidRPr="005012C9" w:rsidRDefault="005012C9" w:rsidP="005012C9">
      <w:pPr>
        <w:rPr>
          <w:rFonts w:asciiTheme="minorHAnsi" w:hAnsiTheme="minorHAnsi" w:cstheme="minorHAnsi"/>
          <w:i/>
          <w:iCs/>
          <w:szCs w:val="24"/>
          <w:lang w:val="en-US"/>
        </w:rPr>
      </w:pPr>
      <w:r w:rsidRPr="005012C9">
        <w:rPr>
          <w:rFonts w:asciiTheme="minorHAnsi" w:hAnsiTheme="minorHAnsi" w:cstheme="minorHAnsi"/>
          <w:i/>
          <w:iCs/>
          <w:szCs w:val="24"/>
          <w:lang w:val="en-US"/>
        </w:rPr>
        <w:t xml:space="preserve">resolves to </w:t>
      </w:r>
      <w:r w:rsidRPr="005012C9">
        <w:rPr>
          <w:rFonts w:asciiTheme="minorHAnsi" w:hAnsiTheme="minorHAnsi" w:cstheme="minorHAnsi"/>
          <w:i/>
          <w:szCs w:val="24"/>
          <w:lang w:val="en-US"/>
        </w:rPr>
        <w:t>instruct</w:t>
      </w:r>
      <w:r w:rsidRPr="005012C9">
        <w:rPr>
          <w:rFonts w:asciiTheme="minorHAnsi" w:hAnsiTheme="minorHAnsi" w:cstheme="minorHAnsi"/>
          <w:i/>
          <w:iCs/>
          <w:szCs w:val="24"/>
          <w:lang w:val="en-US"/>
        </w:rPr>
        <w:t xml:space="preserve"> the Director of the Telecommunication Development Bureau</w:t>
      </w:r>
    </w:p>
    <w:p w14:paraId="6D71FE65"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1</w:t>
      </w:r>
      <w:r w:rsidRPr="005012C9">
        <w:rPr>
          <w:rFonts w:asciiTheme="minorHAnsi" w:hAnsiTheme="minorHAnsi" w:cstheme="minorHAnsi"/>
          <w:szCs w:val="24"/>
          <w:lang w:val="en-US"/>
        </w:rPr>
        <w:tab/>
        <w:t xml:space="preserve">to continue to support </w:t>
      </w:r>
      <w:del w:id="59" w:author="Russian Federation" w:date="2020-03-03T14:50:00Z">
        <w:r w:rsidRPr="005012C9" w:rsidDel="0022560F">
          <w:rPr>
            <w:rFonts w:asciiTheme="minorHAnsi" w:hAnsiTheme="minorHAnsi" w:cstheme="minorHAnsi"/>
            <w:szCs w:val="24"/>
            <w:lang w:val="en-US"/>
          </w:rPr>
          <w:delText xml:space="preserve">this </w:delText>
        </w:r>
      </w:del>
      <w:ins w:id="60" w:author="Russian Federation" w:date="2020-03-03T14:50: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activity</w:t>
      </w:r>
      <w:ins w:id="61" w:author="Russian Federation" w:date="2020-03-03T14:51:00Z">
        <w:r w:rsidRPr="005012C9">
          <w:rPr>
            <w:rFonts w:asciiTheme="minorHAnsi" w:hAnsiTheme="minorHAnsi" w:cstheme="minorHAnsi"/>
            <w:szCs w:val="24"/>
            <w:lang w:val="en-US"/>
          </w:rPr>
          <w:t xml:space="preserve"> on the development, collection and dissemination of information and statistics for international comparisons in the field of telecommunications / ICTs</w:t>
        </w:r>
      </w:ins>
      <w:r w:rsidRPr="005012C9">
        <w:rPr>
          <w:rFonts w:asciiTheme="minorHAnsi" w:hAnsiTheme="minorHAnsi" w:cstheme="minorHAnsi"/>
          <w:szCs w:val="24"/>
          <w:lang w:val="en-US"/>
        </w:rPr>
        <w:t xml:space="preserve"> by providing adequate resources </w:t>
      </w:r>
      <w:ins w:id="62" w:author="Russian Federation" w:date="2020-03-03T14:52:00Z">
        <w:r w:rsidRPr="005012C9">
          <w:rPr>
            <w:rFonts w:asciiTheme="minorHAnsi" w:hAnsiTheme="minorHAnsi" w:cstheme="minorHAnsi"/>
            <w:szCs w:val="24"/>
            <w:lang w:val="en-US"/>
          </w:rPr>
          <w:t xml:space="preserve">including resources </w:t>
        </w:r>
      </w:ins>
      <w:ins w:id="63" w:author="Arseny Plossky" w:date="2020-03-04T14:23:00Z">
        <w:r w:rsidRPr="005012C9">
          <w:rPr>
            <w:rFonts w:asciiTheme="minorHAnsi" w:hAnsiTheme="minorHAnsi" w:cstheme="minorHAnsi"/>
            <w:szCs w:val="24"/>
            <w:lang w:val="en-US"/>
          </w:rPr>
          <w:t>of</w:t>
        </w:r>
      </w:ins>
      <w:ins w:id="64" w:author="Russian Federation" w:date="2020-03-03T14:52:00Z">
        <w:r w:rsidRPr="005012C9">
          <w:rPr>
            <w:rFonts w:asciiTheme="minorHAnsi" w:hAnsiTheme="minorHAnsi" w:cstheme="minorHAnsi"/>
            <w:szCs w:val="24"/>
            <w:lang w:val="en-US"/>
          </w:rPr>
          <w:t xml:space="preserve"> ITU regional and area offices </w:t>
        </w:r>
      </w:ins>
      <w:r w:rsidRPr="005012C9">
        <w:rPr>
          <w:rFonts w:asciiTheme="minorHAnsi" w:hAnsiTheme="minorHAnsi" w:cstheme="minorHAnsi"/>
          <w:szCs w:val="24"/>
          <w:lang w:val="en-US"/>
        </w:rPr>
        <w:t>and according it the necessary priority;</w:t>
      </w:r>
    </w:p>
    <w:p w14:paraId="49394C59"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2</w:t>
      </w:r>
      <w:r w:rsidRPr="005012C9">
        <w:rPr>
          <w:rFonts w:asciiTheme="minorHAnsi" w:hAnsiTheme="minorHAnsi" w:cstheme="minorHAnsi"/>
          <w:szCs w:val="24"/>
          <w:lang w:val="en-US"/>
        </w:rPr>
        <w:tab/>
        <w:t xml:space="preserve">to continue to work closely with Member States for the sharing of best practices concerning </w:t>
      </w:r>
      <w:del w:id="65" w:author="Russian Federation" w:date="2020-03-03T14:53:00Z">
        <w:r w:rsidRPr="005012C9" w:rsidDel="007B439D">
          <w:rPr>
            <w:rFonts w:asciiTheme="minorHAnsi" w:hAnsiTheme="minorHAnsi" w:cstheme="minorHAnsi"/>
            <w:szCs w:val="24"/>
            <w:lang w:val="en-US"/>
          </w:rPr>
          <w:delText>policy and</w:delText>
        </w:r>
      </w:del>
      <w:r w:rsidRPr="005012C9">
        <w:rPr>
          <w:rFonts w:asciiTheme="minorHAnsi" w:hAnsiTheme="minorHAnsi" w:cstheme="minorHAnsi"/>
          <w:szCs w:val="24"/>
          <w:lang w:val="en-US"/>
        </w:rPr>
        <w:t xml:space="preserve"> national ICT </w:t>
      </w:r>
      <w:ins w:id="66" w:author="Russian Federation" w:date="2020-03-03T14:53:00Z">
        <w:r w:rsidRPr="005012C9">
          <w:rPr>
            <w:rFonts w:asciiTheme="minorHAnsi" w:hAnsiTheme="minorHAnsi" w:cstheme="minorHAnsi"/>
            <w:szCs w:val="24"/>
            <w:lang w:val="en-US"/>
          </w:rPr>
          <w:t xml:space="preserve">policies and </w:t>
        </w:r>
      </w:ins>
      <w:r w:rsidRPr="005012C9">
        <w:rPr>
          <w:rFonts w:asciiTheme="minorHAnsi" w:hAnsiTheme="minorHAnsi" w:cstheme="minorHAnsi"/>
          <w:szCs w:val="24"/>
          <w:lang w:val="en-US"/>
        </w:rPr>
        <w:t>strategies</w:t>
      </w:r>
      <w:del w:id="67" w:author="Russian Federation" w:date="2020-03-03T14:53:00Z">
        <w:r w:rsidRPr="005012C9" w:rsidDel="007B439D">
          <w:rPr>
            <w:rFonts w:asciiTheme="minorHAnsi" w:hAnsiTheme="minorHAnsi" w:cstheme="minorHAnsi"/>
            <w:szCs w:val="24"/>
            <w:lang w:val="en-US"/>
          </w:rPr>
          <w:delText>, including the development of statistics and their dissemination, and considering gender, age and any other information relevant to the development of national public</w:delText>
        </w:r>
      </w:del>
      <w:ins w:id="68" w:author="Russian Federation" w:date="2020-03-03T14:53:00Z">
        <w:r w:rsidRPr="005012C9">
          <w:rPr>
            <w:rFonts w:asciiTheme="minorHAnsi" w:hAnsiTheme="minorHAnsi" w:cstheme="minorHAnsi"/>
            <w:szCs w:val="24"/>
            <w:lang w:val="en-US"/>
          </w:rPr>
          <w:t xml:space="preserve"> </w:t>
        </w:r>
      </w:ins>
      <w:del w:id="69" w:author="Russian Federation" w:date="2020-03-03T14:53:00Z">
        <w:r w:rsidRPr="005012C9" w:rsidDel="007B439D">
          <w:rPr>
            <w:rFonts w:asciiTheme="minorHAnsi" w:hAnsiTheme="minorHAnsi" w:cstheme="minorHAnsi"/>
            <w:szCs w:val="24"/>
            <w:lang w:val="en-US"/>
          </w:rPr>
          <w:delText>policies;</w:delText>
        </w:r>
      </w:del>
    </w:p>
    <w:p w14:paraId="3632BC4A"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3</w:t>
      </w:r>
      <w:r w:rsidRPr="005012C9">
        <w:rPr>
          <w:rFonts w:asciiTheme="minorHAnsi" w:hAnsiTheme="minorHAnsi" w:cstheme="minorHAnsi"/>
          <w:szCs w:val="24"/>
          <w:lang w:val="en-US"/>
        </w:rPr>
        <w:tab/>
        <w:t xml:space="preserve">to continue to survey countries and produce </w:t>
      </w:r>
      <w:del w:id="70" w:author="Russian Federation" w:date="2020-03-03T14:53:00Z">
        <w:r w:rsidRPr="005012C9" w:rsidDel="001A6EF1">
          <w:rPr>
            <w:rFonts w:asciiTheme="minorHAnsi" w:hAnsiTheme="minorHAnsi" w:cstheme="minorHAnsi"/>
            <w:szCs w:val="24"/>
            <w:lang w:val="en-US"/>
          </w:rPr>
          <w:delText>world and regional</w:delText>
        </w:r>
      </w:del>
      <w:ins w:id="71" w:author="Russian Federation" w:date="2020-03-03T14:53: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 xml:space="preserve"> analytical reports</w:t>
      </w:r>
      <w:ins w:id="72" w:author="Russian Federation" w:date="2020-03-03T14:54:00Z">
        <w:r w:rsidRPr="005012C9">
          <w:rPr>
            <w:rFonts w:asciiTheme="minorHAnsi" w:hAnsiTheme="minorHAnsi" w:cstheme="minorHAnsi"/>
            <w:szCs w:val="24"/>
            <w:lang w:val="en-US"/>
          </w:rPr>
          <w:t xml:space="preserve"> globally, regionally and nationally</w:t>
        </w:r>
      </w:ins>
      <w:r w:rsidRPr="005012C9">
        <w:rPr>
          <w:rFonts w:asciiTheme="minorHAnsi" w:hAnsiTheme="minorHAnsi" w:cstheme="minorHAnsi"/>
          <w:szCs w:val="24"/>
          <w:lang w:val="en-US"/>
        </w:rPr>
        <w:t xml:space="preserve"> which highlight </w:t>
      </w:r>
      <w:del w:id="73" w:author="Russian Federation" w:date="2020-03-03T14:54:00Z">
        <w:r w:rsidRPr="005012C9" w:rsidDel="001A6EF1">
          <w:rPr>
            <w:rFonts w:asciiTheme="minorHAnsi" w:hAnsiTheme="minorHAnsi" w:cstheme="minorHAnsi"/>
            <w:szCs w:val="24"/>
            <w:lang w:val="en-US"/>
          </w:rPr>
          <w:delText xml:space="preserve">country </w:delText>
        </w:r>
      </w:del>
      <w:ins w:id="74" w:author="Russian Federation" w:date="2020-03-03T14:54:00Z">
        <w:r w:rsidRPr="005012C9">
          <w:rPr>
            <w:rFonts w:asciiTheme="minorHAnsi" w:hAnsiTheme="minorHAnsi" w:cstheme="minorHAnsi"/>
            <w:szCs w:val="24"/>
            <w:lang w:val="en-US"/>
          </w:rPr>
          <w:t xml:space="preserve"> Member </w:t>
        </w:r>
      </w:ins>
      <w:ins w:id="75" w:author="Russian Federation" w:date="2020-03-03T14:58:00Z">
        <w:r w:rsidRPr="005012C9">
          <w:rPr>
            <w:rFonts w:asciiTheme="minorHAnsi" w:hAnsiTheme="minorHAnsi" w:cstheme="minorHAnsi"/>
            <w:szCs w:val="24"/>
            <w:lang w:val="en-US"/>
          </w:rPr>
          <w:t>States</w:t>
        </w:r>
      </w:ins>
      <w:ins w:id="76" w:author="Russian Federation" w:date="2020-03-03T14:54: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 xml:space="preserve">lessons and experiences, in </w:t>
      </w:r>
      <w:proofErr w:type="gramStart"/>
      <w:r w:rsidRPr="005012C9">
        <w:rPr>
          <w:rFonts w:asciiTheme="minorHAnsi" w:hAnsiTheme="minorHAnsi" w:cstheme="minorHAnsi"/>
          <w:szCs w:val="24"/>
          <w:lang w:val="en-US"/>
        </w:rPr>
        <w:t>particular on</w:t>
      </w:r>
      <w:proofErr w:type="gramEnd"/>
      <w:r w:rsidRPr="005012C9">
        <w:rPr>
          <w:rFonts w:asciiTheme="minorHAnsi" w:hAnsiTheme="minorHAnsi" w:cstheme="minorHAnsi"/>
          <w:szCs w:val="24"/>
          <w:lang w:val="en-US"/>
        </w:rPr>
        <w:t>:</w:t>
      </w:r>
    </w:p>
    <w:p w14:paraId="536E2113" w14:textId="77777777" w:rsidR="005012C9" w:rsidRPr="005012C9" w:rsidRDefault="005012C9" w:rsidP="005012C9">
      <w:pPr>
        <w:numPr>
          <w:ilvl w:val="0"/>
          <w:numId w:val="5"/>
        </w:numPr>
        <w:ind w:left="567" w:hanging="567"/>
        <w:rPr>
          <w:rFonts w:asciiTheme="minorHAnsi" w:hAnsiTheme="minorHAnsi" w:cstheme="minorHAnsi"/>
          <w:szCs w:val="24"/>
          <w:lang w:val="en-US"/>
        </w:rPr>
      </w:pPr>
      <w:r w:rsidRPr="005012C9">
        <w:rPr>
          <w:rFonts w:asciiTheme="minorHAnsi" w:hAnsiTheme="minorHAnsi" w:cstheme="minorHAnsi"/>
          <w:szCs w:val="24"/>
          <w:lang w:val="en-US"/>
        </w:rPr>
        <w:lastRenderedPageBreak/>
        <w:t>trends in the telecommunication</w:t>
      </w:r>
      <w:ins w:id="77" w:author="Russian Federation" w:date="2020-03-03T14:55:00Z">
        <w:r w:rsidRPr="005012C9">
          <w:rPr>
            <w:rFonts w:asciiTheme="minorHAnsi" w:hAnsiTheme="minorHAnsi" w:cstheme="minorHAnsi"/>
            <w:szCs w:val="24"/>
            <w:lang w:val="en-US"/>
          </w:rPr>
          <w:t>/ICT</w:t>
        </w:r>
      </w:ins>
      <w:r w:rsidRPr="005012C9">
        <w:rPr>
          <w:rFonts w:asciiTheme="minorHAnsi" w:hAnsiTheme="minorHAnsi" w:cstheme="minorHAnsi"/>
          <w:szCs w:val="24"/>
          <w:lang w:val="en-US"/>
        </w:rPr>
        <w:t xml:space="preserve"> sector, such as adapting to new technologies,</w:t>
      </w:r>
      <w:ins w:id="78" w:author="Russian Federation" w:date="2020-03-03T14:56:00Z">
        <w:r w:rsidRPr="005012C9">
          <w:rPr>
            <w:rFonts w:asciiTheme="minorHAnsi" w:hAnsiTheme="minorHAnsi" w:cstheme="minorHAnsi"/>
            <w:szCs w:val="24"/>
            <w:lang w:val="en-US"/>
          </w:rPr>
          <w:t xml:space="preserve"> digital transformation,</w:t>
        </w:r>
      </w:ins>
      <w:r w:rsidRPr="005012C9">
        <w:rPr>
          <w:rFonts w:asciiTheme="minorHAnsi" w:hAnsiTheme="minorHAnsi" w:cstheme="minorHAnsi"/>
          <w:szCs w:val="24"/>
          <w:lang w:val="en-US"/>
        </w:rPr>
        <w:t xml:space="preserve"> digital economy, etc.;</w:t>
      </w:r>
    </w:p>
    <w:p w14:paraId="42F7A69A" w14:textId="77777777" w:rsidR="005012C9" w:rsidRPr="005012C9" w:rsidRDefault="005012C9" w:rsidP="005012C9">
      <w:pPr>
        <w:numPr>
          <w:ilvl w:val="0"/>
          <w:numId w:val="5"/>
        </w:numPr>
        <w:ind w:left="567" w:hanging="567"/>
        <w:rPr>
          <w:rFonts w:asciiTheme="minorHAnsi" w:hAnsiTheme="minorHAnsi" w:cstheme="minorHAnsi"/>
          <w:szCs w:val="24"/>
          <w:lang w:val="en-US"/>
        </w:rPr>
      </w:pPr>
      <w:r w:rsidRPr="005012C9">
        <w:rPr>
          <w:rFonts w:asciiTheme="minorHAnsi" w:hAnsiTheme="minorHAnsi" w:cstheme="minorHAnsi"/>
          <w:szCs w:val="24"/>
          <w:lang w:val="en-US"/>
        </w:rPr>
        <w:t>world telecommunication developments at regional and international level;</w:t>
      </w:r>
    </w:p>
    <w:p w14:paraId="31BF2D79" w14:textId="77777777" w:rsidR="005012C9" w:rsidRPr="005012C9" w:rsidRDefault="005012C9" w:rsidP="005012C9">
      <w:pPr>
        <w:numPr>
          <w:ilvl w:val="0"/>
          <w:numId w:val="5"/>
        </w:numPr>
        <w:ind w:left="567" w:hanging="567"/>
        <w:rPr>
          <w:rFonts w:asciiTheme="minorHAnsi" w:hAnsiTheme="minorHAnsi" w:cstheme="minorHAnsi"/>
          <w:szCs w:val="24"/>
          <w:lang w:val="en-US"/>
        </w:rPr>
      </w:pPr>
      <w:r w:rsidRPr="005012C9">
        <w:rPr>
          <w:rFonts w:asciiTheme="minorHAnsi" w:hAnsiTheme="minorHAnsi" w:cstheme="minorHAnsi"/>
          <w:szCs w:val="24"/>
          <w:lang w:val="en-US"/>
        </w:rPr>
        <w:t>trends in</w:t>
      </w:r>
      <w:ins w:id="79" w:author="Russian Federation" w:date="2020-03-03T14:57:00Z">
        <w:r w:rsidRPr="005012C9">
          <w:rPr>
            <w:rFonts w:asciiTheme="minorHAnsi" w:hAnsiTheme="minorHAnsi" w:cstheme="minorHAnsi"/>
            <w:szCs w:val="24"/>
            <w:lang w:val="en-US"/>
          </w:rPr>
          <w:t xml:space="preserve"> national regulation in the field of telecommunication/ICT and </w:t>
        </w:r>
      </w:ins>
      <w:r w:rsidRPr="005012C9">
        <w:rPr>
          <w:rFonts w:asciiTheme="minorHAnsi" w:hAnsiTheme="minorHAnsi" w:cstheme="minorHAnsi"/>
          <w:szCs w:val="24"/>
          <w:lang w:val="en-US"/>
        </w:rPr>
        <w:t xml:space="preserve">tariff policies, </w:t>
      </w:r>
      <w:del w:id="80" w:author="Russian Federation" w:date="2020-03-03T14:57:00Z">
        <w:r w:rsidRPr="005012C9" w:rsidDel="00FF30B1">
          <w:rPr>
            <w:rFonts w:asciiTheme="minorHAnsi" w:hAnsiTheme="minorHAnsi" w:cstheme="minorHAnsi"/>
            <w:szCs w:val="24"/>
            <w:lang w:val="en-US"/>
          </w:rPr>
          <w:delText>in collaboration with the ITU</w:delText>
        </w:r>
      </w:del>
      <w:del w:id="81" w:author="Arseny Plossky" w:date="2020-03-04T14:04:00Z">
        <w:r w:rsidRPr="005012C9" w:rsidDel="007B2502">
          <w:rPr>
            <w:rFonts w:asciiTheme="minorHAnsi" w:hAnsiTheme="minorHAnsi" w:cstheme="minorHAnsi"/>
            <w:szCs w:val="24"/>
            <w:lang w:val="en-US"/>
          </w:rPr>
          <w:delText xml:space="preserve"> Telecommunication</w:delText>
        </w:r>
      </w:del>
      <w:ins w:id="82" w:author="Russian Federation" w:date="2020-03-03T14:57:00Z">
        <w:del w:id="83" w:author="Arseny Plossky" w:date="2020-03-04T14:04:00Z">
          <w:r w:rsidRPr="005012C9" w:rsidDel="007B2502">
            <w:rPr>
              <w:rFonts w:asciiTheme="minorHAnsi" w:hAnsiTheme="minorHAnsi" w:cstheme="minorHAnsi"/>
              <w:szCs w:val="24"/>
              <w:lang w:val="en-US"/>
            </w:rPr>
            <w:delText xml:space="preserve"> </w:delText>
          </w:r>
        </w:del>
      </w:ins>
      <w:del w:id="84" w:author="Arseny Plossky" w:date="2020-03-04T14:04:00Z">
        <w:r w:rsidRPr="005012C9" w:rsidDel="007B2502">
          <w:rPr>
            <w:rFonts w:asciiTheme="minorHAnsi" w:hAnsiTheme="minorHAnsi" w:cstheme="minorHAnsi"/>
            <w:szCs w:val="24"/>
            <w:lang w:val="en-US"/>
          </w:rPr>
          <w:delText>Standardization Sector</w:delText>
        </w:r>
      </w:del>
      <w:r w:rsidRPr="005012C9">
        <w:rPr>
          <w:rFonts w:asciiTheme="minorHAnsi" w:hAnsiTheme="minorHAnsi" w:cstheme="minorHAnsi"/>
          <w:szCs w:val="24"/>
          <w:lang w:val="en-US"/>
        </w:rPr>
        <w:t>;</w:t>
      </w:r>
    </w:p>
    <w:p w14:paraId="0E405865" w14:textId="77777777" w:rsidR="005012C9" w:rsidRPr="005012C9" w:rsidRDefault="005012C9" w:rsidP="005012C9">
      <w:pPr>
        <w:numPr>
          <w:ilvl w:val="0"/>
          <w:numId w:val="5"/>
        </w:numPr>
        <w:ind w:left="567" w:hanging="567"/>
        <w:rPr>
          <w:rFonts w:asciiTheme="minorHAnsi" w:hAnsiTheme="minorHAnsi" w:cstheme="minorHAnsi"/>
          <w:szCs w:val="24"/>
          <w:lang w:val="en-US"/>
        </w:rPr>
      </w:pPr>
      <w:r w:rsidRPr="005012C9">
        <w:rPr>
          <w:rFonts w:asciiTheme="minorHAnsi" w:hAnsiTheme="minorHAnsi" w:cstheme="minorHAnsi"/>
          <w:szCs w:val="24"/>
          <w:lang w:val="en-US"/>
        </w:rPr>
        <w:t xml:space="preserve">the use of </w:t>
      </w:r>
      <w:ins w:id="85" w:author="Russian Federation" w:date="2020-03-03T14:58:00Z">
        <w:r w:rsidRPr="005012C9">
          <w:rPr>
            <w:rFonts w:asciiTheme="minorHAnsi" w:hAnsiTheme="minorHAnsi" w:cstheme="minorHAnsi"/>
            <w:szCs w:val="24"/>
            <w:lang w:val="en-US"/>
          </w:rPr>
          <w:t>telecommunications/</w:t>
        </w:r>
      </w:ins>
      <w:r w:rsidRPr="005012C9">
        <w:rPr>
          <w:rFonts w:asciiTheme="minorHAnsi" w:hAnsiTheme="minorHAnsi" w:cstheme="minorHAnsi"/>
          <w:szCs w:val="24"/>
          <w:lang w:val="en-US"/>
        </w:rPr>
        <w:t>ICTs to achieve the SDGs,</w:t>
      </w:r>
    </w:p>
    <w:p w14:paraId="558BE193"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4</w:t>
      </w:r>
      <w:r w:rsidRPr="005012C9">
        <w:rPr>
          <w:rFonts w:asciiTheme="minorHAnsi" w:hAnsiTheme="minorHAnsi" w:cstheme="minorHAnsi"/>
          <w:szCs w:val="24"/>
          <w:lang w:val="en-US"/>
        </w:rPr>
        <w:tab/>
        <w:t>to rely primarily on official data provided by Member States based on internationally recognized methodologies; only in the absence of such information may other sources be used, after informing the Member States concerned in advance of the other sources used to obtain the information</w:t>
      </w:r>
      <w:ins w:id="86" w:author="Russian Federation" w:date="2020-03-03T15:00:00Z">
        <w:r w:rsidRPr="005012C9">
          <w:rPr>
            <w:rFonts w:asciiTheme="minorHAnsi" w:hAnsiTheme="minorHAnsi" w:cstheme="minorHAnsi"/>
            <w:szCs w:val="24"/>
            <w:lang w:val="en-US"/>
          </w:rPr>
          <w:t xml:space="preserve"> and do not have any objections</w:t>
        </w:r>
      </w:ins>
      <w:r w:rsidRPr="005012C9">
        <w:rPr>
          <w:rFonts w:asciiTheme="minorHAnsi" w:hAnsiTheme="minorHAnsi" w:cstheme="minorHAnsi"/>
          <w:szCs w:val="24"/>
          <w:lang w:val="en-US"/>
        </w:rPr>
        <w:t>;</w:t>
      </w:r>
    </w:p>
    <w:p w14:paraId="725997CB"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5</w:t>
      </w:r>
      <w:r w:rsidRPr="005012C9">
        <w:rPr>
          <w:rFonts w:asciiTheme="minorHAnsi" w:hAnsiTheme="minorHAnsi" w:cstheme="minorHAnsi"/>
          <w:szCs w:val="24"/>
          <w:lang w:val="en-US"/>
        </w:rPr>
        <w:tab/>
        <w:t xml:space="preserve">to establish and collect </w:t>
      </w:r>
      <w:del w:id="87" w:author="Russian Federation" w:date="2020-03-03T15:02:00Z">
        <w:r w:rsidRPr="005012C9" w:rsidDel="009C4727">
          <w:rPr>
            <w:rFonts w:asciiTheme="minorHAnsi" w:hAnsiTheme="minorHAnsi" w:cstheme="minorHAnsi"/>
            <w:szCs w:val="24"/>
            <w:lang w:val="en-US"/>
          </w:rPr>
          <w:delText xml:space="preserve">community </w:delText>
        </w:r>
      </w:del>
      <w:del w:id="88" w:author="Russian Federation" w:date="2020-03-03T15:03:00Z">
        <w:r w:rsidRPr="005012C9" w:rsidDel="009C4727">
          <w:rPr>
            <w:rFonts w:asciiTheme="minorHAnsi" w:hAnsiTheme="minorHAnsi" w:cstheme="minorHAnsi"/>
            <w:szCs w:val="24"/>
            <w:lang w:val="en-US"/>
          </w:rPr>
          <w:delText xml:space="preserve">connectivity </w:delText>
        </w:r>
      </w:del>
      <w:r w:rsidRPr="005012C9">
        <w:rPr>
          <w:rFonts w:asciiTheme="minorHAnsi" w:hAnsiTheme="minorHAnsi" w:cstheme="minorHAnsi"/>
          <w:szCs w:val="24"/>
          <w:lang w:val="en-US"/>
        </w:rPr>
        <w:t>indicators and to</w:t>
      </w:r>
      <w:ins w:id="89" w:author="Russian Federation" w:date="2020-03-03T15:01:00Z">
        <w:r w:rsidRPr="005012C9">
          <w:rPr>
            <w:rFonts w:asciiTheme="minorHAnsi" w:hAnsiTheme="minorHAnsi" w:cstheme="minorHAnsi"/>
            <w:szCs w:val="24"/>
            <w:lang w:val="en-US"/>
          </w:rPr>
          <w:t xml:space="preserve"> encourage countries to collect statistics and information in order </w:t>
        </w:r>
      </w:ins>
      <w:del w:id="90" w:author="Russian Federation" w:date="2020-03-03T15:04:00Z">
        <w:r w:rsidRPr="005012C9" w:rsidDel="009C4727">
          <w:rPr>
            <w:rFonts w:asciiTheme="minorHAnsi" w:hAnsiTheme="minorHAnsi" w:cstheme="minorHAnsi"/>
            <w:szCs w:val="24"/>
            <w:lang w:val="en-US"/>
          </w:rPr>
          <w:delText>participate in the development of core indicators to measure efforts to build the information society and, in so doing,</w:delText>
        </w:r>
      </w:del>
      <w:r w:rsidRPr="005012C9">
        <w:rPr>
          <w:rFonts w:asciiTheme="minorHAnsi" w:hAnsiTheme="minorHAnsi" w:cstheme="minorHAnsi"/>
          <w:szCs w:val="24"/>
          <w:lang w:val="en-US"/>
        </w:rPr>
        <w:t xml:space="preserve"> to illustrate the</w:t>
      </w:r>
      <w:ins w:id="91" w:author="Russian Federation" w:date="2020-03-03T15:07:00Z">
        <w:r w:rsidRPr="005012C9">
          <w:rPr>
            <w:rFonts w:asciiTheme="minorHAnsi" w:hAnsiTheme="minorHAnsi" w:cstheme="minorHAnsi"/>
            <w:szCs w:val="24"/>
            <w:lang w:val="en-US"/>
          </w:rPr>
          <w:t xml:space="preserve"> </w:t>
        </w:r>
      </w:ins>
      <w:ins w:id="92" w:author="Russian Federation" w:date="2020-03-03T15:06:00Z">
        <w:r w:rsidRPr="005012C9">
          <w:rPr>
            <w:rFonts w:asciiTheme="minorHAnsi" w:hAnsiTheme="minorHAnsi" w:cstheme="minorHAnsi"/>
            <w:szCs w:val="24"/>
            <w:lang w:val="en-US"/>
          </w:rPr>
          <w:t>progress, in particular in developing countries</w:t>
        </w:r>
      </w:ins>
      <w:ins w:id="93" w:author="Russian Federation" w:date="2020-03-03T15:10:00Z">
        <w:r w:rsidRPr="005012C9">
          <w:rPr>
            <w:rFonts w:asciiTheme="minorHAnsi" w:hAnsiTheme="minorHAnsi" w:cstheme="minorHAnsi"/>
            <w:szCs w:val="24"/>
            <w:vertAlign w:val="superscript"/>
            <w:lang w:val="en-US"/>
          </w:rPr>
          <w:footnoteReference w:id="1"/>
        </w:r>
      </w:ins>
      <w:ins w:id="95" w:author="Russian Federation" w:date="2020-03-03T15:06:00Z">
        <w:r w:rsidRPr="005012C9">
          <w:rPr>
            <w:rFonts w:asciiTheme="minorHAnsi" w:hAnsiTheme="minorHAnsi" w:cstheme="minorHAnsi"/>
            <w:szCs w:val="24"/>
            <w:lang w:val="en-US"/>
          </w:rPr>
          <w:t>, in creating an information society</w:t>
        </w:r>
      </w:ins>
      <w:ins w:id="96" w:author="Arseny Plossky" w:date="2020-03-04T14:26:00Z">
        <w:r w:rsidRPr="005012C9">
          <w:rPr>
            <w:rFonts w:asciiTheme="minorHAnsi" w:hAnsiTheme="minorHAnsi" w:cstheme="minorHAnsi"/>
            <w:szCs w:val="24"/>
            <w:lang w:val="en-US"/>
          </w:rPr>
          <w:t xml:space="preserve">, </w:t>
        </w:r>
      </w:ins>
      <w:ins w:id="97" w:author="Russian Federation" w:date="2020-03-03T15:06:00Z">
        <w:r w:rsidRPr="005012C9">
          <w:rPr>
            <w:rFonts w:asciiTheme="minorHAnsi" w:hAnsiTheme="minorHAnsi" w:cstheme="minorHAnsi"/>
            <w:szCs w:val="24"/>
            <w:lang w:val="en-US"/>
          </w:rPr>
          <w:t>in</w:t>
        </w:r>
      </w:ins>
      <w:ins w:id="98" w:author="Russian Federation" w:date="2020-03-03T15:07:00Z">
        <w:r w:rsidRPr="005012C9">
          <w:rPr>
            <w:rFonts w:asciiTheme="minorHAnsi" w:hAnsiTheme="minorHAnsi" w:cstheme="minorHAnsi"/>
            <w:szCs w:val="24"/>
            <w:lang w:val="en-US"/>
          </w:rPr>
          <w:t xml:space="preserve"> bridging</w:t>
        </w:r>
      </w:ins>
      <w:r w:rsidRPr="005012C9">
        <w:rPr>
          <w:rFonts w:asciiTheme="minorHAnsi" w:hAnsiTheme="minorHAnsi" w:cstheme="minorHAnsi"/>
          <w:szCs w:val="24"/>
          <w:lang w:val="en-US"/>
        </w:rPr>
        <w:t xml:space="preserve"> </w:t>
      </w:r>
      <w:del w:id="99" w:author="Russian Federation" w:date="2020-03-03T15:07:00Z">
        <w:r w:rsidRPr="005012C9" w:rsidDel="009C4727">
          <w:rPr>
            <w:rFonts w:asciiTheme="minorHAnsi" w:hAnsiTheme="minorHAnsi" w:cstheme="minorHAnsi"/>
            <w:szCs w:val="24"/>
            <w:lang w:val="en-US"/>
          </w:rPr>
          <w:delText xml:space="preserve">scale of </w:delText>
        </w:r>
      </w:del>
      <w:r w:rsidRPr="005012C9">
        <w:rPr>
          <w:rFonts w:asciiTheme="minorHAnsi" w:hAnsiTheme="minorHAnsi" w:cstheme="minorHAnsi"/>
          <w:szCs w:val="24"/>
          <w:lang w:val="en-US"/>
        </w:rPr>
        <w:t xml:space="preserve">the digital divide and </w:t>
      </w:r>
      <w:ins w:id="100" w:author="Russian Federation" w:date="2020-03-03T15:08:00Z">
        <w:r w:rsidRPr="005012C9">
          <w:rPr>
            <w:rFonts w:asciiTheme="minorHAnsi" w:hAnsiTheme="minorHAnsi" w:cstheme="minorHAnsi"/>
            <w:szCs w:val="24"/>
            <w:lang w:val="en-US"/>
          </w:rPr>
          <w:t>evaluations of the implementation of the 2030 Agenda for Sustainable Development;</w:t>
        </w:r>
      </w:ins>
      <w:del w:id="101" w:author="Russian Federation" w:date="2020-03-03T15:08:00Z">
        <w:r w:rsidRPr="005012C9" w:rsidDel="006D05AF">
          <w:rPr>
            <w:rFonts w:asciiTheme="minorHAnsi" w:hAnsiTheme="minorHAnsi" w:cstheme="minorHAnsi"/>
            <w:szCs w:val="24"/>
            <w:lang w:val="en-US"/>
          </w:rPr>
          <w:delText>the efforts of developing countries</w:delText>
        </w:r>
        <w:r w:rsidRPr="005012C9" w:rsidDel="006D05AF">
          <w:rPr>
            <w:rFonts w:asciiTheme="minorHAnsi" w:hAnsiTheme="minorHAnsi" w:cstheme="minorHAnsi"/>
            <w:szCs w:val="24"/>
            <w:vertAlign w:val="superscript"/>
            <w:lang w:val="en-US"/>
          </w:rPr>
          <w:footnoteReference w:id="2"/>
        </w:r>
        <w:r w:rsidRPr="005012C9" w:rsidDel="006D05AF">
          <w:rPr>
            <w:rFonts w:asciiTheme="minorHAnsi" w:hAnsiTheme="minorHAnsi" w:cstheme="minorHAnsi"/>
            <w:szCs w:val="24"/>
            <w:lang w:val="en-US"/>
          </w:rPr>
          <w:delText xml:space="preserve"> to close the gap;</w:delText>
        </w:r>
      </w:del>
      <w:ins w:id="104" w:author="Russian Federation" w:date="2020-03-03T15:08:00Z">
        <w:r w:rsidRPr="005012C9">
          <w:rPr>
            <w:rFonts w:asciiTheme="minorHAnsi" w:hAnsiTheme="minorHAnsi" w:cstheme="minorHAnsi"/>
            <w:szCs w:val="24"/>
            <w:lang w:val="en-US"/>
          </w:rPr>
          <w:t xml:space="preserve"> </w:t>
        </w:r>
      </w:ins>
    </w:p>
    <w:p w14:paraId="72214D51" w14:textId="77777777" w:rsidR="005012C9" w:rsidRPr="005012C9" w:rsidRDefault="005012C9" w:rsidP="005012C9">
      <w:pPr>
        <w:rPr>
          <w:ins w:id="105" w:author="Russian Federation" w:date="2020-03-03T15:13:00Z"/>
          <w:rFonts w:asciiTheme="minorHAnsi" w:hAnsiTheme="minorHAnsi" w:cstheme="minorHAnsi"/>
          <w:szCs w:val="24"/>
          <w:lang w:val="en-US"/>
        </w:rPr>
      </w:pPr>
      <w:r w:rsidRPr="005012C9">
        <w:rPr>
          <w:rFonts w:asciiTheme="minorHAnsi" w:hAnsiTheme="minorHAnsi" w:cstheme="minorHAnsi"/>
          <w:szCs w:val="24"/>
          <w:lang w:val="en-US"/>
        </w:rPr>
        <w:t>6</w:t>
      </w:r>
      <w:r w:rsidRPr="005012C9">
        <w:rPr>
          <w:rFonts w:asciiTheme="minorHAnsi" w:hAnsiTheme="minorHAnsi" w:cstheme="minorHAnsi"/>
          <w:szCs w:val="24"/>
          <w:lang w:val="en-US"/>
        </w:rPr>
        <w:tab/>
      </w:r>
      <w:ins w:id="106" w:author="Arseny Plossky" w:date="2020-03-04T14:27:00Z">
        <w:r w:rsidRPr="005012C9">
          <w:rPr>
            <w:rFonts w:asciiTheme="minorHAnsi" w:hAnsiTheme="minorHAnsi" w:cstheme="minorHAnsi"/>
            <w:szCs w:val="24"/>
            <w:lang w:val="en-US"/>
          </w:rPr>
          <w:t xml:space="preserve">to </w:t>
        </w:r>
      </w:ins>
      <w:ins w:id="107" w:author="Russian Federation" w:date="2020-03-03T15:12:00Z">
        <w:r w:rsidRPr="005012C9">
          <w:rPr>
            <w:rFonts w:asciiTheme="minorHAnsi" w:hAnsiTheme="minorHAnsi" w:cstheme="minorHAnsi"/>
            <w:szCs w:val="24"/>
            <w:lang w:val="en-US"/>
          </w:rPr>
          <w:t xml:space="preserve">consult </w:t>
        </w:r>
      </w:ins>
      <w:ins w:id="108" w:author="Arseny Plossky" w:date="2020-03-04T14:27:00Z">
        <w:r w:rsidRPr="005012C9">
          <w:rPr>
            <w:rFonts w:asciiTheme="minorHAnsi" w:hAnsiTheme="minorHAnsi" w:cstheme="minorHAnsi"/>
            <w:szCs w:val="24"/>
            <w:lang w:val="en-US"/>
          </w:rPr>
          <w:t xml:space="preserve">on the regular basis </w:t>
        </w:r>
      </w:ins>
      <w:ins w:id="109" w:author="Russian Federation" w:date="2020-03-03T15:12:00Z">
        <w:r w:rsidRPr="005012C9">
          <w:rPr>
            <w:rFonts w:asciiTheme="minorHAnsi" w:hAnsiTheme="minorHAnsi" w:cstheme="minorHAnsi"/>
            <w:szCs w:val="24"/>
            <w:lang w:val="en-US"/>
          </w:rPr>
          <w:t>with Member States and encourage them to submit contributions according to the procedure defined in WTDC Resolution 1, on issues related to the identification of indicators and data collection methodologies within the ITU-D Study Groups, the Expert Group on Household ICT Indicators (EGH) and Telecommunication / ICT Indicator Expert Groups (EGTI), coordinated by BDT;</w:t>
        </w:r>
      </w:ins>
      <w:ins w:id="110" w:author="Russian Federation" w:date="2020-03-03T15:13:00Z">
        <w:r w:rsidRPr="005012C9">
          <w:rPr>
            <w:rFonts w:asciiTheme="minorHAnsi" w:hAnsiTheme="minorHAnsi" w:cstheme="minorHAnsi"/>
            <w:szCs w:val="24"/>
            <w:lang w:val="en-US"/>
          </w:rPr>
          <w:t xml:space="preserve"> </w:t>
        </w:r>
      </w:ins>
    </w:p>
    <w:p w14:paraId="029FFEF6" w14:textId="77777777" w:rsidR="005012C9" w:rsidRPr="005012C9" w:rsidRDefault="005012C9" w:rsidP="005012C9">
      <w:pPr>
        <w:rPr>
          <w:rFonts w:asciiTheme="minorHAnsi" w:hAnsiTheme="minorHAnsi" w:cstheme="minorHAnsi"/>
          <w:szCs w:val="24"/>
          <w:lang w:val="en-US"/>
        </w:rPr>
      </w:pPr>
      <w:ins w:id="111" w:author="Russian Federation" w:date="2020-03-03T15:13:00Z">
        <w:r w:rsidRPr="005012C9">
          <w:rPr>
            <w:rFonts w:asciiTheme="minorHAnsi" w:hAnsiTheme="minorHAnsi" w:cstheme="minorHAnsi"/>
            <w:szCs w:val="24"/>
            <w:lang w:val="en-US"/>
          </w:rPr>
          <w:t>7</w:t>
        </w:r>
      </w:ins>
      <w:r w:rsidRPr="005012C9">
        <w:rPr>
          <w:rFonts w:asciiTheme="minorHAnsi" w:hAnsiTheme="minorHAnsi" w:cstheme="minorHAnsi"/>
          <w:szCs w:val="24"/>
          <w:lang w:val="en-US"/>
        </w:rPr>
        <w:tab/>
        <w:t>to monitor the development and improvement of methodologies relevant to indicators and methods of data collection, through consultation with</w:t>
      </w:r>
      <w:del w:id="112" w:author="Arseny Plossky" w:date="2020-03-04T14:32:00Z">
        <w:r w:rsidRPr="005012C9" w:rsidDel="009B7112">
          <w:rPr>
            <w:rFonts w:asciiTheme="minorHAnsi" w:hAnsiTheme="minorHAnsi" w:cstheme="minorHAnsi"/>
            <w:szCs w:val="24"/>
            <w:lang w:val="en-US"/>
          </w:rPr>
          <w:delText>,</w:delText>
        </w:r>
      </w:del>
      <w:r w:rsidRPr="005012C9">
        <w:rPr>
          <w:rFonts w:asciiTheme="minorHAnsi" w:hAnsiTheme="minorHAnsi" w:cstheme="minorHAnsi"/>
          <w:szCs w:val="24"/>
          <w:lang w:val="en-US"/>
        </w:rPr>
        <w:t xml:space="preserve"> </w:t>
      </w:r>
      <w:del w:id="113" w:author="Russian Federation" w:date="2020-03-03T15:13:00Z">
        <w:r w:rsidRPr="005012C9" w:rsidDel="006D05AF">
          <w:rPr>
            <w:rFonts w:asciiTheme="minorHAnsi" w:hAnsiTheme="minorHAnsi" w:cstheme="minorHAnsi"/>
            <w:szCs w:val="24"/>
            <w:lang w:val="en-US"/>
          </w:rPr>
          <w:delText xml:space="preserve">and inviting contributions from, </w:delText>
        </w:r>
      </w:del>
      <w:r w:rsidRPr="005012C9">
        <w:rPr>
          <w:rFonts w:asciiTheme="minorHAnsi" w:hAnsiTheme="minorHAnsi" w:cstheme="minorHAnsi"/>
          <w:szCs w:val="24"/>
          <w:lang w:val="en-US"/>
        </w:rPr>
        <w:t>Member States</w:t>
      </w:r>
      <w:del w:id="114" w:author="Russian Federation" w:date="2020-03-03T15:13:00Z">
        <w:r w:rsidRPr="005012C9" w:rsidDel="006D05AF">
          <w:rPr>
            <w:rFonts w:asciiTheme="minorHAnsi" w:hAnsiTheme="minorHAnsi" w:cstheme="minorHAnsi"/>
            <w:szCs w:val="24"/>
            <w:lang w:val="en-US"/>
          </w:rPr>
          <w:delText>, particularly by means of the Expert Group on ICT Household Indicators (EGH) and the Expert Group onTelecommunication/ICT Indicators (EGTI) and the World Telecommunication/ICT Indicators Symposium (WTIS), coordinated by BDT</w:delText>
        </w:r>
      </w:del>
      <w:r w:rsidRPr="005012C9">
        <w:rPr>
          <w:rFonts w:asciiTheme="minorHAnsi" w:hAnsiTheme="minorHAnsi" w:cstheme="minorHAnsi"/>
          <w:szCs w:val="24"/>
          <w:lang w:val="en-US"/>
        </w:rPr>
        <w:t>;</w:t>
      </w:r>
    </w:p>
    <w:p w14:paraId="4F04D173" w14:textId="77777777" w:rsidR="005012C9" w:rsidRPr="005012C9" w:rsidRDefault="005012C9" w:rsidP="005012C9">
      <w:pPr>
        <w:rPr>
          <w:rFonts w:asciiTheme="minorHAnsi" w:hAnsiTheme="minorHAnsi" w:cstheme="minorHAnsi"/>
          <w:szCs w:val="24"/>
          <w:lang w:val="en-US"/>
        </w:rPr>
      </w:pPr>
      <w:ins w:id="115" w:author="Arseny Plossky" w:date="2020-03-04T14:33:00Z">
        <w:r w:rsidRPr="005012C9">
          <w:rPr>
            <w:rFonts w:asciiTheme="minorHAnsi" w:hAnsiTheme="minorHAnsi" w:cstheme="minorHAnsi"/>
            <w:szCs w:val="24"/>
            <w:lang w:val="en-US"/>
          </w:rPr>
          <w:t>8</w:t>
        </w:r>
      </w:ins>
      <w:r w:rsidRPr="005012C9">
        <w:rPr>
          <w:rFonts w:asciiTheme="minorHAnsi" w:hAnsiTheme="minorHAnsi" w:cstheme="minorHAnsi"/>
          <w:szCs w:val="24"/>
          <w:lang w:val="en-US"/>
        </w:rPr>
        <w:tab/>
      </w:r>
      <w:ins w:id="116" w:author="Arseny Plossky" w:date="2020-03-04T14:34:00Z">
        <w:r w:rsidRPr="005012C9">
          <w:rPr>
            <w:rFonts w:asciiTheme="minorHAnsi" w:hAnsiTheme="minorHAnsi" w:cstheme="minorHAnsi"/>
            <w:szCs w:val="24"/>
            <w:lang w:val="en-US"/>
          </w:rPr>
          <w:t xml:space="preserve">to </w:t>
        </w:r>
      </w:ins>
      <w:ins w:id="117" w:author="Russian Federation" w:date="2020-03-03T15:15:00Z">
        <w:r w:rsidRPr="005012C9">
          <w:rPr>
            <w:rFonts w:asciiTheme="minorHAnsi" w:hAnsiTheme="minorHAnsi" w:cstheme="minorHAnsi"/>
            <w:szCs w:val="24"/>
            <w:lang w:val="en-US"/>
          </w:rPr>
          <w:t>ensure reflection of the real development of the telecommunication/ICT sector, taking into account various national conditions and development levels of the regions and Member States, as well as trends in telecommunications/ICTs, through telecommunication/ICT indicators, the ITU index and the ICT</w:t>
        </w:r>
      </w:ins>
      <w:ins w:id="118" w:author="Arseny Plossky" w:date="2020-03-04T14:35:00Z">
        <w:r w:rsidRPr="005012C9">
          <w:rPr>
            <w:rFonts w:asciiTheme="minorHAnsi" w:hAnsiTheme="minorHAnsi" w:cstheme="minorHAnsi"/>
            <w:szCs w:val="24"/>
            <w:lang w:val="en-US"/>
          </w:rPr>
          <w:t xml:space="preserve"> </w:t>
        </w:r>
      </w:ins>
      <w:ins w:id="119" w:author="Russian Federation" w:date="2020-03-03T15:15:00Z">
        <w:r w:rsidRPr="005012C9">
          <w:rPr>
            <w:rFonts w:asciiTheme="minorHAnsi" w:hAnsiTheme="minorHAnsi" w:cstheme="minorHAnsi"/>
            <w:szCs w:val="24"/>
            <w:lang w:val="en-US"/>
          </w:rPr>
          <w:t>price basket</w:t>
        </w:r>
      </w:ins>
      <w:ins w:id="120" w:author="Arseny Plossky" w:date="2020-03-04T14:35:00Z">
        <w:r w:rsidRPr="005012C9">
          <w:rPr>
            <w:rFonts w:asciiTheme="minorHAnsi" w:hAnsiTheme="minorHAnsi" w:cstheme="minorHAnsi"/>
            <w:szCs w:val="24"/>
            <w:lang w:val="en-US"/>
          </w:rPr>
          <w:t>s</w:t>
        </w:r>
      </w:ins>
      <w:ins w:id="121" w:author="Russian Federation" w:date="2020-03-03T15:15:00Z">
        <w:r w:rsidRPr="005012C9">
          <w:rPr>
            <w:rFonts w:asciiTheme="minorHAnsi" w:hAnsiTheme="minorHAnsi" w:cstheme="minorHAnsi"/>
            <w:szCs w:val="24"/>
            <w:lang w:val="en-US"/>
          </w:rPr>
          <w:t>;</w:t>
        </w:r>
      </w:ins>
    </w:p>
    <w:p w14:paraId="06E3F775" w14:textId="77777777" w:rsidR="005012C9" w:rsidRPr="005012C9" w:rsidRDefault="005012C9" w:rsidP="005012C9">
      <w:pPr>
        <w:rPr>
          <w:rFonts w:asciiTheme="minorHAnsi" w:hAnsiTheme="minorHAnsi" w:cstheme="minorHAnsi"/>
          <w:szCs w:val="24"/>
          <w:lang w:val="en-US"/>
        </w:rPr>
      </w:pPr>
      <w:ins w:id="122" w:author="Russian Federation" w:date="2020-03-04T11:25:00Z">
        <w:r w:rsidRPr="005012C9">
          <w:rPr>
            <w:rFonts w:asciiTheme="minorHAnsi" w:hAnsiTheme="minorHAnsi" w:cstheme="minorHAnsi"/>
            <w:szCs w:val="24"/>
            <w:lang w:val="en-US"/>
          </w:rPr>
          <w:t>9</w:t>
        </w:r>
      </w:ins>
      <w:r w:rsidRPr="005012C9">
        <w:rPr>
          <w:rFonts w:asciiTheme="minorHAnsi" w:hAnsiTheme="minorHAnsi" w:cstheme="minorHAnsi"/>
          <w:szCs w:val="24"/>
          <w:lang w:val="en-US"/>
        </w:rPr>
        <w:tab/>
      </w:r>
      <w:ins w:id="123" w:author="Arseny Plossky" w:date="2020-03-04T14:34:00Z">
        <w:r w:rsidRPr="005012C9">
          <w:rPr>
            <w:rFonts w:asciiTheme="minorHAnsi" w:hAnsiTheme="minorHAnsi" w:cstheme="minorHAnsi"/>
            <w:szCs w:val="24"/>
            <w:lang w:val="en-US"/>
          </w:rPr>
          <w:t xml:space="preserve">to </w:t>
        </w:r>
      </w:ins>
      <w:ins w:id="124" w:author="Russian Federation" w:date="2020-03-03T15:17:00Z">
        <w:r w:rsidRPr="005012C9">
          <w:rPr>
            <w:rFonts w:asciiTheme="minorHAnsi" w:hAnsiTheme="minorHAnsi" w:cstheme="minorHAnsi"/>
            <w:szCs w:val="24"/>
            <w:lang w:val="en-US"/>
          </w:rPr>
          <w:t xml:space="preserve">continue to convene regular </w:t>
        </w:r>
      </w:ins>
      <w:ins w:id="125" w:author="Arseny Plossky" w:date="2020-03-04T14:36:00Z">
        <w:r w:rsidRPr="005012C9">
          <w:rPr>
            <w:rFonts w:asciiTheme="minorHAnsi" w:hAnsiTheme="minorHAnsi" w:cstheme="minorHAnsi"/>
            <w:szCs w:val="24"/>
            <w:lang w:val="en-US"/>
          </w:rPr>
          <w:t>E</w:t>
        </w:r>
      </w:ins>
      <w:ins w:id="126" w:author="Russian Federation" w:date="2020-03-03T15:17:00Z">
        <w:r w:rsidRPr="005012C9">
          <w:rPr>
            <w:rFonts w:asciiTheme="minorHAnsi" w:hAnsiTheme="minorHAnsi" w:cstheme="minorHAnsi"/>
            <w:szCs w:val="24"/>
            <w:lang w:val="en-US"/>
          </w:rPr>
          <w:t>xpert group meetings on telecommunication/ICT indicators in view of their importance, organizing their work in accordance with WTDC Resolution 1;</w:t>
        </w:r>
      </w:ins>
      <w:del w:id="127" w:author="Russian Federation" w:date="2020-03-03T15:17:00Z">
        <w:r w:rsidRPr="005012C9" w:rsidDel="00683683">
          <w:rPr>
            <w:rFonts w:asciiTheme="minorHAnsi" w:hAnsiTheme="minorHAnsi" w:cstheme="minorHAnsi"/>
            <w:szCs w:val="24"/>
            <w:lang w:val="en-US"/>
          </w:rPr>
          <w:delText>to review, revise and further develop benchmarking, including through consultation and inviting contributions from Member States and experts, and ensure that ICT indicators, the ICT Development Index (IDI) and the ICT Price Basket reflect the real development of the ICT sector, taking into consideration different levels of development and national circumstances as well as ICT trends, in application of the WSIS outcomes;</w:delText>
        </w:r>
      </w:del>
    </w:p>
    <w:p w14:paraId="72990357" w14:textId="77777777" w:rsidR="005012C9" w:rsidRPr="005012C9" w:rsidRDefault="005012C9" w:rsidP="005012C9">
      <w:pPr>
        <w:rPr>
          <w:ins w:id="128" w:author="Russian Federation" w:date="2020-03-04T11:28:00Z"/>
          <w:rFonts w:asciiTheme="minorHAnsi" w:hAnsiTheme="minorHAnsi" w:cstheme="minorHAnsi"/>
          <w:szCs w:val="24"/>
          <w:lang w:val="en-US"/>
        </w:rPr>
      </w:pPr>
      <w:del w:id="129" w:author="Russian Federation" w:date="2020-03-04T11:28:00Z">
        <w:r w:rsidRPr="005012C9" w:rsidDel="00BE4D5B">
          <w:rPr>
            <w:rFonts w:asciiTheme="minorHAnsi" w:hAnsiTheme="minorHAnsi" w:cstheme="minorHAnsi"/>
            <w:szCs w:val="24"/>
            <w:lang w:val="en-US"/>
          </w:rPr>
          <w:delText>7</w:delText>
        </w:r>
      </w:del>
      <w:ins w:id="130" w:author="Russian Federation" w:date="2020-03-04T11:28:00Z">
        <w:r w:rsidRPr="005012C9">
          <w:rPr>
            <w:rFonts w:asciiTheme="minorHAnsi" w:hAnsiTheme="minorHAnsi" w:cstheme="minorHAnsi"/>
            <w:szCs w:val="24"/>
            <w:lang w:val="en-US"/>
          </w:rPr>
          <w:t>10</w:t>
        </w:r>
      </w:ins>
      <w:r w:rsidRPr="005012C9">
        <w:rPr>
          <w:rFonts w:asciiTheme="minorHAnsi" w:hAnsiTheme="minorHAnsi" w:cstheme="minorHAnsi"/>
          <w:szCs w:val="24"/>
          <w:lang w:val="en-US"/>
        </w:rPr>
        <w:tab/>
        <w:t xml:space="preserve">to continue to convene WTIS on an annual basis </w:t>
      </w:r>
      <w:ins w:id="131" w:author="Russian Federation" w:date="2020-03-04T11:27:00Z">
        <w:r w:rsidRPr="005012C9">
          <w:rPr>
            <w:rFonts w:asciiTheme="minorHAnsi" w:hAnsiTheme="minorHAnsi" w:cstheme="minorHAnsi"/>
            <w:szCs w:val="24"/>
            <w:lang w:val="en-US"/>
          </w:rPr>
          <w:t xml:space="preserve">for exchange, discussion and generalization in the form of a final document/report reflecting best practices in the field of determining indicators and data collection methods for international comparisons in the field of </w:t>
        </w:r>
        <w:r w:rsidRPr="005012C9">
          <w:rPr>
            <w:rFonts w:asciiTheme="minorHAnsi" w:hAnsiTheme="minorHAnsi" w:cstheme="minorHAnsi"/>
            <w:szCs w:val="24"/>
            <w:lang w:val="en-US"/>
          </w:rPr>
          <w:lastRenderedPageBreak/>
          <w:t>telecommunications/ICTs based on the submitted contributions from Member States as well as ITU-D Study Groups, EGH and EGTI;</w:t>
        </w:r>
      </w:ins>
    </w:p>
    <w:p w14:paraId="73221784" w14:textId="4703C9A0" w:rsidR="005012C9" w:rsidRPr="005012C9" w:rsidRDefault="005012C9" w:rsidP="005012C9">
      <w:pPr>
        <w:rPr>
          <w:ins w:id="132" w:author="Russian Federation" w:date="2020-03-04T11:35:00Z"/>
          <w:rFonts w:asciiTheme="minorHAnsi" w:hAnsiTheme="minorHAnsi" w:cstheme="minorHAnsi"/>
          <w:szCs w:val="24"/>
          <w:lang w:val="en-US"/>
        </w:rPr>
      </w:pPr>
      <w:ins w:id="133" w:author="Russian Federation" w:date="2020-03-04T11:29:00Z">
        <w:r w:rsidRPr="005012C9">
          <w:rPr>
            <w:rFonts w:asciiTheme="minorHAnsi" w:hAnsiTheme="minorHAnsi" w:cstheme="minorHAnsi"/>
            <w:szCs w:val="24"/>
            <w:lang w:val="en-US"/>
          </w:rPr>
          <w:t>11</w:t>
        </w:r>
      </w:ins>
      <w:r w:rsidRPr="005012C9">
        <w:rPr>
          <w:rFonts w:asciiTheme="minorHAnsi" w:hAnsiTheme="minorHAnsi" w:cstheme="minorHAnsi"/>
          <w:szCs w:val="24"/>
          <w:lang w:val="en-US"/>
        </w:rPr>
        <w:tab/>
      </w:r>
      <w:ins w:id="134" w:author="Russian Federation" w:date="2020-03-04T11:31:00Z">
        <w:r w:rsidRPr="005012C9">
          <w:rPr>
            <w:rFonts w:asciiTheme="minorHAnsi" w:hAnsiTheme="minorHAnsi" w:cstheme="minorHAnsi"/>
            <w:szCs w:val="24"/>
            <w:lang w:val="en-US"/>
          </w:rPr>
          <w:t xml:space="preserve">ensure that WTIS is held </w:t>
        </w:r>
      </w:ins>
      <w:ins w:id="135" w:author="Russian Federation" w:date="2020-03-04T11:34:00Z">
        <w:r w:rsidRPr="005012C9">
          <w:rPr>
            <w:rFonts w:asciiTheme="minorHAnsi" w:hAnsiTheme="minorHAnsi" w:cstheme="minorHAnsi"/>
            <w:szCs w:val="24"/>
            <w:lang w:val="en-US"/>
          </w:rPr>
          <w:t>when it does not conflict with any major events</w:t>
        </w:r>
      </w:ins>
      <w:ins w:id="136" w:author="Russian Federation" w:date="2020-03-04T11:35:00Z">
        <w:r w:rsidRPr="005012C9">
          <w:rPr>
            <w:rFonts w:asciiTheme="minorHAnsi" w:hAnsiTheme="minorHAnsi" w:cstheme="minorHAnsi"/>
            <w:szCs w:val="24"/>
            <w:lang w:val="en-US"/>
          </w:rPr>
          <w:t xml:space="preserve"> of the Union</w:t>
        </w:r>
      </w:ins>
      <w:ins w:id="137" w:author="Russian Federation" w:date="2020-03-04T11:34:00Z">
        <w:r w:rsidRPr="005012C9">
          <w:rPr>
            <w:rFonts w:asciiTheme="minorHAnsi" w:hAnsiTheme="minorHAnsi" w:cstheme="minorHAnsi"/>
            <w:szCs w:val="24"/>
            <w:lang w:val="en-US"/>
          </w:rPr>
          <w:t xml:space="preserve">, </w:t>
        </w:r>
      </w:ins>
      <w:del w:id="138" w:author="Russian Federation" w:date="2020-03-04T11:34:00Z">
        <w:r w:rsidRPr="005012C9" w:rsidDel="00C4370E">
          <w:rPr>
            <w:rFonts w:asciiTheme="minorHAnsi" w:hAnsiTheme="minorHAnsi" w:cstheme="minorHAnsi"/>
            <w:szCs w:val="24"/>
            <w:lang w:val="en-US"/>
          </w:rPr>
          <w:delText xml:space="preserve">conferences </w:delText>
        </w:r>
      </w:del>
      <w:del w:id="139" w:author="Russian Federation" w:date="2020-03-04T11:35:00Z">
        <w:r w:rsidRPr="005012C9" w:rsidDel="00C4370E">
          <w:rPr>
            <w:rFonts w:asciiTheme="minorHAnsi" w:hAnsiTheme="minorHAnsi" w:cstheme="minorHAnsi"/>
            <w:szCs w:val="24"/>
            <w:lang w:val="en-US"/>
          </w:rPr>
          <w:delText>or</w:delText>
        </w:r>
      </w:del>
      <w:del w:id="140" w:author="Russian Federation" w:date="2020-03-04T11:34:00Z">
        <w:r w:rsidRPr="005012C9" w:rsidDel="00C4370E">
          <w:rPr>
            <w:rFonts w:asciiTheme="minorHAnsi" w:hAnsiTheme="minorHAnsi" w:cstheme="minorHAnsi"/>
            <w:szCs w:val="24"/>
            <w:lang w:val="en-US"/>
          </w:rPr>
          <w:delText>assemblies of the U</w:delText>
        </w:r>
      </w:del>
      <w:r w:rsidRPr="005012C9">
        <w:rPr>
          <w:rFonts w:asciiTheme="minorHAnsi" w:hAnsiTheme="minorHAnsi" w:cstheme="minorHAnsi"/>
          <w:szCs w:val="24"/>
          <w:lang w:val="en-US"/>
        </w:rPr>
        <w:t>and, as far as possible, to hold it in each of the regions in turn;</w:t>
      </w:r>
    </w:p>
    <w:p w14:paraId="7F71A8E6" w14:textId="1F0D2599" w:rsidR="005012C9" w:rsidRPr="005012C9" w:rsidRDefault="005012C9" w:rsidP="00331110">
      <w:pPr>
        <w:rPr>
          <w:rFonts w:asciiTheme="minorHAnsi" w:hAnsiTheme="minorHAnsi" w:cstheme="minorHAnsi"/>
          <w:szCs w:val="24"/>
          <w:lang w:val="en-US"/>
        </w:rPr>
      </w:pPr>
      <w:del w:id="141" w:author="Russian Federation" w:date="2020-03-04T11:37:00Z">
        <w:r w:rsidRPr="005012C9" w:rsidDel="00496B97">
          <w:rPr>
            <w:rFonts w:asciiTheme="minorHAnsi" w:hAnsiTheme="minorHAnsi" w:cstheme="minorHAnsi"/>
            <w:szCs w:val="24"/>
            <w:lang w:val="en-US"/>
          </w:rPr>
          <w:delText>to continue to convene regular meetings of the expert groups on telecommunication/ICT indicators, in view of their importance;9to review, revise and further develop benchmarking, including through consultation and inviting contributions from Member States and experts, and ensure that ICT indicators, the ICT Development Index (IDI) and the ICT Price Basket reflect the real development of the ICT sector, taking into consideration different levels of development and national circumstances as well as ICT trends, in application of the WSIS outcomes;10to encourage countries to collect statistical indicators and information for follow-up on the 2030 Agenda for Sustainable Development and to illustrate national digital divides as well as the efforts made through various programmes to close the gap, showing, as much as possible, the impact on gender issues, children and adolescents, as well as the elderly, persons with disabilities and different social sector</w:delText>
        </w:r>
      </w:del>
      <w:moveToRangeStart w:id="142" w:author="Russian Federation" w:date="2020-03-04T11:39:00Z" w:name="move34214399"/>
      <w:moveTo w:id="143" w:author="Russian Federation" w:date="2020-03-04T11:39:00Z">
        <w:del w:id="144" w:author="Russian Federation" w:date="2020-03-04T11:39:00Z">
          <w:r w:rsidRPr="005012C9" w:rsidDel="00654BDE">
            <w:rPr>
              <w:rFonts w:asciiTheme="minorHAnsi" w:hAnsiTheme="minorHAnsi" w:cstheme="minorHAnsi"/>
              <w:szCs w:val="24"/>
              <w:lang w:val="en-US"/>
            </w:rPr>
            <w:delText>21</w:delText>
          </w:r>
        </w:del>
      </w:moveTo>
      <w:ins w:id="145" w:author="Russian Federation" w:date="2020-03-04T11:39:00Z">
        <w:r w:rsidRPr="005012C9">
          <w:rPr>
            <w:rFonts w:asciiTheme="minorHAnsi" w:hAnsiTheme="minorHAnsi" w:cstheme="minorHAnsi"/>
            <w:szCs w:val="24"/>
            <w:lang w:val="en-US"/>
          </w:rPr>
          <w:t>11</w:t>
        </w:r>
      </w:ins>
      <w:r w:rsidRPr="005012C9">
        <w:rPr>
          <w:rFonts w:asciiTheme="minorHAnsi" w:hAnsiTheme="minorHAnsi" w:cstheme="minorHAnsi"/>
          <w:szCs w:val="24"/>
          <w:lang w:val="en-US"/>
        </w:rPr>
        <w:tab/>
      </w:r>
      <w:moveTo w:id="146" w:author="Russian Federation" w:date="2020-03-04T11:39:00Z">
        <w:r w:rsidRPr="005012C9">
          <w:rPr>
            <w:rFonts w:asciiTheme="minorHAnsi" w:hAnsiTheme="minorHAnsi" w:cstheme="minorHAnsi"/>
            <w:szCs w:val="24"/>
            <w:lang w:val="en-US"/>
          </w:rPr>
          <w:t xml:space="preserve">to encourage and support Member States in the setting up of national </w:t>
        </w:r>
        <w:proofErr w:type="spellStart"/>
        <w:r w:rsidRPr="005012C9">
          <w:rPr>
            <w:rFonts w:asciiTheme="minorHAnsi" w:hAnsiTheme="minorHAnsi" w:cstheme="minorHAnsi"/>
            <w:szCs w:val="24"/>
            <w:lang w:val="en-US"/>
          </w:rPr>
          <w:t>centres</w:t>
        </w:r>
        <w:proofErr w:type="spellEnd"/>
        <w:r w:rsidRPr="005012C9">
          <w:rPr>
            <w:rFonts w:asciiTheme="minorHAnsi" w:hAnsiTheme="minorHAnsi" w:cstheme="minorHAnsi"/>
            <w:szCs w:val="24"/>
            <w:lang w:val="en-US"/>
          </w:rPr>
          <w:t xml:space="preserve"> for statistics on the information society and in the advancement of existing </w:t>
        </w:r>
        <w:proofErr w:type="spellStart"/>
        <w:r w:rsidRPr="005012C9">
          <w:rPr>
            <w:rFonts w:asciiTheme="minorHAnsi" w:hAnsiTheme="minorHAnsi" w:cstheme="minorHAnsi"/>
            <w:szCs w:val="24"/>
            <w:lang w:val="en-US"/>
          </w:rPr>
          <w:t>centres</w:t>
        </w:r>
        <w:proofErr w:type="spellEnd"/>
        <w:r w:rsidRPr="005012C9">
          <w:rPr>
            <w:rFonts w:asciiTheme="minorHAnsi" w:hAnsiTheme="minorHAnsi" w:cstheme="minorHAnsi"/>
            <w:szCs w:val="24"/>
            <w:lang w:val="en-US"/>
          </w:rPr>
          <w:t>;</w:t>
        </w:r>
      </w:moveTo>
      <w:moveToRangeEnd w:id="142"/>
    </w:p>
    <w:p w14:paraId="50E3B739" w14:textId="3FD79F01" w:rsidR="005012C9" w:rsidRPr="005012C9" w:rsidRDefault="005012C9" w:rsidP="00331110">
      <w:pPr>
        <w:rPr>
          <w:rFonts w:asciiTheme="minorHAnsi" w:hAnsiTheme="minorHAnsi" w:cstheme="minorHAnsi"/>
          <w:szCs w:val="24"/>
          <w:lang w:val="en-US"/>
        </w:rPr>
      </w:pPr>
      <w:moveFromRangeStart w:id="147" w:author="Russian Federation" w:date="2020-03-04T11:18:00Z" w:name="move34213117"/>
      <w:moveFrom w:id="148" w:author="Russian Federation" w:date="2020-03-04T11:18:00Z">
        <w:r w:rsidRPr="005012C9" w:rsidDel="00190BA0">
          <w:rPr>
            <w:rFonts w:asciiTheme="minorHAnsi" w:hAnsiTheme="minorHAnsi" w:cstheme="minorHAnsi"/>
            <w:szCs w:val="24"/>
            <w:lang w:val="en-US"/>
          </w:rPr>
          <w:t>11to strengthen ITU-D's role in the Partnership on Measuring ICT for Development by acting as a member of the steering committee and through active participation in discussions and activities geared to achieving the partnership's main objectives;</w:t>
        </w:r>
      </w:moveFrom>
      <w:moveFromRangeEnd w:id="147"/>
      <w:del w:id="149" w:author="Russian Federation" w:date="2020-03-03T15:45:00Z">
        <w:r w:rsidRPr="005012C9" w:rsidDel="00C84D02">
          <w:rPr>
            <w:rFonts w:asciiTheme="minorHAnsi" w:hAnsiTheme="minorHAnsi" w:cstheme="minorHAnsi"/>
            <w:szCs w:val="24"/>
            <w:lang w:val="en-US"/>
          </w:rPr>
          <w:delText xml:space="preserve">12to provide statistics and regulatory information on the ITU-D website, and to establish appropriate mechanisms and modalities for countries which do not have electronic access to obtain this information;13 </w:delText>
        </w:r>
      </w:del>
      <w:ins w:id="150" w:author="Russian Federation" w:date="2020-03-03T15:45:00Z">
        <w:r w:rsidRPr="005012C9">
          <w:rPr>
            <w:rFonts w:asciiTheme="minorHAnsi" w:hAnsiTheme="minorHAnsi" w:cstheme="minorHAnsi"/>
            <w:szCs w:val="24"/>
            <w:lang w:val="en-US"/>
          </w:rPr>
          <w:t>12</w:t>
        </w:r>
      </w:ins>
      <w:r w:rsidRPr="005012C9">
        <w:rPr>
          <w:rFonts w:asciiTheme="minorHAnsi" w:hAnsiTheme="minorHAnsi" w:cstheme="minorHAnsi"/>
          <w:szCs w:val="24"/>
          <w:lang w:val="en-US"/>
        </w:rPr>
        <w:tab/>
        <w:t xml:space="preserve">to encourage Member States to bring together different stakeholders in government, </w:t>
      </w:r>
      <w:ins w:id="151" w:author="Russian Federation" w:date="2020-03-03T15:46:00Z">
        <w:r w:rsidRPr="005012C9">
          <w:rPr>
            <w:rFonts w:asciiTheme="minorHAnsi" w:hAnsiTheme="minorHAnsi" w:cstheme="minorHAnsi"/>
            <w:szCs w:val="24"/>
            <w:lang w:val="en-US"/>
          </w:rPr>
          <w:t xml:space="preserve">business, </w:t>
        </w:r>
      </w:ins>
      <w:r w:rsidRPr="005012C9">
        <w:rPr>
          <w:rFonts w:asciiTheme="minorHAnsi" w:hAnsiTheme="minorHAnsi" w:cstheme="minorHAnsi"/>
          <w:szCs w:val="24"/>
          <w:lang w:val="en-US"/>
        </w:rPr>
        <w:t xml:space="preserve">academia and civil society in raising national awareness about the importance of the </w:t>
      </w:r>
      <w:del w:id="152" w:author="Russian Federation" w:date="2020-03-03T15:46:00Z">
        <w:r w:rsidRPr="005012C9" w:rsidDel="00C84D02">
          <w:rPr>
            <w:rFonts w:asciiTheme="minorHAnsi" w:hAnsiTheme="minorHAnsi" w:cstheme="minorHAnsi"/>
            <w:szCs w:val="24"/>
            <w:lang w:val="en-US"/>
          </w:rPr>
          <w:delText xml:space="preserve">production </w:delText>
        </w:r>
      </w:del>
      <w:ins w:id="153" w:author="Russian Federation" w:date="2020-03-03T15:46:00Z">
        <w:r w:rsidRPr="005012C9">
          <w:rPr>
            <w:rFonts w:asciiTheme="minorHAnsi" w:hAnsiTheme="minorHAnsi" w:cstheme="minorHAnsi"/>
            <w:szCs w:val="24"/>
            <w:lang w:val="en-US"/>
          </w:rPr>
          <w:t xml:space="preserve"> development </w:t>
        </w:r>
      </w:ins>
      <w:r w:rsidRPr="005012C9">
        <w:rPr>
          <w:rFonts w:asciiTheme="minorHAnsi" w:hAnsiTheme="minorHAnsi" w:cstheme="minorHAnsi"/>
          <w:szCs w:val="24"/>
          <w:lang w:val="en-US"/>
        </w:rPr>
        <w:t xml:space="preserve">and dissemination of globally comparable </w:t>
      </w:r>
      <w:del w:id="154" w:author="Russian Federation" w:date="2020-03-03T15:46:00Z">
        <w:r w:rsidRPr="005012C9" w:rsidDel="00C84D02">
          <w:rPr>
            <w:rFonts w:asciiTheme="minorHAnsi" w:hAnsiTheme="minorHAnsi" w:cstheme="minorHAnsi"/>
            <w:szCs w:val="24"/>
            <w:lang w:val="en-US"/>
          </w:rPr>
          <w:delText>high-quality</w:delText>
        </w:r>
      </w:del>
      <w:ins w:id="155" w:author="Russian Federation" w:date="2020-03-03T15:46:00Z">
        <w:r w:rsidRPr="005012C9">
          <w:rPr>
            <w:rFonts w:asciiTheme="minorHAnsi" w:hAnsiTheme="minorHAnsi" w:cstheme="minorHAnsi"/>
            <w:szCs w:val="24"/>
            <w:lang w:val="en-US"/>
          </w:rPr>
          <w:t xml:space="preserve"> statistics</w:t>
        </w:r>
      </w:ins>
      <w:r w:rsidRPr="005012C9">
        <w:rPr>
          <w:rFonts w:asciiTheme="minorHAnsi" w:hAnsiTheme="minorHAnsi" w:cstheme="minorHAnsi"/>
          <w:szCs w:val="24"/>
          <w:lang w:val="en-US"/>
        </w:rPr>
        <w:t xml:space="preserve"> data for policy purposes</w:t>
      </w:r>
      <w:ins w:id="156" w:author="Russian Federation" w:date="2020-03-03T15:47:00Z">
        <w:r w:rsidRPr="005012C9">
          <w:rPr>
            <w:rFonts w:asciiTheme="minorHAnsi" w:hAnsiTheme="minorHAnsi" w:cstheme="minorHAnsi"/>
            <w:szCs w:val="24"/>
            <w:lang w:val="en-US"/>
          </w:rPr>
          <w:t xml:space="preserve"> in the field of telecommunications/ICT</w:t>
        </w:r>
      </w:ins>
      <w:r w:rsidRPr="005012C9">
        <w:rPr>
          <w:rFonts w:asciiTheme="minorHAnsi" w:hAnsiTheme="minorHAnsi" w:cstheme="minorHAnsi"/>
          <w:szCs w:val="24"/>
          <w:lang w:val="en-US"/>
        </w:rPr>
        <w:t>;</w:t>
      </w:r>
    </w:p>
    <w:p w14:paraId="4AF8D98D" w14:textId="77777777" w:rsidR="005012C9" w:rsidRPr="005012C9" w:rsidRDefault="005012C9" w:rsidP="005012C9">
      <w:pPr>
        <w:rPr>
          <w:rFonts w:asciiTheme="minorHAnsi" w:hAnsiTheme="minorHAnsi" w:cstheme="minorHAnsi"/>
          <w:szCs w:val="24"/>
          <w:lang w:val="en-US"/>
        </w:rPr>
      </w:pPr>
      <w:del w:id="157" w:author="Russian Federation" w:date="2020-03-03T15:47:00Z">
        <w:r w:rsidRPr="005012C9" w:rsidDel="003D09BE">
          <w:rPr>
            <w:rFonts w:asciiTheme="minorHAnsi" w:hAnsiTheme="minorHAnsi" w:cstheme="minorHAnsi"/>
            <w:szCs w:val="24"/>
            <w:lang w:val="en-US"/>
          </w:rPr>
          <w:delText xml:space="preserve">14 </w:delText>
        </w:r>
      </w:del>
      <w:ins w:id="158" w:author="Russian Federation" w:date="2020-03-03T15:47:00Z">
        <w:r w:rsidRPr="005012C9">
          <w:rPr>
            <w:rFonts w:asciiTheme="minorHAnsi" w:hAnsiTheme="minorHAnsi" w:cstheme="minorHAnsi"/>
            <w:szCs w:val="24"/>
            <w:lang w:val="en-US"/>
          </w:rPr>
          <w:t>13</w:t>
        </w:r>
      </w:ins>
      <w:r w:rsidRPr="005012C9">
        <w:rPr>
          <w:rFonts w:asciiTheme="minorHAnsi" w:hAnsiTheme="minorHAnsi" w:cstheme="minorHAnsi"/>
          <w:szCs w:val="24"/>
          <w:lang w:val="en-US"/>
        </w:rPr>
        <w:tab/>
        <w:t xml:space="preserve">to provide technical assistance to the Member States for </w:t>
      </w:r>
      <w:ins w:id="159" w:author="Russian Federation" w:date="2020-03-03T15:49:00Z">
        <w:r w:rsidRPr="005012C9">
          <w:rPr>
            <w:rFonts w:asciiTheme="minorHAnsi" w:hAnsiTheme="minorHAnsi" w:cstheme="minorHAnsi"/>
            <w:szCs w:val="24"/>
            <w:lang w:val="en-US"/>
          </w:rPr>
          <w:t xml:space="preserve">increasing </w:t>
        </w:r>
      </w:ins>
      <w:ins w:id="160" w:author="Russian Federation" w:date="2020-03-03T15:48:00Z">
        <w:r w:rsidRPr="005012C9">
          <w:rPr>
            <w:rFonts w:asciiTheme="minorHAnsi" w:hAnsiTheme="minorHAnsi" w:cstheme="minorHAnsi"/>
            <w:szCs w:val="24"/>
            <w:lang w:val="en-US"/>
          </w:rPr>
          <w:t>capacity</w:t>
        </w:r>
      </w:ins>
      <w:ins w:id="161" w:author="Russian Federation" w:date="2020-03-03T15:50:00Z">
        <w:r w:rsidRPr="005012C9">
          <w:rPr>
            <w:rFonts w:asciiTheme="minorHAnsi" w:hAnsiTheme="minorHAnsi" w:cstheme="minorHAnsi"/>
            <w:szCs w:val="24"/>
            <w:lang w:val="en-US"/>
          </w:rPr>
          <w:t xml:space="preserve"> in the development field and</w:t>
        </w:r>
      </w:ins>
      <w:ins w:id="162" w:author="Russian Federation" w:date="2020-03-03T15:48: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 xml:space="preserve">the collection of </w:t>
      </w:r>
      <w:ins w:id="163" w:author="Russian Federation" w:date="2020-03-03T15:50:00Z">
        <w:r w:rsidRPr="005012C9">
          <w:rPr>
            <w:rFonts w:asciiTheme="minorHAnsi" w:hAnsiTheme="minorHAnsi" w:cstheme="minorHAnsi"/>
            <w:szCs w:val="24"/>
            <w:lang w:val="en-US"/>
          </w:rPr>
          <w:t>telecommunications/</w:t>
        </w:r>
      </w:ins>
      <w:r w:rsidRPr="005012C9">
        <w:rPr>
          <w:rFonts w:asciiTheme="minorHAnsi" w:hAnsiTheme="minorHAnsi" w:cstheme="minorHAnsi"/>
          <w:szCs w:val="24"/>
          <w:lang w:val="en-US"/>
        </w:rPr>
        <w:t xml:space="preserve">ICT statistics, </w:t>
      </w:r>
      <w:del w:id="164" w:author="Russian Federation" w:date="2020-03-03T15:51:00Z">
        <w:r w:rsidRPr="005012C9" w:rsidDel="00E8092D">
          <w:rPr>
            <w:rFonts w:asciiTheme="minorHAnsi" w:hAnsiTheme="minorHAnsi" w:cstheme="minorHAnsi"/>
            <w:szCs w:val="24"/>
            <w:lang w:val="en-US"/>
          </w:rPr>
          <w:delText>in particular by means of national surveys</w:delText>
        </w:r>
      </w:del>
      <w:ins w:id="165" w:author="Russian Federation" w:date="2020-03-03T15:51: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 and for the development of national databases containing statistics and regulatory policy information</w:t>
      </w:r>
      <w:ins w:id="166" w:author="Russian Federation" w:date="2020-03-03T15:51:00Z">
        <w:r w:rsidRPr="005012C9">
          <w:rPr>
            <w:rFonts w:asciiTheme="minorHAnsi" w:hAnsiTheme="minorHAnsi" w:cstheme="minorHAnsi"/>
            <w:szCs w:val="24"/>
            <w:lang w:val="en-US"/>
          </w:rPr>
          <w:t xml:space="preserve"> in the field of telecommunication/ICT</w:t>
        </w:r>
      </w:ins>
      <w:r w:rsidRPr="005012C9">
        <w:rPr>
          <w:rFonts w:asciiTheme="minorHAnsi" w:hAnsiTheme="minorHAnsi" w:cstheme="minorHAnsi"/>
          <w:szCs w:val="24"/>
          <w:lang w:val="en-US"/>
        </w:rPr>
        <w:t>;</w:t>
      </w:r>
    </w:p>
    <w:p w14:paraId="47BED9E1" w14:textId="77777777" w:rsidR="005012C9" w:rsidRPr="005012C9" w:rsidRDefault="005012C9" w:rsidP="005012C9">
      <w:pPr>
        <w:rPr>
          <w:rFonts w:asciiTheme="minorHAnsi" w:hAnsiTheme="minorHAnsi" w:cstheme="minorHAnsi"/>
          <w:szCs w:val="24"/>
          <w:lang w:val="en-US"/>
        </w:rPr>
      </w:pPr>
      <w:del w:id="167" w:author="Russian Federation" w:date="2020-03-03T15:52:00Z">
        <w:r w:rsidRPr="005012C9" w:rsidDel="000A1D73">
          <w:rPr>
            <w:rFonts w:asciiTheme="minorHAnsi" w:hAnsiTheme="minorHAnsi" w:cstheme="minorHAnsi"/>
            <w:szCs w:val="24"/>
            <w:lang w:val="en-US"/>
          </w:rPr>
          <w:delText xml:space="preserve">15 </w:delText>
        </w:r>
      </w:del>
      <w:ins w:id="168" w:author="Russian Federation" w:date="2020-03-03T15:52:00Z">
        <w:r w:rsidRPr="005012C9">
          <w:rPr>
            <w:rFonts w:asciiTheme="minorHAnsi" w:hAnsiTheme="minorHAnsi" w:cstheme="minorHAnsi"/>
            <w:szCs w:val="24"/>
            <w:lang w:val="en-US"/>
          </w:rPr>
          <w:t>14</w:t>
        </w:r>
      </w:ins>
      <w:r w:rsidRPr="005012C9">
        <w:rPr>
          <w:rFonts w:asciiTheme="minorHAnsi" w:hAnsiTheme="minorHAnsi" w:cstheme="minorHAnsi"/>
          <w:szCs w:val="24"/>
          <w:lang w:val="en-US"/>
        </w:rPr>
        <w:tab/>
        <w:t xml:space="preserve">to develop training material and conduct specialized training courses on </w:t>
      </w:r>
      <w:ins w:id="169" w:author="Russian Federation" w:date="2020-03-03T15:53:00Z">
        <w:r w:rsidRPr="005012C9">
          <w:rPr>
            <w:rFonts w:asciiTheme="minorHAnsi" w:hAnsiTheme="minorHAnsi" w:cstheme="minorHAnsi"/>
            <w:szCs w:val="24"/>
            <w:lang w:val="en-US"/>
          </w:rPr>
          <w:t>telecommunications/</w:t>
        </w:r>
      </w:ins>
      <w:r w:rsidRPr="005012C9">
        <w:rPr>
          <w:rFonts w:asciiTheme="minorHAnsi" w:hAnsiTheme="minorHAnsi" w:cstheme="minorHAnsi"/>
          <w:szCs w:val="24"/>
          <w:lang w:val="en-US"/>
        </w:rPr>
        <w:t>ICT statistics</w:t>
      </w:r>
      <w:ins w:id="170" w:author="Russian Federation" w:date="2020-03-03T15:52:00Z">
        <w:r w:rsidRPr="005012C9">
          <w:rPr>
            <w:rFonts w:asciiTheme="minorHAnsi" w:hAnsiTheme="minorHAnsi" w:cstheme="minorHAnsi"/>
            <w:szCs w:val="24"/>
            <w:lang w:val="en-US"/>
          </w:rPr>
          <w:t xml:space="preserve"> development and collect</w:t>
        </w:r>
      </w:ins>
      <w:ins w:id="171" w:author="Russian Federation" w:date="2020-03-03T15:53:00Z">
        <w:r w:rsidRPr="005012C9">
          <w:rPr>
            <w:rFonts w:asciiTheme="minorHAnsi" w:hAnsiTheme="minorHAnsi" w:cstheme="minorHAnsi"/>
            <w:szCs w:val="24"/>
            <w:lang w:val="en-US"/>
          </w:rPr>
          <w:t>ion</w:t>
        </w:r>
      </w:ins>
      <w:r w:rsidRPr="005012C9">
        <w:rPr>
          <w:rFonts w:asciiTheme="minorHAnsi" w:hAnsiTheme="minorHAnsi" w:cstheme="minorHAnsi"/>
          <w:szCs w:val="24"/>
          <w:lang w:val="en-US"/>
        </w:rPr>
        <w:t xml:space="preserve"> for the information society in developing countries, </w:t>
      </w:r>
      <w:del w:id="172" w:author="Russian Federation" w:date="2020-03-03T15:54:00Z">
        <w:r w:rsidRPr="005012C9" w:rsidDel="00A7137A">
          <w:rPr>
            <w:rFonts w:asciiTheme="minorHAnsi" w:hAnsiTheme="minorHAnsi" w:cstheme="minorHAnsi"/>
            <w:szCs w:val="24"/>
            <w:lang w:val="en-US"/>
          </w:rPr>
          <w:delText xml:space="preserve">favouring </w:delText>
        </w:r>
      </w:del>
      <w:ins w:id="173" w:author="Russian Federation" w:date="2020-03-03T15:54:00Z">
        <w:r w:rsidRPr="005012C9">
          <w:rPr>
            <w:rFonts w:asciiTheme="minorHAnsi" w:hAnsiTheme="minorHAnsi" w:cstheme="minorHAnsi"/>
            <w:szCs w:val="24"/>
            <w:lang w:val="en-US"/>
          </w:rPr>
          <w:t xml:space="preserve"> engaging in </w:t>
        </w:r>
      </w:ins>
      <w:r w:rsidRPr="005012C9">
        <w:rPr>
          <w:rFonts w:asciiTheme="minorHAnsi" w:hAnsiTheme="minorHAnsi" w:cstheme="minorHAnsi"/>
          <w:szCs w:val="24"/>
          <w:lang w:val="en-US"/>
        </w:rPr>
        <w:t xml:space="preserve">collaboration </w:t>
      </w:r>
      <w:del w:id="174" w:author="Russian Federation" w:date="2020-03-03T15:54:00Z">
        <w:r w:rsidRPr="005012C9" w:rsidDel="00A7137A">
          <w:rPr>
            <w:rFonts w:asciiTheme="minorHAnsi" w:hAnsiTheme="minorHAnsi" w:cstheme="minorHAnsi"/>
            <w:szCs w:val="24"/>
            <w:lang w:val="en-US"/>
          </w:rPr>
          <w:delText xml:space="preserve">with </w:delText>
        </w:r>
      </w:del>
      <w:ins w:id="175" w:author="Russian Federation" w:date="2020-03-03T15:54:00Z">
        <w:r w:rsidRPr="005012C9">
          <w:rPr>
            <w:rFonts w:asciiTheme="minorHAnsi" w:hAnsiTheme="minorHAnsi" w:cstheme="minorHAnsi"/>
            <w:szCs w:val="24"/>
            <w:lang w:val="en-US"/>
          </w:rPr>
          <w:t xml:space="preserve"> </w:t>
        </w:r>
      </w:ins>
      <w:ins w:id="176" w:author="Russian Federation" w:date="2020-03-03T15:55:00Z">
        <w:r w:rsidRPr="005012C9">
          <w:rPr>
            <w:rFonts w:asciiTheme="minorHAnsi" w:hAnsiTheme="minorHAnsi" w:cstheme="minorHAnsi"/>
            <w:szCs w:val="24"/>
            <w:lang w:val="en-US"/>
          </w:rPr>
          <w:t>the</w:t>
        </w:r>
      </w:ins>
      <w:ins w:id="177" w:author="Russian Federation" w:date="2020-03-03T15:54: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 xml:space="preserve">members of the Partnership on Measuring ICT for Development when necessary, </w:t>
      </w:r>
      <w:del w:id="178" w:author="Russian Federation" w:date="2020-03-03T15:55:00Z">
        <w:r w:rsidRPr="005012C9" w:rsidDel="00A7137A">
          <w:rPr>
            <w:rFonts w:asciiTheme="minorHAnsi" w:hAnsiTheme="minorHAnsi" w:cstheme="minorHAnsi"/>
            <w:szCs w:val="24"/>
            <w:lang w:val="en-US"/>
          </w:rPr>
          <w:delText xml:space="preserve">including </w:delText>
        </w:r>
      </w:del>
      <w:ins w:id="179" w:author="Russian Federation" w:date="2020-03-03T15:55:00Z">
        <w:r w:rsidRPr="005012C9">
          <w:rPr>
            <w:rFonts w:asciiTheme="minorHAnsi" w:hAnsiTheme="minorHAnsi" w:cstheme="minorHAnsi"/>
            <w:szCs w:val="24"/>
            <w:lang w:val="en-US"/>
          </w:rPr>
          <w:t xml:space="preserve"> </w:t>
        </w:r>
      </w:ins>
      <w:ins w:id="180" w:author="Russian Federation" w:date="2020-03-03T16:05:00Z">
        <w:r w:rsidRPr="005012C9">
          <w:rPr>
            <w:rFonts w:asciiTheme="minorHAnsi" w:hAnsiTheme="minorHAnsi" w:cstheme="minorHAnsi"/>
            <w:szCs w:val="24"/>
            <w:lang w:val="en-US"/>
          </w:rPr>
          <w:t xml:space="preserve">United Nations Statistical Commission (UN </w:t>
        </w:r>
        <w:proofErr w:type="spellStart"/>
        <w:r w:rsidRPr="005012C9">
          <w:rPr>
            <w:rFonts w:asciiTheme="minorHAnsi" w:hAnsiTheme="minorHAnsi" w:cstheme="minorHAnsi"/>
            <w:szCs w:val="24"/>
            <w:lang w:val="en-US"/>
          </w:rPr>
          <w:t>Statcom</w:t>
        </w:r>
        <w:proofErr w:type="spellEnd"/>
        <w:r w:rsidRPr="005012C9">
          <w:rPr>
            <w:rFonts w:asciiTheme="minorHAnsi" w:hAnsiTheme="minorHAnsi" w:cstheme="minorHAnsi"/>
            <w:szCs w:val="24"/>
            <w:lang w:val="en-US"/>
          </w:rPr>
          <w:t>),</w:t>
        </w:r>
      </w:ins>
      <w:ins w:id="181" w:author="Russian Federation" w:date="2020-03-03T15:55: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the United Nations Statistics Division (UNSD)</w:t>
      </w:r>
      <w:del w:id="182" w:author="Arseny Plossky" w:date="2020-03-04T14:40:00Z">
        <w:r w:rsidRPr="005012C9" w:rsidDel="009B7112">
          <w:rPr>
            <w:rFonts w:asciiTheme="minorHAnsi" w:hAnsiTheme="minorHAnsi" w:cstheme="minorHAnsi"/>
            <w:szCs w:val="24"/>
            <w:lang w:val="en-US"/>
          </w:rPr>
          <w:delText>,</w:delText>
        </w:r>
      </w:del>
      <w:ins w:id="183" w:author="Russian Federation" w:date="2020-03-03T15:56:00Z">
        <w:r w:rsidRPr="005012C9">
          <w:rPr>
            <w:rFonts w:asciiTheme="minorHAnsi" w:hAnsiTheme="minorHAnsi" w:cstheme="minorHAnsi"/>
            <w:szCs w:val="24"/>
            <w:lang w:val="en-US"/>
          </w:rPr>
          <w:t xml:space="preserve"> </w:t>
        </w:r>
      </w:ins>
      <w:ins w:id="184" w:author="Arseny Plossky" w:date="2020-03-04T14:41:00Z">
        <w:r w:rsidRPr="005012C9">
          <w:rPr>
            <w:rFonts w:asciiTheme="minorHAnsi" w:hAnsiTheme="minorHAnsi" w:cstheme="minorHAnsi"/>
            <w:szCs w:val="24"/>
            <w:lang w:val="en-US"/>
          </w:rPr>
          <w:t xml:space="preserve">and </w:t>
        </w:r>
      </w:ins>
      <w:ins w:id="185" w:author="Russian Federation" w:date="2020-03-03T15:56:00Z">
        <w:r w:rsidRPr="005012C9">
          <w:rPr>
            <w:rFonts w:asciiTheme="minorHAnsi" w:hAnsiTheme="minorHAnsi" w:cstheme="minorHAnsi"/>
            <w:szCs w:val="24"/>
            <w:lang w:val="en-US"/>
          </w:rPr>
          <w:t>other relevant international and regional organizations</w:t>
        </w:r>
      </w:ins>
      <w:r w:rsidRPr="005012C9">
        <w:rPr>
          <w:rFonts w:asciiTheme="minorHAnsi" w:hAnsiTheme="minorHAnsi" w:cstheme="minorHAnsi"/>
          <w:szCs w:val="24"/>
          <w:lang w:val="en-US"/>
        </w:rPr>
        <w:t xml:space="preserve"> </w:t>
      </w:r>
      <w:del w:id="186" w:author="Russian Federation" w:date="2020-03-03T15:56:00Z">
        <w:r w:rsidRPr="005012C9" w:rsidDel="00A7137A">
          <w:rPr>
            <w:rFonts w:asciiTheme="minorHAnsi" w:hAnsiTheme="minorHAnsi" w:cstheme="minorHAnsi"/>
            <w:szCs w:val="24"/>
            <w:lang w:val="en-US"/>
          </w:rPr>
          <w:delText>the regional commissions of the United Nations, and the Organisation for Economic Co-operation and Development (OECD);</w:delText>
        </w:r>
      </w:del>
    </w:p>
    <w:p w14:paraId="7FB9568A" w14:textId="77777777" w:rsidR="005012C9" w:rsidRPr="005012C9" w:rsidRDefault="005012C9" w:rsidP="005012C9">
      <w:pPr>
        <w:rPr>
          <w:ins w:id="187" w:author="Russian Federation" w:date="2020-03-04T11:03:00Z"/>
          <w:rFonts w:asciiTheme="minorHAnsi" w:hAnsiTheme="minorHAnsi" w:cstheme="minorHAnsi"/>
          <w:szCs w:val="24"/>
          <w:lang w:val="en-US"/>
        </w:rPr>
      </w:pPr>
      <w:ins w:id="188" w:author="Russian Federation" w:date="2020-03-03T15:59:00Z">
        <w:r w:rsidRPr="005012C9">
          <w:rPr>
            <w:rFonts w:asciiTheme="minorHAnsi" w:hAnsiTheme="minorHAnsi" w:cstheme="minorHAnsi"/>
            <w:szCs w:val="24"/>
            <w:lang w:val="en-US"/>
          </w:rPr>
          <w:t>15</w:t>
        </w:r>
      </w:ins>
      <w:r w:rsidRPr="005012C9">
        <w:rPr>
          <w:rFonts w:asciiTheme="minorHAnsi" w:hAnsiTheme="minorHAnsi" w:cstheme="minorHAnsi"/>
          <w:szCs w:val="24"/>
          <w:lang w:val="en-US"/>
        </w:rPr>
        <w:tab/>
      </w:r>
      <w:ins w:id="189" w:author="Russian Federation" w:date="2020-03-03T15:59:00Z">
        <w:r w:rsidRPr="005012C9">
          <w:rPr>
            <w:rFonts w:asciiTheme="minorHAnsi" w:hAnsiTheme="minorHAnsi" w:cstheme="minorHAnsi"/>
            <w:szCs w:val="24"/>
            <w:lang w:val="en-US"/>
          </w:rPr>
          <w:t>to organize</w:t>
        </w:r>
      </w:ins>
      <w:ins w:id="190" w:author="Arseny Plossky" w:date="2020-03-04T14:42:00Z">
        <w:r w:rsidRPr="005012C9">
          <w:rPr>
            <w:rFonts w:asciiTheme="minorHAnsi" w:hAnsiTheme="minorHAnsi" w:cstheme="minorHAnsi"/>
            <w:szCs w:val="24"/>
            <w:lang w:val="en-US"/>
          </w:rPr>
          <w:t>, as appropriate,</w:t>
        </w:r>
      </w:ins>
      <w:ins w:id="191" w:author="Russian Federation" w:date="2020-03-03T15:59:00Z">
        <w:r w:rsidRPr="005012C9">
          <w:rPr>
            <w:rFonts w:asciiTheme="minorHAnsi" w:hAnsiTheme="minorHAnsi" w:cstheme="minorHAnsi"/>
            <w:szCs w:val="24"/>
            <w:lang w:val="en-US"/>
          </w:rPr>
          <w:t xml:space="preserve"> regional workshops on statistics in cooperation</w:t>
        </w:r>
      </w:ins>
      <w:ins w:id="192" w:author="Arseny Plossky" w:date="2020-03-04T14:42:00Z">
        <w:r w:rsidRPr="005012C9">
          <w:rPr>
            <w:rFonts w:asciiTheme="minorHAnsi" w:hAnsiTheme="minorHAnsi" w:cstheme="minorHAnsi"/>
            <w:szCs w:val="24"/>
            <w:lang w:val="en-US"/>
          </w:rPr>
          <w:t xml:space="preserve"> </w:t>
        </w:r>
      </w:ins>
      <w:ins w:id="193" w:author="Russian Federation" w:date="2020-03-03T15:59:00Z">
        <w:r w:rsidRPr="005012C9">
          <w:rPr>
            <w:rFonts w:asciiTheme="minorHAnsi" w:hAnsiTheme="minorHAnsi" w:cstheme="minorHAnsi"/>
            <w:szCs w:val="24"/>
            <w:lang w:val="en-US"/>
          </w:rPr>
          <w:t>with relevant regional and international organizations, with the aim of spreading awareness about ways and means of collecting data and statistics in the field of telecommunications/ICT, particularly for developing countries;</w:t>
        </w:r>
      </w:ins>
    </w:p>
    <w:p w14:paraId="0439E91E" w14:textId="77777777" w:rsidR="005012C9" w:rsidRPr="005012C9" w:rsidRDefault="005012C9" w:rsidP="005012C9">
      <w:pPr>
        <w:rPr>
          <w:ins w:id="194" w:author="Russian Federation" w:date="2020-03-04T10:59:00Z"/>
          <w:rFonts w:asciiTheme="minorHAnsi" w:hAnsiTheme="minorHAnsi" w:cstheme="minorHAnsi"/>
          <w:szCs w:val="24"/>
          <w:lang w:val="en-US"/>
        </w:rPr>
      </w:pPr>
      <w:moveToRangeStart w:id="195" w:author="Russian Federation" w:date="2020-03-04T11:03:00Z" w:name="move34212220"/>
      <w:moveTo w:id="196" w:author="Russian Federation" w:date="2020-03-04T11:03:00Z">
        <w:r w:rsidRPr="005012C9">
          <w:rPr>
            <w:rFonts w:asciiTheme="minorHAnsi" w:hAnsiTheme="minorHAnsi" w:cstheme="minorHAnsi"/>
            <w:szCs w:val="24"/>
            <w:lang w:val="en-US"/>
          </w:rPr>
          <w:t>1</w:t>
        </w:r>
        <w:del w:id="197" w:author="Russian Federation" w:date="2020-03-04T11:04:00Z">
          <w:r w:rsidRPr="005012C9" w:rsidDel="00147542">
            <w:rPr>
              <w:rFonts w:asciiTheme="minorHAnsi" w:hAnsiTheme="minorHAnsi" w:cstheme="minorHAnsi"/>
              <w:szCs w:val="24"/>
              <w:lang w:val="en-US"/>
            </w:rPr>
            <w:delText>7</w:delText>
          </w:r>
        </w:del>
      </w:moveTo>
      <w:ins w:id="198" w:author="Russian Federation" w:date="2020-03-04T11:04:00Z">
        <w:r w:rsidRPr="005012C9">
          <w:rPr>
            <w:rFonts w:asciiTheme="minorHAnsi" w:hAnsiTheme="minorHAnsi" w:cstheme="minorHAnsi"/>
            <w:szCs w:val="24"/>
            <w:lang w:val="en-US"/>
          </w:rPr>
          <w:t>6</w:t>
        </w:r>
      </w:ins>
      <w:r w:rsidRPr="005012C9">
        <w:rPr>
          <w:rFonts w:asciiTheme="minorHAnsi" w:hAnsiTheme="minorHAnsi" w:cstheme="minorHAnsi"/>
          <w:szCs w:val="24"/>
          <w:lang w:val="en-US"/>
        </w:rPr>
        <w:tab/>
      </w:r>
      <w:moveTo w:id="199" w:author="Russian Federation" w:date="2020-03-04T11:03:00Z">
        <w:r w:rsidRPr="005012C9">
          <w:rPr>
            <w:rFonts w:asciiTheme="minorHAnsi" w:hAnsiTheme="minorHAnsi" w:cstheme="minorHAnsi"/>
            <w:szCs w:val="24"/>
            <w:lang w:val="en-US"/>
          </w:rPr>
          <w:t>to assist countries with indigenous populations in developing indicators to evaluate the impact of</w:t>
        </w:r>
      </w:moveTo>
      <w:ins w:id="200" w:author="Russian Federation" w:date="2020-03-04T11:04:00Z">
        <w:r w:rsidRPr="005012C9">
          <w:rPr>
            <w:rFonts w:asciiTheme="minorHAnsi" w:hAnsiTheme="minorHAnsi" w:cstheme="minorHAnsi"/>
            <w:szCs w:val="24"/>
            <w:lang w:val="en-US"/>
          </w:rPr>
          <w:t xml:space="preserve"> telecommunications/</w:t>
        </w:r>
      </w:ins>
      <w:moveTo w:id="201" w:author="Russian Federation" w:date="2020-03-04T11:03:00Z">
        <w:r w:rsidRPr="005012C9">
          <w:rPr>
            <w:rFonts w:asciiTheme="minorHAnsi" w:hAnsiTheme="minorHAnsi" w:cstheme="minorHAnsi"/>
            <w:szCs w:val="24"/>
            <w:lang w:val="en-US"/>
          </w:rPr>
          <w:t>ICTs on indigenous peoples that enable the achievement of the objectives set forth in § C8 of the Geneva Plan of Action;</w:t>
        </w:r>
      </w:moveTo>
      <w:moveToRangeEnd w:id="195"/>
    </w:p>
    <w:p w14:paraId="6720D119" w14:textId="02260087" w:rsidR="005012C9" w:rsidRPr="005012C9" w:rsidDel="00147542" w:rsidRDefault="005012C9" w:rsidP="00331110">
      <w:pPr>
        <w:rPr>
          <w:moveFrom w:id="202" w:author="Russian Federation" w:date="2020-03-04T11:03:00Z"/>
          <w:rFonts w:asciiTheme="minorHAnsi" w:hAnsiTheme="minorHAnsi" w:cstheme="minorHAnsi"/>
          <w:szCs w:val="24"/>
          <w:lang w:val="en-US"/>
        </w:rPr>
      </w:pPr>
      <w:del w:id="203" w:author="Russian Federation" w:date="2020-03-04T11:03:00Z">
        <w:r w:rsidRPr="005012C9" w:rsidDel="00147542">
          <w:rPr>
            <w:rFonts w:asciiTheme="minorHAnsi" w:hAnsiTheme="minorHAnsi" w:cstheme="minorHAnsi"/>
            <w:szCs w:val="24"/>
            <w:lang w:val="en-US"/>
          </w:rPr>
          <w:delText xml:space="preserve">16to unify existing information and statistical databases on the BDT website so as to respond to the objectives stated in §§ 113, 114, 115, 116, 117 and 118 of the Tunis Agenda, and to play a </w:delText>
        </w:r>
        <w:r w:rsidRPr="005012C9" w:rsidDel="00147542">
          <w:rPr>
            <w:rFonts w:asciiTheme="minorHAnsi" w:hAnsiTheme="minorHAnsi" w:cstheme="minorHAnsi"/>
            <w:szCs w:val="24"/>
            <w:lang w:val="en-US"/>
          </w:rPr>
          <w:lastRenderedPageBreak/>
          <w:delText>primary role in relation to §§ 119 and 12</w:delText>
        </w:r>
      </w:del>
      <w:moveFromRangeStart w:id="204" w:author="Russian Federation" w:date="2020-03-04T11:03:00Z" w:name="move34212220"/>
      <w:moveFrom w:id="205" w:author="Russian Federation" w:date="2020-03-04T11:03:00Z">
        <w:r w:rsidRPr="005012C9" w:rsidDel="00147542">
          <w:rPr>
            <w:rFonts w:asciiTheme="minorHAnsi" w:hAnsiTheme="minorHAnsi" w:cstheme="minorHAnsi"/>
            <w:szCs w:val="24"/>
            <w:lang w:val="en-US"/>
          </w:rPr>
          <w:t xml:space="preserve">17to assist </w:t>
        </w:r>
        <w:r w:rsidRPr="005012C9" w:rsidDel="00147542">
          <w:rPr>
            <w:rFonts w:asciiTheme="minorHAnsi" w:hAnsiTheme="minorHAnsi" w:cstheme="minorHAnsi"/>
            <w:szCs w:val="24"/>
            <w:lang w:val="ru-RU"/>
          </w:rPr>
          <w:t>countries</w:t>
        </w:r>
        <w:r w:rsidRPr="005012C9" w:rsidDel="00147542">
          <w:rPr>
            <w:rFonts w:asciiTheme="minorHAnsi" w:hAnsiTheme="minorHAnsi" w:cstheme="minorHAnsi"/>
            <w:szCs w:val="24"/>
            <w:lang w:val="en-US"/>
          </w:rPr>
          <w:t xml:space="preserve"> with indigenous populations in developing indicators to evaluate the impact of ICTs on indigenous peoples that enable the achievement of the objectives set forth in § C8 of the Geneva Plan of Action;</w:t>
        </w:r>
      </w:moveFrom>
    </w:p>
    <w:moveFromRangeEnd w:id="204"/>
    <w:p w14:paraId="1FD1ABA6" w14:textId="6E1617E5" w:rsidR="005012C9" w:rsidRPr="005012C9" w:rsidRDefault="005012C9" w:rsidP="00331110">
      <w:pPr>
        <w:rPr>
          <w:rFonts w:asciiTheme="minorHAnsi" w:hAnsiTheme="minorHAnsi" w:cstheme="minorHAnsi"/>
          <w:szCs w:val="24"/>
          <w:lang w:val="en-US"/>
        </w:rPr>
      </w:pPr>
      <w:del w:id="206" w:author="Russian Federation" w:date="2020-03-03T16:02:00Z">
        <w:r w:rsidRPr="005012C9" w:rsidDel="00D22470">
          <w:rPr>
            <w:rFonts w:asciiTheme="minorHAnsi" w:hAnsiTheme="minorHAnsi" w:cstheme="minorHAnsi"/>
            <w:szCs w:val="24"/>
            <w:lang w:val="en-US"/>
          </w:rPr>
          <w:delText>18</w:delText>
        </w:r>
      </w:del>
      <w:ins w:id="207" w:author="Russian Federation" w:date="2020-03-03T16:02:00Z">
        <w:r w:rsidRPr="005012C9">
          <w:rPr>
            <w:rFonts w:asciiTheme="minorHAnsi" w:hAnsiTheme="minorHAnsi" w:cstheme="minorHAnsi"/>
            <w:szCs w:val="24"/>
            <w:lang w:val="en-US"/>
          </w:rPr>
          <w:t>17</w:t>
        </w:r>
      </w:ins>
      <w:r w:rsidRPr="005012C9">
        <w:rPr>
          <w:rFonts w:asciiTheme="minorHAnsi" w:hAnsiTheme="minorHAnsi" w:cstheme="minorHAnsi"/>
          <w:szCs w:val="24"/>
          <w:lang w:val="en-US"/>
        </w:rPr>
        <w:tab/>
        <w:t>to continue to cooperate with the relevant international bodies, in particular</w:t>
      </w:r>
      <w:ins w:id="208" w:author="Russian Federation" w:date="2020-03-03T16:06:00Z">
        <w:r w:rsidRPr="005012C9">
          <w:rPr>
            <w:rFonts w:asciiTheme="minorHAnsi" w:hAnsiTheme="minorHAnsi" w:cstheme="minorHAnsi"/>
            <w:szCs w:val="24"/>
            <w:lang w:val="en-US"/>
          </w:rPr>
          <w:t xml:space="preserve"> United UN </w:t>
        </w:r>
        <w:proofErr w:type="spellStart"/>
        <w:r w:rsidRPr="005012C9">
          <w:rPr>
            <w:rFonts w:asciiTheme="minorHAnsi" w:hAnsiTheme="minorHAnsi" w:cstheme="minorHAnsi"/>
            <w:szCs w:val="24"/>
            <w:lang w:val="en-US"/>
          </w:rPr>
          <w:t>Statcom</w:t>
        </w:r>
      </w:ins>
      <w:proofErr w:type="spellEnd"/>
      <w:ins w:id="209" w:author="Russian Federation" w:date="2020-03-03T16:07:00Z">
        <w:r w:rsidRPr="005012C9">
          <w:rPr>
            <w:rFonts w:asciiTheme="minorHAnsi" w:hAnsiTheme="minorHAnsi" w:cstheme="minorHAnsi"/>
            <w:szCs w:val="24"/>
            <w:lang w:val="en-US"/>
          </w:rPr>
          <w:t>,</w:t>
        </w:r>
      </w:ins>
      <w:ins w:id="210" w:author="Arseny Plossky" w:date="2020-03-04T15:04: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UNSD</w:t>
      </w:r>
      <w:del w:id="211" w:author="Russian Federation" w:date="2020-03-03T16:08:00Z">
        <w:r w:rsidRPr="005012C9" w:rsidDel="00D22470">
          <w:rPr>
            <w:rFonts w:asciiTheme="minorHAnsi" w:hAnsiTheme="minorHAnsi" w:cstheme="minorHAnsi"/>
            <w:szCs w:val="24"/>
            <w:lang w:val="en-US"/>
          </w:rPr>
          <w:delText>,</w:delText>
        </w:r>
      </w:del>
      <w:ins w:id="212" w:author="Russian Federation" w:date="2020-03-03T16:08:00Z">
        <w:r w:rsidRPr="005012C9">
          <w:rPr>
            <w:rFonts w:asciiTheme="minorHAnsi" w:hAnsiTheme="minorHAnsi" w:cstheme="minorHAnsi"/>
            <w:szCs w:val="24"/>
            <w:lang w:val="en-US"/>
          </w:rPr>
          <w:t xml:space="preserve"> and member organizations of the Partnership on Measuring ICT for Development</w:t>
        </w:r>
      </w:ins>
      <w:del w:id="213" w:author="Russian Federation" w:date="2020-03-03T16:08:00Z">
        <w:r w:rsidRPr="005012C9" w:rsidDel="00D22470">
          <w:rPr>
            <w:rFonts w:asciiTheme="minorHAnsi" w:hAnsiTheme="minorHAnsi" w:cstheme="minorHAnsi"/>
            <w:szCs w:val="24"/>
            <w:lang w:val="en-US"/>
          </w:rPr>
          <w:delText xml:space="preserve"> the regional commissions of the United Nations</w:delText>
        </w:r>
      </w:del>
      <w:r w:rsidRPr="005012C9">
        <w:rPr>
          <w:rFonts w:asciiTheme="minorHAnsi" w:hAnsiTheme="minorHAnsi" w:cstheme="minorHAnsi"/>
          <w:szCs w:val="24"/>
          <w:lang w:val="en-US"/>
        </w:rPr>
        <w:t>, and other</w:t>
      </w:r>
      <w:ins w:id="214" w:author="Russian Federation" w:date="2020-03-03T16:08:00Z">
        <w:r w:rsidRPr="005012C9">
          <w:rPr>
            <w:rFonts w:asciiTheme="minorHAnsi" w:hAnsiTheme="minorHAnsi" w:cstheme="minorHAnsi"/>
            <w:szCs w:val="24"/>
            <w:lang w:val="en-US"/>
          </w:rPr>
          <w:t xml:space="preserve"> relevant</w:t>
        </w:r>
      </w:ins>
      <w:r w:rsidRPr="005012C9">
        <w:rPr>
          <w:rFonts w:asciiTheme="minorHAnsi" w:hAnsiTheme="minorHAnsi" w:cstheme="minorHAnsi"/>
          <w:szCs w:val="24"/>
          <w:lang w:val="en-US"/>
        </w:rPr>
        <w:t xml:space="preserve"> international and regional organizations, </w:t>
      </w:r>
      <w:del w:id="215" w:author="Russian Federation" w:date="2020-03-03T16:09:00Z">
        <w:r w:rsidRPr="005012C9" w:rsidDel="00D22470">
          <w:rPr>
            <w:rFonts w:asciiTheme="minorHAnsi" w:hAnsiTheme="minorHAnsi" w:cstheme="minorHAnsi"/>
            <w:szCs w:val="24"/>
            <w:lang w:val="en-US"/>
          </w:rPr>
          <w:delText>such as OECD</w:delText>
        </w:r>
      </w:del>
      <w:r w:rsidRPr="005012C9">
        <w:rPr>
          <w:rFonts w:asciiTheme="minorHAnsi" w:hAnsiTheme="minorHAnsi" w:cstheme="minorHAnsi"/>
          <w:szCs w:val="24"/>
          <w:lang w:val="en-US"/>
        </w:rPr>
        <w:t>, involved in the collection and dissemination of ICT-related information and statistics;</w:t>
      </w:r>
      <w:del w:id="216" w:author="Russian Federation" w:date="2020-03-03T15:43:00Z">
        <w:r w:rsidRPr="005012C9" w:rsidDel="00C84D02">
          <w:rPr>
            <w:rFonts w:asciiTheme="minorHAnsi" w:hAnsiTheme="minorHAnsi" w:cstheme="minorHAnsi"/>
            <w:szCs w:val="24"/>
            <w:lang w:val="en-US"/>
          </w:rPr>
          <w:delText>19to organize regional workshops on statistics in cooperation, when required, with relevant regional and international organizations, with the aim of spreading awareness about ways and means of collecting data and statistics, particularly for developing countr</w:delText>
        </w:r>
      </w:del>
      <w:del w:id="217" w:author="Russian Federation" w:date="2020-03-04T11:06:00Z">
        <w:r w:rsidRPr="005012C9" w:rsidDel="005C2ADF">
          <w:rPr>
            <w:rFonts w:asciiTheme="minorHAnsi" w:hAnsiTheme="minorHAnsi" w:cstheme="minorHAnsi"/>
            <w:szCs w:val="24"/>
            <w:lang w:val="en-US"/>
          </w:rPr>
          <w:delText>to consult regularly, and seek contributions from, Member States as to the definition of indicators and methodologies for data collection, in particular by means of the Expert Group on ICT Household Indicators (EGH) and the Expert Group on Telecommunication/ICT Indicators (EGTI) coordinated by BDT;</w:delText>
        </w:r>
      </w:del>
    </w:p>
    <w:p w14:paraId="49B2B601" w14:textId="64460AB8" w:rsidR="005012C9" w:rsidRPr="005012C9" w:rsidDel="00654BDE" w:rsidRDefault="005012C9" w:rsidP="005012C9">
      <w:pPr>
        <w:rPr>
          <w:moveFrom w:id="218" w:author="Russian Federation" w:date="2020-03-04T11:39:00Z"/>
          <w:rFonts w:asciiTheme="minorHAnsi" w:hAnsiTheme="minorHAnsi" w:cstheme="minorHAnsi"/>
          <w:szCs w:val="24"/>
          <w:lang w:val="en-US"/>
        </w:rPr>
      </w:pPr>
      <w:moveFromRangeStart w:id="219" w:author="Russian Federation" w:date="2020-03-04T11:39:00Z" w:name="move34214399"/>
      <w:moveFrom w:id="220" w:author="Russian Federation" w:date="2020-03-04T11:39:00Z">
        <w:r w:rsidRPr="005012C9" w:rsidDel="00654BDE">
          <w:rPr>
            <w:rFonts w:asciiTheme="minorHAnsi" w:hAnsiTheme="minorHAnsi" w:cstheme="minorHAnsi"/>
            <w:szCs w:val="24"/>
            <w:lang w:val="en-US"/>
          </w:rPr>
          <w:t>2to encourage and support Member States in the setting up of national centres for statistics on the information society and in the advancement of existing centres;</w:t>
        </w:r>
      </w:moveFrom>
    </w:p>
    <w:moveFromRangeEnd w:id="219"/>
    <w:p w14:paraId="67FD0EC4" w14:textId="1DF2C2CB" w:rsidR="005012C9" w:rsidRPr="005012C9" w:rsidRDefault="005012C9" w:rsidP="005012C9">
      <w:pPr>
        <w:rPr>
          <w:rFonts w:asciiTheme="minorHAnsi" w:hAnsiTheme="minorHAnsi" w:cstheme="minorHAnsi"/>
          <w:szCs w:val="24"/>
          <w:lang w:val="en-US"/>
        </w:rPr>
      </w:pPr>
      <w:ins w:id="221" w:author="Russian Federation" w:date="2020-03-03T16:09:00Z">
        <w:r w:rsidRPr="005012C9">
          <w:rPr>
            <w:rFonts w:asciiTheme="minorHAnsi" w:hAnsiTheme="minorHAnsi" w:cstheme="minorHAnsi"/>
            <w:szCs w:val="24"/>
            <w:lang w:val="en-US"/>
          </w:rPr>
          <w:t>18</w:t>
        </w:r>
      </w:ins>
      <w:r w:rsidRPr="005012C9">
        <w:rPr>
          <w:rFonts w:asciiTheme="minorHAnsi" w:hAnsiTheme="minorHAnsi" w:cstheme="minorHAnsi"/>
          <w:szCs w:val="24"/>
          <w:lang w:val="en-US"/>
        </w:rPr>
        <w:tab/>
      </w:r>
      <w:ins w:id="222" w:author="Russian Federation" w:date="2020-03-03T16:11:00Z">
        <w:r w:rsidRPr="005012C9">
          <w:rPr>
            <w:rFonts w:asciiTheme="minorHAnsi" w:hAnsiTheme="minorHAnsi" w:cstheme="minorHAnsi"/>
            <w:szCs w:val="24"/>
            <w:lang w:val="en-US"/>
          </w:rPr>
          <w:t xml:space="preserve">to unify existing information and statistical databases on the BDT website </w:t>
        </w:r>
        <w:proofErr w:type="gramStart"/>
        <w:r w:rsidRPr="005012C9">
          <w:rPr>
            <w:rFonts w:asciiTheme="minorHAnsi" w:hAnsiTheme="minorHAnsi" w:cstheme="minorHAnsi"/>
            <w:szCs w:val="24"/>
            <w:lang w:val="en-US"/>
          </w:rPr>
          <w:t>so as to</w:t>
        </w:r>
        <w:proofErr w:type="gramEnd"/>
        <w:r w:rsidRPr="005012C9">
          <w:rPr>
            <w:rFonts w:asciiTheme="minorHAnsi" w:hAnsiTheme="minorHAnsi" w:cstheme="minorHAnsi"/>
            <w:szCs w:val="24"/>
            <w:lang w:val="en-US"/>
          </w:rPr>
          <w:t xml:space="preserve"> respond to the objectives stated in §§ 113</w:t>
        </w:r>
      </w:ins>
      <w:r w:rsidR="007A5433" w:rsidRPr="007A5433">
        <w:rPr>
          <w:rFonts w:asciiTheme="minorHAnsi" w:hAnsiTheme="minorHAnsi" w:cstheme="minorHAnsi"/>
          <w:szCs w:val="24"/>
          <w:lang w:val="en-US"/>
        </w:rPr>
        <w:t>-</w:t>
      </w:r>
      <w:ins w:id="223" w:author="Russian Federation" w:date="2020-03-03T16:11:00Z">
        <w:r w:rsidRPr="005012C9">
          <w:rPr>
            <w:rFonts w:asciiTheme="minorHAnsi" w:hAnsiTheme="minorHAnsi" w:cstheme="minorHAnsi"/>
            <w:szCs w:val="24"/>
            <w:lang w:val="en-US"/>
          </w:rPr>
          <w:t>118 of the Tunis Agenda, and to play a primary role in relation to §§ 119 and 120;</w:t>
        </w:r>
      </w:ins>
    </w:p>
    <w:p w14:paraId="722C5D33" w14:textId="77777777" w:rsidR="005012C9" w:rsidRPr="005012C9" w:rsidRDefault="005012C9" w:rsidP="005012C9">
      <w:pPr>
        <w:rPr>
          <w:rFonts w:asciiTheme="minorHAnsi" w:hAnsiTheme="minorHAnsi" w:cstheme="minorHAnsi"/>
          <w:szCs w:val="24"/>
          <w:lang w:val="en-US"/>
        </w:rPr>
      </w:pPr>
      <w:del w:id="224" w:author="Russian Federation" w:date="2020-03-03T16:09:00Z">
        <w:r w:rsidRPr="005012C9" w:rsidDel="00354859">
          <w:rPr>
            <w:rFonts w:asciiTheme="minorHAnsi" w:hAnsiTheme="minorHAnsi" w:cstheme="minorHAnsi"/>
            <w:szCs w:val="24"/>
            <w:lang w:val="en-US"/>
          </w:rPr>
          <w:delText>22</w:delText>
        </w:r>
      </w:del>
      <w:ins w:id="225" w:author="Russian Federation" w:date="2020-03-03T16:09:00Z">
        <w:r w:rsidRPr="005012C9">
          <w:rPr>
            <w:rFonts w:asciiTheme="minorHAnsi" w:hAnsiTheme="minorHAnsi" w:cstheme="minorHAnsi"/>
            <w:szCs w:val="24"/>
            <w:lang w:val="en-US"/>
          </w:rPr>
          <w:t>19</w:t>
        </w:r>
      </w:ins>
      <w:r w:rsidRPr="005012C9">
        <w:rPr>
          <w:rFonts w:asciiTheme="minorHAnsi" w:hAnsiTheme="minorHAnsi" w:cstheme="minorHAnsi"/>
          <w:szCs w:val="24"/>
          <w:lang w:val="en-US"/>
        </w:rPr>
        <w:tab/>
        <w:t xml:space="preserve">to post in a timely manner all </w:t>
      </w:r>
      <w:ins w:id="226" w:author="Russian Federation" w:date="2020-03-03T16:12:00Z">
        <w:r w:rsidRPr="005012C9">
          <w:rPr>
            <w:rFonts w:asciiTheme="minorHAnsi" w:hAnsiTheme="minorHAnsi" w:cstheme="minorHAnsi"/>
            <w:szCs w:val="24"/>
            <w:lang w:val="en-US"/>
          </w:rPr>
          <w:t>questionnaires/surveys,</w:t>
        </w:r>
      </w:ins>
      <w:ins w:id="227" w:author="Arseny Plossky" w:date="2020-03-04T15:05: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reports and publications relating to the statistics and indicators published by ITU-D, particularly those relating to the statistics</w:t>
      </w:r>
      <w:ins w:id="228" w:author="Russian Federation" w:date="2020-03-03T16:12:00Z">
        <w:r w:rsidRPr="005012C9">
          <w:rPr>
            <w:rFonts w:asciiTheme="minorHAnsi" w:hAnsiTheme="minorHAnsi" w:cstheme="minorHAnsi"/>
            <w:szCs w:val="24"/>
            <w:lang w:val="en-US"/>
          </w:rPr>
          <w:t xml:space="preserve"> regulatory information</w:t>
        </w:r>
      </w:ins>
      <w:r w:rsidRPr="005012C9">
        <w:rPr>
          <w:rFonts w:asciiTheme="minorHAnsi" w:hAnsiTheme="minorHAnsi" w:cstheme="minorHAnsi"/>
          <w:szCs w:val="24"/>
          <w:lang w:val="en-US"/>
        </w:rPr>
        <w:t xml:space="preserve"> and</w:t>
      </w:r>
      <w:ins w:id="229" w:author="Russian Federation" w:date="2020-03-03T16:13:00Z">
        <w:r w:rsidRPr="005012C9">
          <w:rPr>
            <w:rFonts w:asciiTheme="minorHAnsi" w:hAnsiTheme="minorHAnsi" w:cstheme="minorHAnsi"/>
            <w:szCs w:val="24"/>
            <w:lang w:val="en-US"/>
          </w:rPr>
          <w:t xml:space="preserve"> telecommunications/ICT</w:t>
        </w:r>
      </w:ins>
      <w:r w:rsidRPr="005012C9">
        <w:rPr>
          <w:rFonts w:asciiTheme="minorHAnsi" w:hAnsiTheme="minorHAnsi" w:cstheme="minorHAnsi"/>
          <w:szCs w:val="24"/>
          <w:lang w:val="en-US"/>
        </w:rPr>
        <w:t xml:space="preserve"> indicators which rely on data submitted by Member States, on the website of the Union,</w:t>
      </w:r>
      <w:ins w:id="230" w:author="Russian Federation" w:date="2020-03-03T16:14:00Z">
        <w:r w:rsidRPr="005012C9">
          <w:rPr>
            <w:rFonts w:asciiTheme="minorHAnsi" w:hAnsiTheme="minorHAnsi" w:cstheme="minorHAnsi"/>
            <w:szCs w:val="24"/>
            <w:lang w:val="en-US"/>
          </w:rPr>
          <w:t xml:space="preserve"> in all six languages of the Union</w:t>
        </w:r>
      </w:ins>
      <w:r w:rsidRPr="005012C9">
        <w:rPr>
          <w:rFonts w:asciiTheme="minorHAnsi" w:hAnsiTheme="minorHAnsi" w:cstheme="minorHAnsi"/>
          <w:szCs w:val="24"/>
          <w:lang w:val="en-US"/>
        </w:rPr>
        <w:t xml:space="preserve"> </w:t>
      </w:r>
      <w:del w:id="231" w:author="Russian Federation" w:date="2020-03-03T16:14:00Z">
        <w:r w:rsidRPr="005012C9" w:rsidDel="00354859">
          <w:rPr>
            <w:rFonts w:asciiTheme="minorHAnsi" w:hAnsiTheme="minorHAnsi" w:cstheme="minorHAnsi"/>
            <w:szCs w:val="24"/>
            <w:lang w:val="en-US"/>
          </w:rPr>
          <w:delText>making them easy to identify and access,</w:delText>
        </w:r>
      </w:del>
      <w:ins w:id="232" w:author="Russian Federation" w:date="2020-03-03T16:14:00Z">
        <w:r w:rsidRPr="005012C9">
          <w:rPr>
            <w:rFonts w:asciiTheme="minorHAnsi" w:hAnsiTheme="minorHAnsi" w:cstheme="minorHAnsi"/>
            <w:szCs w:val="24"/>
            <w:lang w:val="en-US"/>
          </w:rPr>
          <w:t xml:space="preserve"> in order to increase the efficiency of the implementation of the goals and objectives of the present </w:t>
        </w:r>
      </w:ins>
      <w:ins w:id="233" w:author="Arseny Plossky" w:date="2020-03-04T15:06:00Z">
        <w:r w:rsidRPr="005012C9">
          <w:rPr>
            <w:rFonts w:asciiTheme="minorHAnsi" w:hAnsiTheme="minorHAnsi" w:cstheme="minorHAnsi"/>
            <w:szCs w:val="24"/>
            <w:lang w:val="en-US"/>
          </w:rPr>
          <w:t>Resolution</w:t>
        </w:r>
      </w:ins>
      <w:del w:id="234" w:author="Arseny Plossky" w:date="2020-03-04T15:07:00Z">
        <w:r w:rsidRPr="005012C9" w:rsidDel="00314C88">
          <w:rPr>
            <w:rFonts w:asciiTheme="minorHAnsi" w:hAnsiTheme="minorHAnsi" w:cstheme="minorHAnsi"/>
            <w:szCs w:val="24"/>
            <w:lang w:val="en-US"/>
          </w:rPr>
          <w:delText xml:space="preserve"> ensuring simplicity of their search and access to them</w:delText>
        </w:r>
      </w:del>
      <w:ins w:id="235" w:author="Russian Federation" w:date="2020-03-03T16:14:00Z">
        <w:r w:rsidRPr="005012C9">
          <w:rPr>
            <w:rFonts w:asciiTheme="minorHAnsi" w:hAnsiTheme="minorHAnsi" w:cstheme="minorHAnsi"/>
            <w:szCs w:val="24"/>
            <w:lang w:val="en-US"/>
          </w:rPr>
          <w:t>, as well as to develop mechanisms for obtaining such information for countries that do not have electronic access to statistical data and regulatory information in the field of telecommunications/ICTs;</w:t>
        </w:r>
      </w:ins>
      <w:ins w:id="236" w:author="Russian Federation" w:date="2020-03-03T16:15:00Z">
        <w:r w:rsidRPr="005012C9">
          <w:rPr>
            <w:rFonts w:asciiTheme="minorHAnsi" w:hAnsiTheme="minorHAnsi" w:cstheme="minorHAnsi"/>
            <w:szCs w:val="24"/>
            <w:lang w:val="en-US"/>
          </w:rPr>
          <w:t xml:space="preserve"> </w:t>
        </w:r>
      </w:ins>
    </w:p>
    <w:p w14:paraId="2B00723A" w14:textId="77777777" w:rsidR="005012C9" w:rsidRPr="005012C9" w:rsidRDefault="005012C9" w:rsidP="005012C9">
      <w:pPr>
        <w:rPr>
          <w:rFonts w:asciiTheme="minorHAnsi" w:hAnsiTheme="minorHAnsi" w:cstheme="minorHAnsi"/>
          <w:szCs w:val="24"/>
          <w:lang w:val="en-US"/>
        </w:rPr>
      </w:pPr>
      <w:ins w:id="237" w:author="Russian Federation" w:date="2020-03-04T11:18:00Z">
        <w:r w:rsidRPr="005012C9">
          <w:rPr>
            <w:rFonts w:asciiTheme="minorHAnsi" w:hAnsiTheme="minorHAnsi" w:cstheme="minorHAnsi"/>
            <w:szCs w:val="24"/>
            <w:lang w:val="en-US"/>
          </w:rPr>
          <w:t>20</w:t>
        </w:r>
      </w:ins>
      <w:moveToRangeStart w:id="238" w:author="Russian Federation" w:date="2020-03-04T11:18:00Z" w:name="move34213117"/>
      <w:moveTo w:id="239" w:author="Russian Federation" w:date="2020-03-04T11:18:00Z">
        <w:del w:id="240" w:author="Russian Federation" w:date="2020-03-04T11:18:00Z">
          <w:r w:rsidRPr="005012C9" w:rsidDel="00190BA0">
            <w:rPr>
              <w:rFonts w:asciiTheme="minorHAnsi" w:hAnsiTheme="minorHAnsi" w:cstheme="minorHAnsi"/>
              <w:szCs w:val="24"/>
              <w:lang w:val="en-US"/>
            </w:rPr>
            <w:delText>11</w:delText>
          </w:r>
        </w:del>
      </w:moveTo>
      <w:r w:rsidRPr="005012C9">
        <w:rPr>
          <w:rFonts w:asciiTheme="minorHAnsi" w:hAnsiTheme="minorHAnsi" w:cstheme="minorHAnsi"/>
          <w:szCs w:val="24"/>
          <w:lang w:val="en-US"/>
        </w:rPr>
        <w:tab/>
      </w:r>
      <w:moveTo w:id="241" w:author="Russian Federation" w:date="2020-03-04T11:18:00Z">
        <w:r w:rsidRPr="005012C9">
          <w:rPr>
            <w:rFonts w:asciiTheme="minorHAnsi" w:hAnsiTheme="minorHAnsi" w:cstheme="minorHAnsi"/>
            <w:szCs w:val="24"/>
            <w:lang w:val="en-US"/>
          </w:rPr>
          <w:t>to strengthen ITU-D's role</w:t>
        </w:r>
      </w:moveTo>
      <w:ins w:id="242" w:author="Russian Federation" w:date="2020-03-04T11:19:00Z">
        <w:r w:rsidRPr="005012C9">
          <w:rPr>
            <w:rFonts w:asciiTheme="minorHAnsi" w:hAnsiTheme="minorHAnsi" w:cstheme="minorHAnsi"/>
            <w:szCs w:val="24"/>
            <w:lang w:val="en-US"/>
          </w:rPr>
          <w:t xml:space="preserve"> in the performance by the Union of its functions as a member of the steering committee</w:t>
        </w:r>
      </w:ins>
      <w:moveTo w:id="243" w:author="Russian Federation" w:date="2020-03-04T11:18:00Z">
        <w:r w:rsidRPr="005012C9">
          <w:rPr>
            <w:rFonts w:asciiTheme="minorHAnsi" w:hAnsiTheme="minorHAnsi" w:cstheme="minorHAnsi"/>
            <w:szCs w:val="24"/>
            <w:lang w:val="en-US"/>
          </w:rPr>
          <w:t xml:space="preserve"> in the Partnership on Measuring ICT for Development </w:t>
        </w:r>
        <w:del w:id="244" w:author="Russian Federation" w:date="2020-03-04T11:20:00Z">
          <w:r w:rsidRPr="005012C9" w:rsidDel="00190BA0">
            <w:rPr>
              <w:rFonts w:asciiTheme="minorHAnsi" w:hAnsiTheme="minorHAnsi" w:cstheme="minorHAnsi"/>
              <w:szCs w:val="24"/>
              <w:lang w:val="en-US"/>
            </w:rPr>
            <w:delText>by acting as a member of the steering committee and</w:delText>
          </w:r>
        </w:del>
        <w:r w:rsidRPr="005012C9">
          <w:rPr>
            <w:rFonts w:asciiTheme="minorHAnsi" w:hAnsiTheme="minorHAnsi" w:cstheme="minorHAnsi"/>
            <w:szCs w:val="24"/>
            <w:lang w:val="en-US"/>
          </w:rPr>
          <w:t xml:space="preserve"> through active participation in discussions and activities geared to achieving the partnership's main objectives;</w:t>
        </w:r>
      </w:moveTo>
      <w:ins w:id="245" w:author="Russian Federation" w:date="2020-03-04T11:20:00Z">
        <w:r w:rsidRPr="005012C9">
          <w:rPr>
            <w:rFonts w:asciiTheme="minorHAnsi" w:hAnsiTheme="minorHAnsi" w:cstheme="minorHAnsi"/>
            <w:szCs w:val="24"/>
            <w:lang w:val="en-US"/>
          </w:rPr>
          <w:t>,</w:t>
        </w:r>
      </w:ins>
      <w:ins w:id="246" w:author="Russian Federation" w:date="2020-03-04T11:21:00Z">
        <w:r w:rsidRPr="005012C9">
          <w:rPr>
            <w:rFonts w:asciiTheme="minorHAnsi" w:hAnsiTheme="minorHAnsi" w:cstheme="minorHAnsi"/>
            <w:szCs w:val="24"/>
            <w:lang w:val="en-US"/>
          </w:rPr>
          <w:t xml:space="preserve"> related to the development of telecommunication / ICT indicators and the capacity building of national statistical offices;</w:t>
        </w:r>
      </w:ins>
      <w:moveToRangeEnd w:id="238"/>
    </w:p>
    <w:p w14:paraId="4B2AE8EC" w14:textId="77777777" w:rsidR="005012C9" w:rsidRPr="005012C9" w:rsidRDefault="005012C9" w:rsidP="005012C9">
      <w:pPr>
        <w:rPr>
          <w:rFonts w:asciiTheme="minorHAnsi" w:hAnsiTheme="minorHAnsi" w:cstheme="minorHAnsi"/>
          <w:szCs w:val="24"/>
          <w:lang w:val="en-US"/>
        </w:rPr>
      </w:pPr>
      <w:ins w:id="247" w:author="Russian Federation" w:date="2020-03-03T16:20:00Z">
        <w:r w:rsidRPr="005012C9">
          <w:rPr>
            <w:rFonts w:asciiTheme="minorHAnsi" w:hAnsiTheme="minorHAnsi" w:cstheme="minorHAnsi"/>
            <w:szCs w:val="24"/>
            <w:lang w:val="en-US"/>
          </w:rPr>
          <w:t>21</w:t>
        </w:r>
      </w:ins>
      <w:r w:rsidRPr="005012C9">
        <w:rPr>
          <w:rFonts w:asciiTheme="minorHAnsi" w:hAnsiTheme="minorHAnsi" w:cstheme="minorHAnsi"/>
          <w:szCs w:val="24"/>
          <w:lang w:val="en-US"/>
        </w:rPr>
        <w:tab/>
      </w:r>
      <w:ins w:id="248" w:author="Russian Federation" w:date="2020-03-03T16:50:00Z">
        <w:r w:rsidRPr="005012C9">
          <w:rPr>
            <w:rFonts w:asciiTheme="minorHAnsi" w:hAnsiTheme="minorHAnsi" w:cstheme="minorHAnsi"/>
            <w:szCs w:val="24"/>
            <w:lang w:val="en-US"/>
          </w:rPr>
          <w:t>ensure the submission of WTIS proposals based on the contributions provided by Member States through ITU-D</w:t>
        </w:r>
      </w:ins>
      <w:ins w:id="249" w:author="Arseny Plossky" w:date="2020-03-04T15:10:00Z">
        <w:r w:rsidRPr="005012C9">
          <w:rPr>
            <w:rFonts w:asciiTheme="minorHAnsi" w:hAnsiTheme="minorHAnsi" w:cstheme="minorHAnsi"/>
            <w:szCs w:val="24"/>
            <w:lang w:val="en-US"/>
          </w:rPr>
          <w:t xml:space="preserve"> </w:t>
        </w:r>
      </w:ins>
      <w:ins w:id="250" w:author="Russian Federation" w:date="2020-03-03T16:50:00Z">
        <w:r w:rsidRPr="005012C9">
          <w:rPr>
            <w:rFonts w:asciiTheme="minorHAnsi" w:hAnsiTheme="minorHAnsi" w:cstheme="minorHAnsi"/>
            <w:szCs w:val="24"/>
            <w:lang w:val="en-US"/>
          </w:rPr>
          <w:t>Study Group</w:t>
        </w:r>
      </w:ins>
      <w:ins w:id="251" w:author="Arseny Plossky" w:date="2020-03-04T15:10:00Z">
        <w:r w:rsidRPr="005012C9">
          <w:rPr>
            <w:rFonts w:asciiTheme="minorHAnsi" w:hAnsiTheme="minorHAnsi" w:cstheme="minorHAnsi"/>
            <w:szCs w:val="24"/>
            <w:lang w:val="en-US"/>
          </w:rPr>
          <w:t>,</w:t>
        </w:r>
      </w:ins>
      <w:ins w:id="252" w:author="Russian Federation" w:date="2020-03-03T16:50:00Z">
        <w:r w:rsidRPr="005012C9">
          <w:rPr>
            <w:rFonts w:asciiTheme="minorHAnsi" w:hAnsiTheme="minorHAnsi" w:cstheme="minorHAnsi"/>
            <w:szCs w:val="24"/>
            <w:lang w:val="en-US"/>
          </w:rPr>
          <w:t xml:space="preserve"> </w:t>
        </w:r>
      </w:ins>
      <w:ins w:id="253" w:author="Arseny Plossky" w:date="2020-03-04T15:10:00Z">
        <w:r w:rsidRPr="005012C9">
          <w:rPr>
            <w:rFonts w:asciiTheme="minorHAnsi" w:hAnsiTheme="minorHAnsi" w:cstheme="minorHAnsi"/>
            <w:szCs w:val="24"/>
            <w:lang w:val="en-US"/>
          </w:rPr>
          <w:t xml:space="preserve">EGH and EGTI </w:t>
        </w:r>
      </w:ins>
      <w:ins w:id="254" w:author="Russian Federation" w:date="2020-03-03T16:50:00Z">
        <w:r w:rsidRPr="005012C9">
          <w:rPr>
            <w:rFonts w:asciiTheme="minorHAnsi" w:hAnsiTheme="minorHAnsi" w:cstheme="minorHAnsi"/>
            <w:szCs w:val="24"/>
            <w:lang w:val="en-US"/>
          </w:rPr>
          <w:t>meetings on issues related to the definition of telecommunication/ICT indicators and data collection methodologies for them, in order to present a synthesis proposal for the document to discussion at meetings of the Telecommunication Development Advisory Group (TDAG) for subsequent decision-making, in particular on the methodology and structure of the ITU Index, at the World Conference on the Development of Telecommunications connection (WTDC)</w:t>
        </w:r>
      </w:ins>
      <w:ins w:id="255" w:author="Arseny Plossky" w:date="2020-03-04T15:09:00Z">
        <w:r w:rsidRPr="005012C9">
          <w:rPr>
            <w:rFonts w:asciiTheme="minorHAnsi" w:hAnsiTheme="minorHAnsi" w:cstheme="minorHAnsi"/>
            <w:szCs w:val="24"/>
            <w:lang w:val="en-US"/>
          </w:rPr>
          <w:t xml:space="preserve"> </w:t>
        </w:r>
      </w:ins>
      <w:ins w:id="256" w:author="Russian Federation" w:date="2020-03-03T16:22:00Z">
        <w:r w:rsidRPr="005012C9">
          <w:rPr>
            <w:rFonts w:asciiTheme="minorHAnsi" w:hAnsiTheme="minorHAnsi" w:cstheme="minorHAnsi"/>
            <w:szCs w:val="24"/>
            <w:lang w:val="en-US"/>
          </w:rPr>
          <w:t>(</w:t>
        </w:r>
      </w:ins>
      <w:ins w:id="257" w:author="Russian Federation" w:date="2020-03-03T16:48:00Z">
        <w:r w:rsidRPr="005012C9">
          <w:rPr>
            <w:rFonts w:asciiTheme="minorHAnsi" w:hAnsiTheme="minorHAnsi" w:cstheme="minorHAnsi"/>
            <w:szCs w:val="24"/>
            <w:lang w:val="en-US"/>
          </w:rPr>
          <w:t xml:space="preserve">Appendix </w:t>
        </w:r>
      </w:ins>
      <w:ins w:id="258" w:author="Russian Federation" w:date="2020-03-03T16:22:00Z">
        <w:r w:rsidRPr="005012C9">
          <w:rPr>
            <w:rFonts w:asciiTheme="minorHAnsi" w:hAnsiTheme="minorHAnsi" w:cstheme="minorHAnsi"/>
            <w:szCs w:val="24"/>
            <w:lang w:val="en-US"/>
          </w:rPr>
          <w:t>1),</w:t>
        </w:r>
      </w:ins>
    </w:p>
    <w:p w14:paraId="48367502" w14:textId="77777777" w:rsidR="005012C9" w:rsidRPr="005012C9" w:rsidRDefault="005012C9" w:rsidP="005012C9">
      <w:pPr>
        <w:rPr>
          <w:rFonts w:asciiTheme="minorHAnsi" w:hAnsiTheme="minorHAnsi" w:cstheme="minorHAnsi"/>
          <w:i/>
          <w:iCs/>
          <w:szCs w:val="24"/>
          <w:lang w:val="en-US"/>
        </w:rPr>
      </w:pPr>
      <w:r w:rsidRPr="005012C9">
        <w:rPr>
          <w:rFonts w:asciiTheme="minorHAnsi" w:hAnsiTheme="minorHAnsi" w:cstheme="minorHAnsi"/>
          <w:i/>
          <w:iCs/>
          <w:szCs w:val="24"/>
          <w:lang w:val="en-US"/>
        </w:rPr>
        <w:t xml:space="preserve">invites </w:t>
      </w:r>
      <w:r w:rsidRPr="005012C9">
        <w:rPr>
          <w:rFonts w:asciiTheme="minorHAnsi" w:hAnsiTheme="minorHAnsi" w:cstheme="minorHAnsi"/>
          <w:i/>
          <w:szCs w:val="24"/>
          <w:lang w:val="en-US"/>
        </w:rPr>
        <w:t>Member</w:t>
      </w:r>
      <w:r w:rsidRPr="005012C9">
        <w:rPr>
          <w:rFonts w:asciiTheme="minorHAnsi" w:hAnsiTheme="minorHAnsi" w:cstheme="minorHAnsi"/>
          <w:i/>
          <w:iCs/>
          <w:szCs w:val="24"/>
          <w:lang w:val="en-US"/>
        </w:rPr>
        <w:t xml:space="preserve"> States and Sector Members</w:t>
      </w:r>
    </w:p>
    <w:p w14:paraId="6C33AE4F"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1</w:t>
      </w:r>
      <w:r w:rsidRPr="005012C9">
        <w:rPr>
          <w:rFonts w:asciiTheme="minorHAnsi" w:hAnsiTheme="minorHAnsi" w:cstheme="minorHAnsi"/>
          <w:szCs w:val="24"/>
          <w:lang w:val="en-US"/>
        </w:rPr>
        <w:tab/>
        <w:t xml:space="preserve">to participate actively in </w:t>
      </w:r>
      <w:del w:id="259" w:author="Russian Federation" w:date="2020-03-03T15:21:00Z">
        <w:r w:rsidRPr="005012C9" w:rsidDel="00EA35B9">
          <w:rPr>
            <w:rFonts w:asciiTheme="minorHAnsi" w:hAnsiTheme="minorHAnsi" w:cstheme="minorHAnsi"/>
            <w:szCs w:val="24"/>
            <w:lang w:val="en-US"/>
          </w:rPr>
          <w:delText>this</w:delText>
        </w:r>
      </w:del>
      <w:ins w:id="260" w:author="Russian Federation" w:date="2020-03-03T15:21:00Z">
        <w:r w:rsidRPr="005012C9">
          <w:rPr>
            <w:rFonts w:asciiTheme="minorHAnsi" w:hAnsiTheme="minorHAnsi" w:cstheme="minorHAnsi"/>
            <w:szCs w:val="24"/>
            <w:lang w:val="en-US"/>
          </w:rPr>
          <w:t xml:space="preserve"> </w:t>
        </w:r>
      </w:ins>
      <w:del w:id="261" w:author="Russian Federation" w:date="2020-03-03T15:24:00Z">
        <w:r w:rsidRPr="005012C9" w:rsidDel="00EA35B9">
          <w:rPr>
            <w:rFonts w:asciiTheme="minorHAnsi" w:hAnsiTheme="minorHAnsi" w:cstheme="minorHAnsi"/>
            <w:szCs w:val="24"/>
            <w:lang w:val="en-US"/>
          </w:rPr>
          <w:delText>endeavour</w:delText>
        </w:r>
      </w:del>
      <w:ins w:id="262" w:author="Russian Federation" w:date="2020-03-03T15:24:00Z">
        <w:r w:rsidRPr="005012C9">
          <w:rPr>
            <w:rFonts w:asciiTheme="minorHAnsi" w:hAnsiTheme="minorHAnsi" w:cstheme="minorHAnsi"/>
            <w:szCs w:val="24"/>
            <w:lang w:val="en-US"/>
          </w:rPr>
          <w:t xml:space="preserve"> endeavor for the implementation of this resolution, coordinated by BDT</w:t>
        </w:r>
      </w:ins>
      <w:r w:rsidRPr="005012C9">
        <w:rPr>
          <w:rFonts w:asciiTheme="minorHAnsi" w:hAnsiTheme="minorHAnsi" w:cstheme="minorHAnsi"/>
          <w:szCs w:val="24"/>
          <w:lang w:val="en-US"/>
        </w:rPr>
        <w:t xml:space="preserve"> by providing the statistics and information solicited, including statistics</w:t>
      </w:r>
      <w:ins w:id="263" w:author="Russian Federation" w:date="2020-03-03T15:26:00Z">
        <w:r w:rsidRPr="005012C9">
          <w:rPr>
            <w:rFonts w:asciiTheme="minorHAnsi" w:hAnsiTheme="minorHAnsi" w:cstheme="minorHAnsi"/>
            <w:szCs w:val="24"/>
            <w:lang w:val="en-US"/>
          </w:rPr>
          <w:t xml:space="preserve"> in the field of telecommunications/ICT</w:t>
        </w:r>
      </w:ins>
      <w:r w:rsidRPr="005012C9">
        <w:rPr>
          <w:rFonts w:asciiTheme="minorHAnsi" w:hAnsiTheme="minorHAnsi" w:cstheme="minorHAnsi"/>
          <w:szCs w:val="24"/>
          <w:lang w:val="en-US"/>
        </w:rPr>
        <w:t xml:space="preserve"> </w:t>
      </w:r>
      <w:del w:id="264" w:author="Russian Federation" w:date="2020-03-03T15:27:00Z">
        <w:r w:rsidRPr="005012C9" w:rsidDel="00EA35B9">
          <w:rPr>
            <w:rFonts w:asciiTheme="minorHAnsi" w:hAnsiTheme="minorHAnsi" w:cstheme="minorHAnsi"/>
            <w:szCs w:val="24"/>
            <w:lang w:val="en-US"/>
          </w:rPr>
          <w:delText>disaggregated by gender, as appropriate,</w:delText>
        </w:r>
      </w:del>
      <w:ins w:id="265" w:author="Russian Federation" w:date="2020-03-03T15:27: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 xml:space="preserve"> and by engaging actively in discussions on</w:t>
      </w:r>
      <w:ins w:id="266" w:author="Russian Federation" w:date="2020-03-03T15:27:00Z">
        <w:r w:rsidRPr="005012C9">
          <w:rPr>
            <w:rFonts w:asciiTheme="minorHAnsi" w:hAnsiTheme="minorHAnsi" w:cstheme="minorHAnsi"/>
            <w:szCs w:val="24"/>
            <w:lang w:val="en-US"/>
          </w:rPr>
          <w:t xml:space="preserve"> telecommunications/</w:t>
        </w:r>
      </w:ins>
      <w:del w:id="267" w:author="Russian Federation" w:date="2020-03-03T15:27:00Z">
        <w:r w:rsidRPr="005012C9" w:rsidDel="00EA35B9">
          <w:rPr>
            <w:rFonts w:asciiTheme="minorHAnsi" w:hAnsiTheme="minorHAnsi" w:cstheme="minorHAnsi"/>
            <w:szCs w:val="24"/>
            <w:lang w:val="en-US"/>
          </w:rPr>
          <w:delText xml:space="preserve"> </w:delText>
        </w:r>
      </w:del>
      <w:r w:rsidRPr="005012C9">
        <w:rPr>
          <w:rFonts w:asciiTheme="minorHAnsi" w:hAnsiTheme="minorHAnsi" w:cstheme="minorHAnsi"/>
          <w:szCs w:val="24"/>
          <w:lang w:val="en-US"/>
        </w:rPr>
        <w:t xml:space="preserve">ICT indicators and data collection methodologies through </w:t>
      </w:r>
      <w:ins w:id="268" w:author="Russian Federation" w:date="2020-03-03T15:31:00Z">
        <w:r w:rsidRPr="005012C9">
          <w:rPr>
            <w:rFonts w:asciiTheme="minorHAnsi" w:hAnsiTheme="minorHAnsi" w:cstheme="minorHAnsi"/>
            <w:szCs w:val="24"/>
            <w:lang w:val="en-US"/>
          </w:rPr>
          <w:t xml:space="preserve">submitting </w:t>
        </w:r>
      </w:ins>
      <w:r w:rsidRPr="005012C9">
        <w:rPr>
          <w:rFonts w:asciiTheme="minorHAnsi" w:hAnsiTheme="minorHAnsi" w:cstheme="minorHAnsi"/>
          <w:szCs w:val="24"/>
          <w:lang w:val="en-US"/>
        </w:rPr>
        <w:t>contributions</w:t>
      </w:r>
      <w:ins w:id="269" w:author="Russian Federation" w:date="2020-03-03T15:33:00Z">
        <w:r w:rsidRPr="005012C9">
          <w:rPr>
            <w:rFonts w:asciiTheme="minorHAnsi" w:hAnsiTheme="minorHAnsi" w:cstheme="minorHAnsi"/>
            <w:szCs w:val="24"/>
            <w:lang w:val="en-US"/>
          </w:rPr>
          <w:t xml:space="preserve"> </w:t>
        </w:r>
      </w:ins>
      <w:del w:id="270" w:author="Russian Federation" w:date="2020-03-03T15:33:00Z">
        <w:r w:rsidRPr="005012C9" w:rsidDel="000260A9">
          <w:rPr>
            <w:rFonts w:asciiTheme="minorHAnsi" w:hAnsiTheme="minorHAnsi" w:cstheme="minorHAnsi"/>
            <w:szCs w:val="24"/>
            <w:lang w:val="en-US"/>
          </w:rPr>
          <w:delText>,</w:delText>
        </w:r>
      </w:del>
      <w:ins w:id="271" w:author="Russian Federation" w:date="2020-03-03T15:33:00Z">
        <w:r w:rsidRPr="005012C9">
          <w:rPr>
            <w:rFonts w:asciiTheme="minorHAnsi" w:hAnsiTheme="minorHAnsi" w:cstheme="minorHAnsi"/>
            <w:szCs w:val="24"/>
            <w:lang w:val="en-US"/>
          </w:rPr>
          <w:t xml:space="preserve">in accordance with the procedure defined in Resolution 1 of </w:t>
        </w:r>
        <w:r w:rsidRPr="005012C9">
          <w:rPr>
            <w:rFonts w:asciiTheme="minorHAnsi" w:hAnsiTheme="minorHAnsi" w:cstheme="minorHAnsi"/>
            <w:szCs w:val="24"/>
            <w:lang w:val="en-US"/>
          </w:rPr>
          <w:lastRenderedPageBreak/>
          <w:t>WTDC</w:t>
        </w:r>
      </w:ins>
      <w:r w:rsidRPr="005012C9">
        <w:rPr>
          <w:rFonts w:asciiTheme="minorHAnsi" w:hAnsiTheme="minorHAnsi" w:cstheme="minorHAnsi"/>
          <w:szCs w:val="24"/>
          <w:lang w:val="en-US"/>
        </w:rPr>
        <w:t xml:space="preserve"> </w:t>
      </w:r>
      <w:del w:id="272" w:author="Russian Federation" w:date="2020-03-03T15:34:00Z">
        <w:r w:rsidRPr="005012C9" w:rsidDel="000260A9">
          <w:rPr>
            <w:rFonts w:asciiTheme="minorHAnsi" w:hAnsiTheme="minorHAnsi" w:cstheme="minorHAnsi"/>
            <w:szCs w:val="24"/>
            <w:lang w:val="en-US"/>
          </w:rPr>
          <w:delText xml:space="preserve">in particular </w:delText>
        </w:r>
      </w:del>
      <w:ins w:id="273" w:author="Russian Federation" w:date="2020-03-03T15:36:00Z">
        <w:r w:rsidRPr="005012C9">
          <w:rPr>
            <w:rFonts w:asciiTheme="minorHAnsi" w:hAnsiTheme="minorHAnsi" w:cstheme="minorHAnsi"/>
            <w:szCs w:val="24"/>
            <w:lang w:val="en-US"/>
          </w:rPr>
          <w:t>within ITU-D Study Groups</w:t>
        </w:r>
      </w:ins>
      <w:del w:id="274" w:author="Russian Federation" w:date="2020-03-03T15:34:00Z">
        <w:r w:rsidRPr="005012C9" w:rsidDel="000260A9">
          <w:rPr>
            <w:rFonts w:asciiTheme="minorHAnsi" w:hAnsiTheme="minorHAnsi" w:cstheme="minorHAnsi"/>
            <w:szCs w:val="24"/>
            <w:lang w:val="en-US"/>
          </w:rPr>
          <w:delText>by means of the Expert Group on ICT Household Indicators (EGH)</w:delText>
        </w:r>
      </w:del>
      <w:r w:rsidRPr="005012C9">
        <w:rPr>
          <w:rFonts w:asciiTheme="minorHAnsi" w:hAnsiTheme="minorHAnsi" w:cstheme="minorHAnsi"/>
          <w:szCs w:val="24"/>
          <w:lang w:val="en-US"/>
        </w:rPr>
        <w:t xml:space="preserve"> </w:t>
      </w:r>
      <w:del w:id="275" w:author="Russian Federation" w:date="2020-03-03T15:35:00Z">
        <w:r w:rsidRPr="005012C9" w:rsidDel="000260A9">
          <w:rPr>
            <w:rFonts w:asciiTheme="minorHAnsi" w:hAnsiTheme="minorHAnsi" w:cstheme="minorHAnsi"/>
            <w:szCs w:val="24"/>
            <w:lang w:val="en-US"/>
          </w:rPr>
          <w:delText>and the Expert Group on Telecommunication/ICT Indicators (EGTI)</w:delText>
        </w:r>
      </w:del>
      <w:ins w:id="276" w:author="Russian Federation" w:date="2020-03-03T15:35:00Z">
        <w:r w:rsidRPr="005012C9">
          <w:rPr>
            <w:rFonts w:asciiTheme="minorHAnsi" w:hAnsiTheme="minorHAnsi" w:cstheme="minorHAnsi"/>
            <w:szCs w:val="24"/>
            <w:lang w:val="en-US"/>
          </w:rPr>
          <w:t xml:space="preserve"> </w:t>
        </w:r>
      </w:ins>
      <w:r w:rsidRPr="005012C9">
        <w:rPr>
          <w:rFonts w:asciiTheme="minorHAnsi" w:hAnsiTheme="minorHAnsi" w:cstheme="minorHAnsi"/>
          <w:szCs w:val="24"/>
          <w:lang w:val="en-US"/>
        </w:rPr>
        <w:t xml:space="preserve"> </w:t>
      </w:r>
      <w:del w:id="277" w:author="Russian Federation" w:date="2020-03-03T15:35:00Z">
        <w:r w:rsidRPr="005012C9" w:rsidDel="000260A9">
          <w:rPr>
            <w:rFonts w:asciiTheme="minorHAnsi" w:hAnsiTheme="minorHAnsi" w:cstheme="minorHAnsi"/>
            <w:szCs w:val="24"/>
            <w:lang w:val="en-US"/>
          </w:rPr>
          <w:delText>coordinated by BDT</w:delText>
        </w:r>
      </w:del>
      <w:ins w:id="278" w:author="Russian Federation" w:date="2020-03-03T15:35:00Z">
        <w:r w:rsidRPr="005012C9">
          <w:rPr>
            <w:rFonts w:asciiTheme="minorHAnsi" w:hAnsiTheme="minorHAnsi" w:cstheme="minorHAnsi"/>
            <w:szCs w:val="24"/>
            <w:lang w:val="en-US"/>
          </w:rPr>
          <w:t xml:space="preserve"> </w:t>
        </w:r>
      </w:ins>
      <w:ins w:id="279" w:author="Russian Federation" w:date="2020-03-03T15:38:00Z">
        <w:r w:rsidRPr="005012C9">
          <w:rPr>
            <w:rFonts w:asciiTheme="minorHAnsi" w:hAnsiTheme="minorHAnsi" w:cstheme="minorHAnsi"/>
            <w:szCs w:val="24"/>
            <w:lang w:val="en-US"/>
          </w:rPr>
          <w:t xml:space="preserve">WTIS, TDAG, </w:t>
        </w:r>
      </w:ins>
      <w:ins w:id="280" w:author="Russian Federation" w:date="2020-03-03T15:39:00Z">
        <w:r w:rsidRPr="005012C9">
          <w:rPr>
            <w:rFonts w:asciiTheme="minorHAnsi" w:hAnsiTheme="minorHAnsi" w:cstheme="minorHAnsi"/>
            <w:szCs w:val="24"/>
            <w:lang w:val="en-US"/>
          </w:rPr>
          <w:t>WTDC</w:t>
        </w:r>
      </w:ins>
      <w:r w:rsidRPr="005012C9">
        <w:rPr>
          <w:rFonts w:asciiTheme="minorHAnsi" w:hAnsiTheme="minorHAnsi" w:cstheme="minorHAnsi"/>
          <w:szCs w:val="24"/>
          <w:lang w:val="en-US"/>
        </w:rPr>
        <w:t xml:space="preserve">, including contributions </w:t>
      </w:r>
      <w:del w:id="281" w:author="Russian Federation" w:date="2020-03-03T15:35:00Z">
        <w:r w:rsidRPr="005012C9" w:rsidDel="000260A9">
          <w:rPr>
            <w:rFonts w:asciiTheme="minorHAnsi" w:hAnsiTheme="minorHAnsi" w:cstheme="minorHAnsi"/>
            <w:szCs w:val="24"/>
            <w:lang w:val="en-US"/>
          </w:rPr>
          <w:delText>for the review, revision and further development of</w:delText>
        </w:r>
      </w:del>
      <w:r w:rsidRPr="005012C9">
        <w:rPr>
          <w:rFonts w:asciiTheme="minorHAnsi" w:hAnsiTheme="minorHAnsi" w:cstheme="minorHAnsi"/>
          <w:szCs w:val="24"/>
          <w:lang w:val="en-US"/>
        </w:rPr>
        <w:t xml:space="preserve"> </w:t>
      </w:r>
      <w:del w:id="282" w:author="Russian Federation" w:date="2020-03-03T15:35:00Z">
        <w:r w:rsidRPr="005012C9" w:rsidDel="000260A9">
          <w:rPr>
            <w:rFonts w:asciiTheme="minorHAnsi" w:hAnsiTheme="minorHAnsi" w:cstheme="minorHAnsi"/>
            <w:szCs w:val="24"/>
            <w:lang w:val="en-US"/>
          </w:rPr>
          <w:delText xml:space="preserve">benchmarking of ICT indicators </w:delText>
        </w:r>
      </w:del>
      <w:ins w:id="283" w:author="Arseny Plossky" w:date="2020-03-04T15:12:00Z">
        <w:r w:rsidRPr="005012C9">
          <w:rPr>
            <w:rFonts w:asciiTheme="minorHAnsi" w:hAnsiTheme="minorHAnsi" w:cstheme="minorHAnsi"/>
            <w:szCs w:val="24"/>
            <w:lang w:val="en-US"/>
          </w:rPr>
          <w:t>on the creatio</w:t>
        </w:r>
      </w:ins>
      <w:ins w:id="284" w:author="Arseny Plossky" w:date="2020-03-04T15:13:00Z">
        <w:r w:rsidRPr="005012C9">
          <w:rPr>
            <w:rFonts w:asciiTheme="minorHAnsi" w:hAnsiTheme="minorHAnsi" w:cstheme="minorHAnsi"/>
            <w:szCs w:val="24"/>
            <w:lang w:val="en-US"/>
          </w:rPr>
          <w:t>n of methodologies and structure of</w:t>
        </w:r>
      </w:ins>
      <w:ins w:id="285" w:author="Russian Federation" w:date="2020-03-03T15:35:00Z">
        <w:r w:rsidRPr="005012C9">
          <w:rPr>
            <w:rFonts w:asciiTheme="minorHAnsi" w:hAnsiTheme="minorHAnsi" w:cstheme="minorHAnsi"/>
            <w:szCs w:val="24"/>
            <w:lang w:val="en-US"/>
          </w:rPr>
          <w:t xml:space="preserve"> </w:t>
        </w:r>
      </w:ins>
      <w:del w:id="286" w:author="Arseny Plossky" w:date="2020-03-04T15:13:00Z">
        <w:r w:rsidRPr="005012C9" w:rsidDel="009A102E">
          <w:rPr>
            <w:rFonts w:asciiTheme="minorHAnsi" w:hAnsiTheme="minorHAnsi" w:cstheme="minorHAnsi"/>
            <w:szCs w:val="24"/>
            <w:lang w:val="en-US"/>
          </w:rPr>
          <w:delText xml:space="preserve">and </w:delText>
        </w:r>
      </w:del>
      <w:r w:rsidRPr="005012C9">
        <w:rPr>
          <w:rFonts w:asciiTheme="minorHAnsi" w:hAnsiTheme="minorHAnsi" w:cstheme="minorHAnsi"/>
          <w:szCs w:val="24"/>
          <w:lang w:val="en-US"/>
        </w:rPr>
        <w:t xml:space="preserve">the </w:t>
      </w:r>
      <w:del w:id="287" w:author="Russian Federation" w:date="2020-03-03T15:39:00Z">
        <w:r w:rsidRPr="005012C9" w:rsidDel="00DD6A91">
          <w:rPr>
            <w:rFonts w:asciiTheme="minorHAnsi" w:hAnsiTheme="minorHAnsi" w:cstheme="minorHAnsi"/>
            <w:szCs w:val="24"/>
            <w:lang w:val="en-US"/>
          </w:rPr>
          <w:delText>ICT</w:delText>
        </w:r>
      </w:del>
      <w:ins w:id="288" w:author="Russian Federation" w:date="2020-03-03T15:39:00Z">
        <w:r w:rsidRPr="005012C9">
          <w:rPr>
            <w:rFonts w:asciiTheme="minorHAnsi" w:hAnsiTheme="minorHAnsi" w:cstheme="minorHAnsi"/>
            <w:szCs w:val="24"/>
            <w:lang w:val="en-US"/>
          </w:rPr>
          <w:t xml:space="preserve"> </w:t>
        </w:r>
      </w:ins>
      <w:ins w:id="289" w:author="Russian Federation" w:date="2020-03-03T15:40:00Z">
        <w:r w:rsidRPr="005012C9">
          <w:rPr>
            <w:rFonts w:asciiTheme="minorHAnsi" w:hAnsiTheme="minorHAnsi" w:cstheme="minorHAnsi"/>
            <w:szCs w:val="24"/>
            <w:lang w:val="en-US"/>
          </w:rPr>
          <w:t>ITU</w:t>
        </w:r>
      </w:ins>
      <w:ins w:id="290" w:author="Russian Federation" w:date="2020-03-03T15:39:00Z">
        <w:r w:rsidRPr="005012C9">
          <w:rPr>
            <w:rFonts w:asciiTheme="minorHAnsi" w:hAnsiTheme="minorHAnsi" w:cstheme="minorHAnsi"/>
            <w:szCs w:val="24"/>
            <w:lang w:val="en-US"/>
          </w:rPr>
          <w:t xml:space="preserve"> </w:t>
        </w:r>
      </w:ins>
      <w:del w:id="291" w:author="Arseny Plossky" w:date="2020-03-04T15:13:00Z">
        <w:r w:rsidRPr="005012C9" w:rsidDel="009A102E">
          <w:rPr>
            <w:rFonts w:asciiTheme="minorHAnsi" w:hAnsiTheme="minorHAnsi" w:cstheme="minorHAnsi"/>
            <w:szCs w:val="24"/>
            <w:lang w:val="en-US"/>
          </w:rPr>
          <w:delText xml:space="preserve">Development </w:delText>
        </w:r>
      </w:del>
      <w:r w:rsidRPr="005012C9">
        <w:rPr>
          <w:rFonts w:asciiTheme="minorHAnsi" w:hAnsiTheme="minorHAnsi" w:cstheme="minorHAnsi"/>
          <w:szCs w:val="24"/>
          <w:lang w:val="en-US"/>
        </w:rPr>
        <w:t xml:space="preserve">Index </w:t>
      </w:r>
      <w:del w:id="292" w:author="Arseny Plossky" w:date="2020-03-04T15:13:00Z">
        <w:r w:rsidRPr="005012C9" w:rsidDel="009A102E">
          <w:rPr>
            <w:rFonts w:asciiTheme="minorHAnsi" w:hAnsiTheme="minorHAnsi" w:cstheme="minorHAnsi"/>
            <w:szCs w:val="24"/>
            <w:lang w:val="en-US"/>
          </w:rPr>
          <w:delText xml:space="preserve">(IDI) </w:delText>
        </w:r>
      </w:del>
      <w:r w:rsidRPr="005012C9">
        <w:rPr>
          <w:rFonts w:asciiTheme="minorHAnsi" w:hAnsiTheme="minorHAnsi" w:cstheme="minorHAnsi"/>
          <w:szCs w:val="24"/>
          <w:lang w:val="en-US"/>
        </w:rPr>
        <w:t>and the ICT Price Basket;</w:t>
      </w:r>
    </w:p>
    <w:p w14:paraId="15B2EBB6"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2</w:t>
      </w:r>
      <w:r w:rsidRPr="005012C9">
        <w:rPr>
          <w:rFonts w:asciiTheme="minorHAnsi" w:hAnsiTheme="minorHAnsi" w:cstheme="minorHAnsi"/>
          <w:szCs w:val="24"/>
          <w:lang w:val="en-US"/>
        </w:rPr>
        <w:tab/>
        <w:t>to establish national systems or strategies for strengthening the consolidation of statistical information related to telecommunications/ICTs;</w:t>
      </w:r>
    </w:p>
    <w:p w14:paraId="0C0964E2" w14:textId="77777777" w:rsidR="005012C9" w:rsidRPr="005012C9" w:rsidRDefault="005012C9" w:rsidP="005012C9">
      <w:pPr>
        <w:rPr>
          <w:rFonts w:asciiTheme="minorHAnsi" w:hAnsiTheme="minorHAnsi" w:cstheme="minorHAnsi"/>
          <w:szCs w:val="24"/>
          <w:lang w:val="en-US"/>
        </w:rPr>
      </w:pPr>
      <w:r w:rsidRPr="005012C9">
        <w:rPr>
          <w:rFonts w:asciiTheme="minorHAnsi" w:hAnsiTheme="minorHAnsi" w:cstheme="minorHAnsi"/>
          <w:szCs w:val="24"/>
          <w:lang w:val="en-US"/>
        </w:rPr>
        <w:t>3</w:t>
      </w:r>
      <w:r w:rsidRPr="005012C9">
        <w:rPr>
          <w:rFonts w:asciiTheme="minorHAnsi" w:hAnsiTheme="minorHAnsi" w:cstheme="minorHAnsi"/>
          <w:szCs w:val="24"/>
          <w:lang w:val="en-US"/>
        </w:rPr>
        <w:tab/>
        <w:t xml:space="preserve">to establish institutional mechanisms to promote and coordinate the compilation and dissemination of </w:t>
      </w:r>
      <w:ins w:id="293" w:author="Russian Federation" w:date="2020-03-03T15:20:00Z">
        <w:r w:rsidRPr="005012C9">
          <w:rPr>
            <w:rFonts w:asciiTheme="minorHAnsi" w:hAnsiTheme="minorHAnsi" w:cstheme="minorHAnsi"/>
            <w:szCs w:val="24"/>
            <w:lang w:val="en-US"/>
          </w:rPr>
          <w:t>telecommunications/</w:t>
        </w:r>
      </w:ins>
      <w:r w:rsidRPr="005012C9">
        <w:rPr>
          <w:rFonts w:asciiTheme="minorHAnsi" w:hAnsiTheme="minorHAnsi" w:cstheme="minorHAnsi"/>
          <w:szCs w:val="24"/>
          <w:lang w:val="en-US"/>
        </w:rPr>
        <w:t>ICT information and statistics to monitor implementation of the SDGs at the national level;</w:t>
      </w:r>
    </w:p>
    <w:p w14:paraId="3290172B" w14:textId="77777777" w:rsidR="00331110" w:rsidRDefault="005012C9" w:rsidP="00331110">
      <w:pPr>
        <w:rPr>
          <w:rFonts w:asciiTheme="minorHAnsi" w:hAnsiTheme="minorHAnsi" w:cstheme="minorHAnsi"/>
          <w:szCs w:val="24"/>
          <w:lang w:val="en-US"/>
        </w:rPr>
      </w:pPr>
      <w:r w:rsidRPr="005012C9">
        <w:rPr>
          <w:rFonts w:asciiTheme="minorHAnsi" w:hAnsiTheme="minorHAnsi" w:cstheme="minorHAnsi"/>
          <w:szCs w:val="24"/>
          <w:lang w:val="en-US"/>
        </w:rPr>
        <w:t>4</w:t>
      </w:r>
      <w:r w:rsidRPr="005012C9">
        <w:rPr>
          <w:rFonts w:asciiTheme="minorHAnsi" w:hAnsiTheme="minorHAnsi" w:cstheme="minorHAnsi"/>
          <w:szCs w:val="24"/>
          <w:lang w:val="en-US"/>
        </w:rPr>
        <w:tab/>
        <w:t>to establish mechanisms for effective national coordination in order to mobilize and guarantee the quality of statistical data produced by various national stakeholders;</w:t>
      </w:r>
    </w:p>
    <w:p w14:paraId="21BE17D3" w14:textId="290B5386" w:rsidR="005012C9" w:rsidRPr="005012C9" w:rsidRDefault="005012C9" w:rsidP="00331110">
      <w:pPr>
        <w:rPr>
          <w:rFonts w:asciiTheme="minorHAnsi" w:hAnsiTheme="minorHAnsi" w:cstheme="minorHAnsi"/>
          <w:szCs w:val="24"/>
          <w:lang w:val="en-US"/>
        </w:rPr>
      </w:pPr>
      <w:del w:id="294" w:author="Russian Federation" w:date="2020-03-03T15:41:00Z">
        <w:r w:rsidRPr="005012C9" w:rsidDel="00091EF6">
          <w:rPr>
            <w:rFonts w:asciiTheme="minorHAnsi" w:hAnsiTheme="minorHAnsi" w:cstheme="minorHAnsi"/>
            <w:szCs w:val="24"/>
            <w:lang w:val="en-US"/>
          </w:rPr>
          <w:delText>5to contribute with experiences of policies that have a positive impact on ICT indicat</w:delText>
        </w:r>
      </w:del>
      <w:ins w:id="295" w:author="Arseny Plossky" w:date="2020-03-04T14:10:00Z">
        <w:r w:rsidRPr="005012C9">
          <w:rPr>
            <w:rFonts w:asciiTheme="minorHAnsi" w:hAnsiTheme="minorHAnsi" w:cstheme="minorHAnsi"/>
            <w:szCs w:val="24"/>
            <w:lang w:val="en-US"/>
          </w:rPr>
          <w:t>5</w:t>
        </w:r>
      </w:ins>
      <w:del w:id="296" w:author="Arseny Plossky" w:date="2020-03-04T14:10:00Z">
        <w:r w:rsidRPr="005012C9" w:rsidDel="00ED0B83">
          <w:rPr>
            <w:rFonts w:asciiTheme="minorHAnsi" w:hAnsiTheme="minorHAnsi" w:cstheme="minorHAnsi"/>
            <w:szCs w:val="24"/>
            <w:lang w:val="en-US"/>
          </w:rPr>
          <w:delText>6</w:delText>
        </w:r>
      </w:del>
      <w:r w:rsidRPr="005012C9">
        <w:rPr>
          <w:rFonts w:asciiTheme="minorHAnsi" w:hAnsiTheme="minorHAnsi" w:cstheme="minorHAnsi"/>
          <w:szCs w:val="24"/>
          <w:lang w:val="en-US"/>
        </w:rPr>
        <w:tab/>
        <w:t>to strive to harmonize their</w:t>
      </w:r>
      <w:ins w:id="297" w:author="Russian Federation" w:date="2020-03-03T15:19:00Z">
        <w:r w:rsidRPr="005012C9">
          <w:rPr>
            <w:rFonts w:asciiTheme="minorHAnsi" w:hAnsiTheme="minorHAnsi" w:cstheme="minorHAnsi"/>
            <w:szCs w:val="24"/>
            <w:lang w:val="en-US"/>
          </w:rPr>
          <w:t xml:space="preserve"> work methods</w:t>
        </w:r>
      </w:ins>
      <w:r w:rsidRPr="005012C9">
        <w:rPr>
          <w:rFonts w:asciiTheme="minorHAnsi" w:hAnsiTheme="minorHAnsi" w:cstheme="minorHAnsi"/>
          <w:szCs w:val="24"/>
          <w:lang w:val="en-US"/>
        </w:rPr>
        <w:t xml:space="preserve"> domestic statistical data-collection systems with the </w:t>
      </w:r>
      <w:del w:id="298" w:author="Russian Federation" w:date="2020-03-03T15:20:00Z">
        <w:r w:rsidRPr="005012C9" w:rsidDel="00E97296">
          <w:rPr>
            <w:rFonts w:asciiTheme="minorHAnsi" w:hAnsiTheme="minorHAnsi" w:cstheme="minorHAnsi"/>
            <w:szCs w:val="24"/>
            <w:lang w:val="en-US"/>
          </w:rPr>
          <w:delText>methods</w:delText>
        </w:r>
      </w:del>
      <w:ins w:id="299" w:author="Russian Federation" w:date="2020-03-03T15:20:00Z">
        <w:r w:rsidRPr="005012C9">
          <w:rPr>
            <w:rFonts w:asciiTheme="minorHAnsi" w:hAnsiTheme="minorHAnsi" w:cstheme="minorHAnsi"/>
            <w:szCs w:val="24"/>
            <w:lang w:val="en-US"/>
          </w:rPr>
          <w:t xml:space="preserve"> analogues </w:t>
        </w:r>
      </w:ins>
      <w:r w:rsidRPr="005012C9">
        <w:rPr>
          <w:rFonts w:asciiTheme="minorHAnsi" w:hAnsiTheme="minorHAnsi" w:cstheme="minorHAnsi"/>
          <w:szCs w:val="24"/>
          <w:lang w:val="en-US"/>
        </w:rPr>
        <w:t>used at the international level,</w:t>
      </w:r>
    </w:p>
    <w:p w14:paraId="14A4C34F" w14:textId="77777777" w:rsidR="005012C9" w:rsidRPr="005012C9" w:rsidRDefault="005012C9" w:rsidP="005012C9">
      <w:pPr>
        <w:rPr>
          <w:rFonts w:asciiTheme="minorHAnsi" w:hAnsiTheme="minorHAnsi" w:cstheme="minorHAnsi"/>
          <w:i/>
          <w:iCs/>
          <w:szCs w:val="24"/>
          <w:lang w:val="en-US"/>
        </w:rPr>
      </w:pPr>
      <w:r w:rsidRPr="005012C9">
        <w:rPr>
          <w:rFonts w:asciiTheme="minorHAnsi" w:hAnsiTheme="minorHAnsi" w:cstheme="minorHAnsi"/>
          <w:i/>
          <w:szCs w:val="24"/>
          <w:lang w:val="en-US"/>
        </w:rPr>
        <w:t>encourages</w:t>
      </w:r>
    </w:p>
    <w:p w14:paraId="0FE57662" w14:textId="77777777" w:rsidR="005012C9" w:rsidRPr="005012C9" w:rsidRDefault="005012C9" w:rsidP="005012C9">
      <w:pPr>
        <w:rPr>
          <w:ins w:id="300" w:author="Russian Federation" w:date="2020-03-04T10:20:00Z"/>
          <w:rFonts w:asciiTheme="minorHAnsi" w:hAnsiTheme="minorHAnsi" w:cstheme="minorHAnsi"/>
          <w:szCs w:val="24"/>
          <w:lang w:val="en-US"/>
        </w:rPr>
      </w:pPr>
      <w:r w:rsidRPr="005012C9">
        <w:rPr>
          <w:rFonts w:asciiTheme="minorHAnsi" w:hAnsiTheme="minorHAnsi" w:cstheme="minorHAnsi"/>
          <w:szCs w:val="24"/>
          <w:lang w:val="en-US"/>
        </w:rPr>
        <w:t>donor agencies and relevant United Nations agencies to cooperate in providing relevant support and information on their activities.</w:t>
      </w:r>
    </w:p>
    <w:p w14:paraId="70FB486B" w14:textId="77777777" w:rsidR="005012C9" w:rsidRPr="005012C9" w:rsidRDefault="005012C9" w:rsidP="005012C9">
      <w:pPr>
        <w:rPr>
          <w:ins w:id="301" w:author="Russian Federation" w:date="2020-03-04T10:21:00Z"/>
          <w:rFonts w:asciiTheme="minorHAnsi" w:hAnsiTheme="minorHAnsi" w:cstheme="minorHAnsi"/>
          <w:szCs w:val="24"/>
          <w:lang w:val="en-US"/>
        </w:rPr>
      </w:pPr>
      <w:ins w:id="302" w:author="Russian Federation" w:date="2020-03-04T10:21:00Z">
        <w:r w:rsidRPr="005012C9">
          <w:rPr>
            <w:rFonts w:asciiTheme="minorHAnsi" w:hAnsiTheme="minorHAnsi" w:cstheme="minorHAnsi"/>
            <w:szCs w:val="24"/>
            <w:lang w:val="en-US"/>
          </w:rPr>
          <w:br w:type="page"/>
        </w:r>
      </w:ins>
    </w:p>
    <w:p w14:paraId="73162143" w14:textId="77777777" w:rsidR="005012C9" w:rsidRPr="005012C9" w:rsidRDefault="005012C9" w:rsidP="005012C9">
      <w:pPr>
        <w:jc w:val="center"/>
        <w:rPr>
          <w:ins w:id="303" w:author="Russian Federation" w:date="2020-03-04T10:28:00Z"/>
          <w:rFonts w:asciiTheme="minorHAnsi" w:hAnsiTheme="minorHAnsi" w:cstheme="minorHAnsi"/>
          <w:szCs w:val="24"/>
          <w:u w:val="single"/>
          <w:lang w:val="en-US"/>
        </w:rPr>
      </w:pPr>
      <w:ins w:id="304" w:author="Russian Federation" w:date="2020-03-04T10:28:00Z">
        <w:r w:rsidRPr="005012C9">
          <w:rPr>
            <w:rFonts w:asciiTheme="minorHAnsi" w:hAnsiTheme="minorHAnsi" w:cstheme="minorHAnsi"/>
            <w:szCs w:val="24"/>
            <w:u w:val="single"/>
            <w:lang w:val="en-US"/>
          </w:rPr>
          <w:lastRenderedPageBreak/>
          <w:t>APPENDIX 1 TO RESOLUTION 8 (rev. Addis Ababa, 2021)</w:t>
        </w:r>
      </w:ins>
    </w:p>
    <w:p w14:paraId="3306F2DD" w14:textId="77777777" w:rsidR="005012C9" w:rsidRPr="005012C9" w:rsidRDefault="005012C9" w:rsidP="005012C9">
      <w:pPr>
        <w:jc w:val="center"/>
        <w:rPr>
          <w:rFonts w:asciiTheme="minorHAnsi" w:hAnsiTheme="minorHAnsi" w:cstheme="minorHAnsi"/>
          <w:szCs w:val="24"/>
          <w:u w:val="single"/>
          <w:lang w:val="en-US"/>
        </w:rPr>
      </w:pPr>
      <w:ins w:id="305" w:author="Russian Federation" w:date="2020-03-04T10:28:00Z">
        <w:r w:rsidRPr="005012C9">
          <w:rPr>
            <w:rFonts w:asciiTheme="minorHAnsi" w:hAnsiTheme="minorHAnsi" w:cstheme="minorHAnsi"/>
            <w:szCs w:val="24"/>
            <w:u w:val="single"/>
            <w:lang w:val="en-US"/>
          </w:rPr>
          <w:t>The new ITU Index structure</w:t>
        </w:r>
      </w:ins>
    </w:p>
    <w:p w14:paraId="2D954996" w14:textId="3538FD80" w:rsidR="005012C9" w:rsidRDefault="005012C9" w:rsidP="005012C9">
      <w:pPr>
        <w:rPr>
          <w:rFonts w:asciiTheme="minorHAnsi" w:hAnsiTheme="minorHAnsi" w:cstheme="minorHAnsi"/>
          <w:szCs w:val="24"/>
        </w:rPr>
      </w:pPr>
    </w:p>
    <w:p w14:paraId="6661D637" w14:textId="77777777" w:rsidR="005012C9" w:rsidRDefault="005012C9" w:rsidP="005012C9">
      <w:pPr>
        <w:rPr>
          <w:rFonts w:asciiTheme="minorHAnsi" w:hAnsiTheme="minorHAnsi" w:cstheme="minorHAnsi"/>
          <w:szCs w:val="24"/>
        </w:rPr>
      </w:pPr>
    </w:p>
    <w:p w14:paraId="0E203DD3" w14:textId="2F60BF3D" w:rsidR="00782F71" w:rsidRPr="00E5231A" w:rsidRDefault="00E5231A" w:rsidP="00E5231A">
      <w:pPr>
        <w:jc w:val="center"/>
        <w:rPr>
          <w:rFonts w:asciiTheme="minorHAnsi" w:hAnsiTheme="minorHAnsi" w:cstheme="minorHAnsi"/>
          <w:szCs w:val="24"/>
        </w:rPr>
      </w:pPr>
      <w:r>
        <w:rPr>
          <w:rFonts w:asciiTheme="minorHAnsi" w:hAnsiTheme="minorHAnsi" w:cstheme="minorHAnsi"/>
          <w:szCs w:val="24"/>
        </w:rPr>
        <w:t>____</w:t>
      </w:r>
      <w:r w:rsidR="007D0F2A" w:rsidRPr="00E5231A">
        <w:rPr>
          <w:rFonts w:asciiTheme="minorHAnsi" w:hAnsiTheme="minorHAnsi" w:cstheme="minorHAnsi"/>
          <w:szCs w:val="24"/>
        </w:rPr>
        <w:t>__________</w:t>
      </w:r>
    </w:p>
    <w:sectPr w:rsidR="00782F71" w:rsidRPr="00E5231A" w:rsidSect="006229DB">
      <w:headerReference w:type="default" r:id="rId10"/>
      <w:headerReference w:type="first" r:id="rId11"/>
      <w:footerReference w:type="first" r:id="rId12"/>
      <w:type w:val="nextColumn"/>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A95C1" w14:textId="77777777" w:rsidR="00A00C23" w:rsidRDefault="00A00C23">
      <w:pPr>
        <w:spacing w:before="0"/>
      </w:pPr>
      <w:r>
        <w:separator/>
      </w:r>
    </w:p>
  </w:endnote>
  <w:endnote w:type="continuationSeparator" w:id="0">
    <w:p w14:paraId="66913E13" w14:textId="77777777" w:rsidR="00A00C23" w:rsidRDefault="00A00C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7D0F2A" w:rsidRPr="00CF2D02" w14:paraId="01433B55" w14:textId="77777777" w:rsidTr="00A02B98">
      <w:tc>
        <w:tcPr>
          <w:tcW w:w="1526" w:type="dxa"/>
          <w:tcBorders>
            <w:top w:val="single" w:sz="4" w:space="0" w:color="000000"/>
          </w:tcBorders>
          <w:shd w:val="clear" w:color="auto" w:fill="auto"/>
        </w:tcPr>
        <w:p w14:paraId="07FC786F" w14:textId="77777777" w:rsidR="007D0F2A" w:rsidRPr="002752D5" w:rsidRDefault="007D0F2A" w:rsidP="007D0F2A">
          <w:pPr>
            <w:pStyle w:val="FirstFooter"/>
            <w:tabs>
              <w:tab w:val="left" w:pos="1559"/>
              <w:tab w:val="left" w:pos="3828"/>
            </w:tabs>
            <w:rPr>
              <w:rFonts w:asciiTheme="minorHAnsi" w:hAnsiTheme="minorHAnsi"/>
              <w:sz w:val="18"/>
              <w:szCs w:val="18"/>
            </w:rPr>
          </w:pPr>
          <w:r w:rsidRPr="002752D5">
            <w:rPr>
              <w:rFonts w:asciiTheme="minorHAnsi" w:hAnsiTheme="minorHAnsi"/>
              <w:sz w:val="18"/>
              <w:szCs w:val="18"/>
              <w:lang w:val="en-US"/>
            </w:rPr>
            <w:t>Contact:</w:t>
          </w:r>
        </w:p>
      </w:tc>
      <w:tc>
        <w:tcPr>
          <w:tcW w:w="2410" w:type="dxa"/>
          <w:tcBorders>
            <w:top w:val="single" w:sz="4" w:space="0" w:color="000000"/>
          </w:tcBorders>
          <w:shd w:val="clear" w:color="auto" w:fill="auto"/>
        </w:tcPr>
        <w:p w14:paraId="7BA4ECD3" w14:textId="77777777" w:rsidR="007D0F2A" w:rsidRPr="002752D5" w:rsidRDefault="007D0F2A" w:rsidP="007D0F2A">
          <w:pPr>
            <w:pStyle w:val="FirstFooter"/>
            <w:tabs>
              <w:tab w:val="left" w:pos="2302"/>
            </w:tabs>
            <w:ind w:left="2302" w:hanging="2302"/>
            <w:rPr>
              <w:rFonts w:asciiTheme="minorHAnsi" w:hAnsiTheme="minorHAnsi"/>
              <w:sz w:val="18"/>
              <w:szCs w:val="18"/>
              <w:lang w:val="en-US"/>
            </w:rPr>
          </w:pPr>
          <w:r w:rsidRPr="002752D5">
            <w:rPr>
              <w:rFonts w:asciiTheme="minorHAnsi" w:hAnsiTheme="minorHAnsi"/>
              <w:sz w:val="18"/>
              <w:szCs w:val="18"/>
              <w:lang w:val="en-US"/>
            </w:rPr>
            <w:t>Name/Organization/Entity:</w:t>
          </w:r>
        </w:p>
      </w:tc>
      <w:tc>
        <w:tcPr>
          <w:tcW w:w="5987" w:type="dxa"/>
          <w:tcBorders>
            <w:top w:val="single" w:sz="4" w:space="0" w:color="000000"/>
          </w:tcBorders>
        </w:tcPr>
        <w:p w14:paraId="011E44D4" w14:textId="77777777" w:rsidR="007D0F2A" w:rsidRDefault="007D0F2A" w:rsidP="007D0F2A">
          <w:pPr>
            <w:pStyle w:val="FirstFooter"/>
            <w:tabs>
              <w:tab w:val="left" w:pos="2302"/>
            </w:tabs>
            <w:rPr>
              <w:sz w:val="18"/>
              <w:szCs w:val="18"/>
              <w:lang w:val="en-US"/>
            </w:rPr>
          </w:pPr>
          <w:r>
            <w:rPr>
              <w:sz w:val="18"/>
              <w:szCs w:val="18"/>
              <w:lang w:val="en-US"/>
            </w:rPr>
            <w:t>Arseny Plossky</w:t>
          </w:r>
          <w:r w:rsidRPr="002F067E">
            <w:rPr>
              <w:sz w:val="18"/>
              <w:szCs w:val="18"/>
              <w:lang w:val="en-US"/>
            </w:rPr>
            <w:t>, Radio Research &amp; Development Institute (NIIR), Russia</w:t>
          </w:r>
          <w:r>
            <w:rPr>
              <w:sz w:val="18"/>
              <w:szCs w:val="18"/>
              <w:lang w:val="en-US"/>
            </w:rPr>
            <w:t>n Federation</w:t>
          </w:r>
        </w:p>
      </w:tc>
      <w:bookmarkStart w:id="308" w:name="OrgName"/>
      <w:bookmarkEnd w:id="308"/>
    </w:tr>
    <w:tr w:rsidR="007D0F2A" w:rsidRPr="00CF2D02" w14:paraId="09FF4886" w14:textId="77777777" w:rsidTr="00A02B98">
      <w:tc>
        <w:tcPr>
          <w:tcW w:w="1526" w:type="dxa"/>
          <w:shd w:val="clear" w:color="auto" w:fill="auto"/>
        </w:tcPr>
        <w:p w14:paraId="0B47D5D8" w14:textId="77777777" w:rsidR="007D0F2A" w:rsidRPr="00CF2D02" w:rsidRDefault="007D0F2A" w:rsidP="007D0F2A">
          <w:pPr>
            <w:pStyle w:val="FirstFooter"/>
            <w:tabs>
              <w:tab w:val="left" w:pos="1559"/>
              <w:tab w:val="left" w:pos="3828"/>
            </w:tabs>
            <w:rPr>
              <w:rFonts w:asciiTheme="minorHAnsi" w:hAnsiTheme="minorHAnsi"/>
              <w:sz w:val="18"/>
              <w:szCs w:val="18"/>
              <w:lang w:val="en-US"/>
            </w:rPr>
          </w:pPr>
        </w:p>
      </w:tc>
      <w:tc>
        <w:tcPr>
          <w:tcW w:w="2410" w:type="dxa"/>
          <w:shd w:val="clear" w:color="auto" w:fill="auto"/>
        </w:tcPr>
        <w:p w14:paraId="5DE373A7" w14:textId="77777777" w:rsidR="007D0F2A" w:rsidRPr="00CF2D02" w:rsidRDefault="007D0F2A" w:rsidP="007D0F2A">
          <w:pPr>
            <w:pStyle w:val="FirstFooter"/>
            <w:tabs>
              <w:tab w:val="left" w:pos="2302"/>
            </w:tabs>
            <w:rPr>
              <w:rFonts w:asciiTheme="minorHAnsi" w:hAnsiTheme="minorHAnsi"/>
              <w:sz w:val="18"/>
              <w:szCs w:val="18"/>
              <w:lang w:val="en-US"/>
            </w:rPr>
          </w:pPr>
          <w:r w:rsidRPr="00CF2D02">
            <w:rPr>
              <w:rFonts w:asciiTheme="minorHAnsi" w:hAnsiTheme="minorHAnsi"/>
              <w:sz w:val="18"/>
              <w:szCs w:val="18"/>
              <w:lang w:val="en-US"/>
            </w:rPr>
            <w:t>Phone number:</w:t>
          </w:r>
        </w:p>
      </w:tc>
      <w:tc>
        <w:tcPr>
          <w:tcW w:w="5987" w:type="dxa"/>
        </w:tcPr>
        <w:p w14:paraId="79D8B75C" w14:textId="77777777" w:rsidR="007D0F2A" w:rsidRPr="00CD7E72" w:rsidRDefault="007D0F2A" w:rsidP="007D0F2A">
          <w:pPr>
            <w:pStyle w:val="FirstFooter"/>
            <w:tabs>
              <w:tab w:val="left" w:pos="2302"/>
            </w:tabs>
            <w:rPr>
              <w:sz w:val="18"/>
              <w:szCs w:val="22"/>
            </w:rPr>
          </w:pPr>
          <w:r w:rsidRPr="00CD7E72">
            <w:rPr>
              <w:sz w:val="18"/>
              <w:szCs w:val="22"/>
            </w:rPr>
            <w:t xml:space="preserve">+7 </w:t>
          </w:r>
          <w:r>
            <w:rPr>
              <w:sz w:val="18"/>
              <w:szCs w:val="22"/>
            </w:rPr>
            <w:t>926 169-62-11</w:t>
          </w:r>
        </w:p>
      </w:tc>
      <w:bookmarkStart w:id="309" w:name="PhoneNo"/>
      <w:bookmarkEnd w:id="309"/>
    </w:tr>
    <w:tr w:rsidR="007D0F2A" w:rsidRPr="00CF2D02" w14:paraId="3E4FC4B7" w14:textId="77777777" w:rsidTr="00A02B98">
      <w:tc>
        <w:tcPr>
          <w:tcW w:w="1526" w:type="dxa"/>
          <w:shd w:val="clear" w:color="auto" w:fill="auto"/>
        </w:tcPr>
        <w:p w14:paraId="218DF926" w14:textId="77777777" w:rsidR="007D0F2A" w:rsidRPr="00CF2D02" w:rsidRDefault="007D0F2A" w:rsidP="007D0F2A">
          <w:pPr>
            <w:pStyle w:val="FirstFooter"/>
            <w:tabs>
              <w:tab w:val="left" w:pos="1559"/>
              <w:tab w:val="left" w:pos="3828"/>
            </w:tabs>
            <w:rPr>
              <w:rFonts w:asciiTheme="minorHAnsi" w:hAnsiTheme="minorHAnsi"/>
              <w:sz w:val="18"/>
              <w:szCs w:val="18"/>
              <w:lang w:val="en-US"/>
            </w:rPr>
          </w:pPr>
        </w:p>
      </w:tc>
      <w:tc>
        <w:tcPr>
          <w:tcW w:w="2410" w:type="dxa"/>
          <w:shd w:val="clear" w:color="auto" w:fill="auto"/>
        </w:tcPr>
        <w:p w14:paraId="5E9BF0AF" w14:textId="77777777" w:rsidR="007D0F2A" w:rsidRPr="00CF2D02" w:rsidRDefault="007D0F2A" w:rsidP="007D0F2A">
          <w:pPr>
            <w:pStyle w:val="FirstFooter"/>
            <w:tabs>
              <w:tab w:val="left" w:pos="2302"/>
            </w:tabs>
            <w:rPr>
              <w:rFonts w:asciiTheme="minorHAnsi" w:hAnsiTheme="minorHAnsi"/>
              <w:sz w:val="18"/>
              <w:szCs w:val="18"/>
              <w:lang w:val="en-US"/>
            </w:rPr>
          </w:pPr>
          <w:r w:rsidRPr="00CF2D02">
            <w:rPr>
              <w:rFonts w:asciiTheme="minorHAnsi" w:hAnsiTheme="minorHAnsi"/>
              <w:sz w:val="18"/>
              <w:szCs w:val="18"/>
              <w:lang w:val="en-US"/>
            </w:rPr>
            <w:t>E-mail:</w:t>
          </w:r>
        </w:p>
      </w:tc>
      <w:tc>
        <w:tcPr>
          <w:tcW w:w="5987" w:type="dxa"/>
        </w:tcPr>
        <w:p w14:paraId="1F6D4729" w14:textId="77777777" w:rsidR="007D0F2A" w:rsidRDefault="00D55144" w:rsidP="007D0F2A">
          <w:pPr>
            <w:pStyle w:val="FirstFooter"/>
            <w:tabs>
              <w:tab w:val="left" w:pos="2302"/>
            </w:tabs>
            <w:rPr>
              <w:rStyle w:val="Hyperlink"/>
              <w:sz w:val="18"/>
              <w:szCs w:val="22"/>
            </w:rPr>
          </w:pPr>
          <w:hyperlink r:id="rId1" w:history="1">
            <w:r w:rsidR="007D0F2A">
              <w:rPr>
                <w:rStyle w:val="Hyperlink"/>
                <w:sz w:val="18"/>
                <w:szCs w:val="22"/>
              </w:rPr>
              <w:t>a.plossky@niir.ru</w:t>
            </w:r>
          </w:hyperlink>
          <w:r w:rsidR="007D0F2A">
            <w:rPr>
              <w:sz w:val="18"/>
              <w:szCs w:val="22"/>
            </w:rPr>
            <w:t xml:space="preserve"> </w:t>
          </w:r>
        </w:p>
      </w:tc>
      <w:bookmarkStart w:id="310" w:name="Email"/>
      <w:bookmarkEnd w:id="310"/>
    </w:tr>
  </w:tbl>
  <w:p w14:paraId="77341A16" w14:textId="77777777" w:rsidR="007D0F2A" w:rsidRDefault="007D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E2460" w14:textId="77777777" w:rsidR="00A00C23" w:rsidRDefault="00A00C23">
      <w:pPr>
        <w:spacing w:before="0"/>
      </w:pPr>
      <w:r>
        <w:separator/>
      </w:r>
    </w:p>
  </w:footnote>
  <w:footnote w:type="continuationSeparator" w:id="0">
    <w:p w14:paraId="7CBF2F0E" w14:textId="77777777" w:rsidR="00A00C23" w:rsidRDefault="00A00C23">
      <w:pPr>
        <w:spacing w:before="0"/>
      </w:pPr>
      <w:r>
        <w:continuationSeparator/>
      </w:r>
    </w:p>
  </w:footnote>
  <w:footnote w:id="1">
    <w:p w14:paraId="2C9FD4F0" w14:textId="77777777" w:rsidR="005012C9" w:rsidRPr="007B2502" w:rsidRDefault="005012C9" w:rsidP="005012C9">
      <w:pPr>
        <w:pStyle w:val="FootnoteText"/>
        <w:rPr>
          <w:lang w:val="en-US"/>
        </w:rPr>
      </w:pPr>
      <w:ins w:id="94" w:author="Russian Federation" w:date="2020-03-03T15:10:00Z">
        <w:r>
          <w:rPr>
            <w:rStyle w:val="FootnoteReference"/>
          </w:rPr>
          <w:footnoteRef/>
        </w:r>
        <w:r w:rsidRPr="007B2502">
          <w:rPr>
            <w:lang w:val="en-US"/>
          </w:rPr>
          <w:t xml:space="preserve"> These include the least developed countries, small island developing states, landlocked developing countries and countries with economies in transition.</w:t>
        </w:r>
      </w:ins>
    </w:p>
  </w:footnote>
  <w:footnote w:id="2">
    <w:p w14:paraId="0AB8CE10" w14:textId="77777777" w:rsidR="005012C9" w:rsidRPr="00D541D9" w:rsidDel="006D05AF" w:rsidRDefault="005012C9" w:rsidP="005012C9">
      <w:pPr>
        <w:pStyle w:val="FootnoteText"/>
        <w:rPr>
          <w:del w:id="102" w:author="Russian Federation" w:date="2020-03-03T15:08:00Z"/>
          <w:lang w:val="en-US"/>
        </w:rPr>
      </w:pPr>
      <w:del w:id="103" w:author="Russian Federation" w:date="2020-03-03T15:08:00Z">
        <w:r w:rsidDel="006D05AF">
          <w:rPr>
            <w:rStyle w:val="FootnoteReference"/>
          </w:rPr>
          <w:footnoteRef/>
        </w:r>
        <w:r w:rsidRPr="00D541D9" w:rsidDel="006D05AF">
          <w:rPr>
            <w:lang w:val="en-US"/>
          </w:rPr>
          <w:delText xml:space="preserve"> These include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28A07" w14:textId="25D00D1C" w:rsidR="005012C9" w:rsidRPr="006229DB" w:rsidRDefault="006229DB" w:rsidP="006229DB">
    <w:pPr>
      <w:tabs>
        <w:tab w:val="clear" w:pos="567"/>
        <w:tab w:val="clear" w:pos="1134"/>
        <w:tab w:val="clear" w:pos="1701"/>
        <w:tab w:val="clear" w:pos="2268"/>
        <w:tab w:val="clear" w:pos="283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306" w:name="DocRef2"/>
    <w:bookmarkEnd w:id="306"/>
    <w:r>
      <w:rPr>
        <w:sz w:val="22"/>
        <w:szCs w:val="22"/>
        <w:lang w:val="es-ES_tradnl"/>
      </w:rPr>
      <w:t>IRM21-2</w:t>
    </w:r>
    <w:r w:rsidRPr="00FF089C">
      <w:rPr>
        <w:sz w:val="22"/>
        <w:szCs w:val="22"/>
        <w:lang w:val="es-ES_tradnl"/>
      </w:rPr>
      <w:t>/</w:t>
    </w:r>
    <w:bookmarkStart w:id="307" w:name="DocNo2"/>
    <w:bookmarkEnd w:id="307"/>
    <w:r>
      <w:rPr>
        <w:sz w:val="22"/>
        <w:szCs w:val="22"/>
        <w:lang w:val="es-ES_tradnl"/>
      </w:rPr>
      <w:t>36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D4EAB">
      <w:rPr>
        <w:noProof/>
        <w:sz w:val="22"/>
        <w:szCs w:val="22"/>
        <w:lang w:val="es-ES_tradnl"/>
      </w:rPr>
      <w:t>8</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6F7F9" w14:textId="5E88CDE3" w:rsidR="00E91A96" w:rsidRDefault="00D55144" w:rsidP="00487A4C">
    <w:pPr>
      <w:tabs>
        <w:tab w:val="clear" w:pos="567"/>
        <w:tab w:val="clear" w:pos="1134"/>
        <w:tab w:val="clear" w:pos="1701"/>
        <w:tab w:val="clear" w:pos="2268"/>
        <w:tab w:val="clear" w:pos="2835"/>
        <w:tab w:val="center" w:pos="7655"/>
        <w:tab w:val="right" w:pos="14601"/>
      </w:tabs>
      <w:ind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1082B"/>
    <w:multiLevelType w:val="multilevel"/>
    <w:tmpl w:val="7F0C6D08"/>
    <w:lvl w:ilvl="0">
      <w:start w:val="1"/>
      <w:numFmt w:val="decimal"/>
      <w:lvlText w:val="%1"/>
      <w:lvlJc w:val="left"/>
      <w:pPr>
        <w:ind w:left="1155" w:hanging="795"/>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CBD030F"/>
    <w:multiLevelType w:val="multilevel"/>
    <w:tmpl w:val="0CD0D1B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E7A46FB"/>
    <w:multiLevelType w:val="hybridMultilevel"/>
    <w:tmpl w:val="81A4E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CD6254"/>
    <w:multiLevelType w:val="hybridMultilevel"/>
    <w:tmpl w:val="2A1CE7D6"/>
    <w:lvl w:ilvl="0" w:tplc="7DBC3CC8">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B56D8D"/>
    <w:multiLevelType w:val="multilevel"/>
    <w:tmpl w:val="153E5A56"/>
    <w:lvl w:ilvl="0">
      <w:start w:val="2"/>
      <w:numFmt w:val="decimal"/>
      <w:lvlText w:val="%1."/>
      <w:lvlJc w:val="left"/>
      <w:pPr>
        <w:ind w:left="360" w:hanging="360"/>
      </w:pPr>
      <w:rPr>
        <w:rFonts w:ascii="Calibri" w:hAnsi="Calibri" w:hint="default"/>
        <w:sz w:val="22"/>
      </w:rPr>
    </w:lvl>
    <w:lvl w:ilvl="1">
      <w:start w:val="1"/>
      <w:numFmt w:val="decimal"/>
      <w:lvlText w:val="%1.%2."/>
      <w:lvlJc w:val="left"/>
      <w:pPr>
        <w:ind w:left="360" w:hanging="36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ssian Federation">
    <w15:presenceInfo w15:providerId="None" w15:userId="Russian Federation"/>
  </w15:person>
  <w15:person w15:author="Arseny Plossky">
    <w15:presenceInfo w15:providerId="AD" w15:userId="S::rus_ap3@apeconline.org::1547fbbb-b5d9-413c-a398-ee595cb0de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6EB"/>
    <w:rsid w:val="000A592B"/>
    <w:rsid w:val="001826EB"/>
    <w:rsid w:val="001926A6"/>
    <w:rsid w:val="00323E39"/>
    <w:rsid w:val="00331110"/>
    <w:rsid w:val="004767FE"/>
    <w:rsid w:val="004C5311"/>
    <w:rsid w:val="004C63C9"/>
    <w:rsid w:val="005012C9"/>
    <w:rsid w:val="00504B06"/>
    <w:rsid w:val="00583D9B"/>
    <w:rsid w:val="005D4EAB"/>
    <w:rsid w:val="00614643"/>
    <w:rsid w:val="006229DB"/>
    <w:rsid w:val="0063004D"/>
    <w:rsid w:val="00660EEA"/>
    <w:rsid w:val="00782F71"/>
    <w:rsid w:val="007A5433"/>
    <w:rsid w:val="007D0F2A"/>
    <w:rsid w:val="00812B00"/>
    <w:rsid w:val="00854E29"/>
    <w:rsid w:val="008D1E64"/>
    <w:rsid w:val="009A1EC0"/>
    <w:rsid w:val="009C7080"/>
    <w:rsid w:val="00A00C23"/>
    <w:rsid w:val="00A33B92"/>
    <w:rsid w:val="00A45B13"/>
    <w:rsid w:val="00A676CF"/>
    <w:rsid w:val="00A84FED"/>
    <w:rsid w:val="00B0335B"/>
    <w:rsid w:val="00C42E86"/>
    <w:rsid w:val="00C46580"/>
    <w:rsid w:val="00CC7380"/>
    <w:rsid w:val="00D30916"/>
    <w:rsid w:val="00D55144"/>
    <w:rsid w:val="00D810C3"/>
    <w:rsid w:val="00E5231A"/>
    <w:rsid w:val="00EE3F24"/>
    <w:rsid w:val="00EE5DF4"/>
    <w:rsid w:val="00F56DF8"/>
    <w:rsid w:val="00FE3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F60847"/>
  <w15:docId w15:val="{05A6CD7E-9FB9-4B1B-8E8E-B9828D25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E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paragraph" w:styleId="Heading1">
    <w:name w:val="heading 1"/>
    <w:basedOn w:val="Normal"/>
    <w:next w:val="Normal"/>
    <w:link w:val="Heading1Char"/>
    <w:qFormat/>
    <w:rsid w:val="00D810C3"/>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pPr>
    <w:rPr>
      <w:b/>
      <w:sz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826EB"/>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1826EB"/>
    <w:rPr>
      <w:rFonts w:ascii="Calibri" w:eastAsia="Times New Roman" w:hAnsi="Calibri" w:cs="Times New Roman"/>
      <w:caps/>
      <w:noProof/>
      <w:sz w:val="16"/>
      <w:szCs w:val="20"/>
      <w:lang w:val="en-GB"/>
    </w:rPr>
  </w:style>
  <w:style w:type="paragraph" w:customStyle="1" w:styleId="Source">
    <w:name w:val="Source"/>
    <w:basedOn w:val="Normal"/>
    <w:next w:val="Title1"/>
    <w:link w:val="SourceChar"/>
    <w:autoRedefine/>
    <w:qFormat/>
    <w:rsid w:val="001826EB"/>
    <w:pPr>
      <w:spacing w:before="840"/>
      <w:jc w:val="center"/>
    </w:pPr>
    <w:rPr>
      <w:b/>
      <w:sz w:val="28"/>
    </w:rPr>
  </w:style>
  <w:style w:type="paragraph" w:customStyle="1" w:styleId="Title1">
    <w:name w:val="Title 1"/>
    <w:basedOn w:val="Source"/>
    <w:next w:val="Normal"/>
    <w:link w:val="Title1Char"/>
    <w:qFormat/>
    <w:rsid w:val="001826EB"/>
    <w:pPr>
      <w:spacing w:before="240"/>
    </w:pPr>
    <w:rPr>
      <w:b w:val="0"/>
      <w:caps/>
    </w:rPr>
  </w:style>
  <w:style w:type="character" w:styleId="Hyperlink">
    <w:name w:val="Hyperlink"/>
    <w:basedOn w:val="DefaultParagraphFont"/>
    <w:rsid w:val="001826EB"/>
    <w:rPr>
      <w:color w:val="0000FF"/>
      <w:u w:val="single"/>
    </w:rPr>
  </w:style>
  <w:style w:type="paragraph" w:customStyle="1" w:styleId="FirstFooter">
    <w:name w:val="FirstFooter"/>
    <w:basedOn w:val="Footer"/>
    <w:rsid w:val="001826EB"/>
    <w:rPr>
      <w:caps w:val="0"/>
    </w:rPr>
  </w:style>
  <w:style w:type="paragraph" w:styleId="ListParagraph">
    <w:name w:val="List Paragraph"/>
    <w:basedOn w:val="Normal"/>
    <w:uiPriority w:val="34"/>
    <w:qFormat/>
    <w:rsid w:val="001826EB"/>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customStyle="1" w:styleId="Committee">
    <w:name w:val="Committee"/>
    <w:basedOn w:val="Normal"/>
    <w:qFormat/>
    <w:rsid w:val="001826EB"/>
    <w:pPr>
      <w:framePr w:hSpace="180" w:wrap="around" w:hAnchor="margin" w:y="-675"/>
      <w:tabs>
        <w:tab w:val="clear" w:pos="567"/>
        <w:tab w:val="clear" w:pos="1701"/>
        <w:tab w:val="clear" w:pos="2835"/>
        <w:tab w:val="left" w:pos="851"/>
        <w:tab w:val="left" w:pos="1871"/>
      </w:tabs>
      <w:spacing w:before="0" w:line="240" w:lineRule="atLeast"/>
    </w:pPr>
    <w:rPr>
      <w:rFonts w:asciiTheme="minorHAnsi" w:hAnsiTheme="minorHAnsi" w:cstheme="minorHAnsi"/>
      <w:b/>
      <w:szCs w:val="24"/>
    </w:rPr>
  </w:style>
  <w:style w:type="character" w:customStyle="1" w:styleId="SourceChar">
    <w:name w:val="Source Char"/>
    <w:link w:val="Source"/>
    <w:locked/>
    <w:rsid w:val="001826EB"/>
    <w:rPr>
      <w:rFonts w:ascii="Calibri" w:eastAsia="Times New Roman" w:hAnsi="Calibri" w:cs="Times New Roman"/>
      <w:b/>
      <w:sz w:val="28"/>
      <w:szCs w:val="20"/>
      <w:lang w:val="en-GB"/>
    </w:rPr>
  </w:style>
  <w:style w:type="character" w:customStyle="1" w:styleId="Title1Char">
    <w:name w:val="Title 1 Char"/>
    <w:link w:val="Title1"/>
    <w:locked/>
    <w:rsid w:val="001826EB"/>
    <w:rPr>
      <w:rFonts w:ascii="Calibri" w:eastAsia="Times New Roman" w:hAnsi="Calibri" w:cs="Times New Roman"/>
      <w:caps/>
      <w:sz w:val="28"/>
      <w:szCs w:val="20"/>
      <w:lang w:val="en-GB"/>
    </w:rPr>
  </w:style>
  <w:style w:type="character" w:customStyle="1" w:styleId="Heading1Char">
    <w:name w:val="Heading 1 Char"/>
    <w:basedOn w:val="DefaultParagraphFont"/>
    <w:link w:val="Heading1"/>
    <w:rsid w:val="00D810C3"/>
    <w:rPr>
      <w:rFonts w:ascii="Calibri" w:eastAsia="Times New Roman" w:hAnsi="Calibri" w:cs="Times New Roman"/>
      <w:b/>
      <w:szCs w:val="20"/>
      <w:lang w:val="ru-RU"/>
    </w:rPr>
  </w:style>
  <w:style w:type="paragraph" w:styleId="Header">
    <w:name w:val="header"/>
    <w:basedOn w:val="Normal"/>
    <w:link w:val="HeaderChar"/>
    <w:uiPriority w:val="99"/>
    <w:unhideWhenUsed/>
    <w:rsid w:val="007D0F2A"/>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7D0F2A"/>
    <w:rPr>
      <w:rFonts w:ascii="Calibri" w:eastAsia="Times New Roman" w:hAnsi="Calibri" w:cs="Times New Roman"/>
      <w:sz w:val="24"/>
      <w:szCs w:val="20"/>
      <w:lang w:val="en-GB"/>
    </w:rPr>
  </w:style>
  <w:style w:type="paragraph" w:styleId="FootnoteText">
    <w:name w:val="footnote text"/>
    <w:basedOn w:val="Normal"/>
    <w:link w:val="FootnoteTextChar"/>
    <w:uiPriority w:val="99"/>
    <w:semiHidden/>
    <w:unhideWhenUsed/>
    <w:rsid w:val="005012C9"/>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sz w:val="20"/>
      <w:lang w:val="ru-RU"/>
    </w:rPr>
  </w:style>
  <w:style w:type="character" w:customStyle="1" w:styleId="FootnoteTextChar">
    <w:name w:val="Footnote Text Char"/>
    <w:basedOn w:val="DefaultParagraphFont"/>
    <w:link w:val="FootnoteText"/>
    <w:uiPriority w:val="99"/>
    <w:semiHidden/>
    <w:rsid w:val="005012C9"/>
    <w:rPr>
      <w:sz w:val="20"/>
      <w:szCs w:val="20"/>
      <w:lang w:val="ru-RU"/>
    </w:rPr>
  </w:style>
  <w:style w:type="character" w:styleId="FootnoteReference">
    <w:name w:val="footnote reference"/>
    <w:basedOn w:val="DefaultParagraphFont"/>
    <w:uiPriority w:val="99"/>
    <w:semiHidden/>
    <w:unhideWhenUsed/>
    <w:rsid w:val="005012C9"/>
    <w:rPr>
      <w:vertAlign w:val="superscript"/>
    </w:rPr>
  </w:style>
  <w:style w:type="character" w:styleId="PageNumber">
    <w:name w:val="page number"/>
    <w:basedOn w:val="DefaultParagraphFont"/>
    <w:rsid w:val="005012C9"/>
    <w:rPr>
      <w:rFonts w:asciiTheme="minorHAnsi" w:hAnsiTheme="minorHAnsi"/>
    </w:rPr>
  </w:style>
  <w:style w:type="paragraph" w:styleId="BalloonText">
    <w:name w:val="Balloon Text"/>
    <w:basedOn w:val="Normal"/>
    <w:link w:val="BalloonTextChar"/>
    <w:uiPriority w:val="99"/>
    <w:semiHidden/>
    <w:unhideWhenUsed/>
    <w:rsid w:val="007A54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433"/>
    <w:rPr>
      <w:rFonts w:ascii="Segoe UI" w:eastAsia="Times New Roman" w:hAnsi="Segoe UI" w:cs="Segoe UI"/>
      <w:sz w:val="18"/>
      <w:szCs w:val="18"/>
      <w:lang w:val="en-GB"/>
    </w:rPr>
  </w:style>
  <w:style w:type="table" w:styleId="TableGrid">
    <w:name w:val="Table Grid"/>
    <w:basedOn w:val="TableNormal"/>
    <w:uiPriority w:val="39"/>
    <w:rsid w:val="00D30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9A1EC0"/>
    <w:pPr>
      <w:tabs>
        <w:tab w:val="clear" w:pos="567"/>
        <w:tab w:val="clear" w:pos="1134"/>
        <w:tab w:val="clear" w:pos="1701"/>
        <w:tab w:val="clear" w:pos="2268"/>
        <w:tab w:val="clear" w:pos="2835"/>
        <w:tab w:val="left" w:pos="794"/>
        <w:tab w:val="left" w:pos="1191"/>
        <w:tab w:val="left" w:pos="1588"/>
        <w:tab w:val="left" w:pos="1985"/>
      </w:tabs>
      <w:spacing w:before="280"/>
    </w:pPr>
    <w:rPr>
      <w:rFonts w:asciiTheme="minorHAnsi" w:hAnsiTheme="minorHAnsi"/>
    </w:rPr>
  </w:style>
  <w:style w:type="character" w:customStyle="1" w:styleId="NormalaftertitleChar">
    <w:name w:val="Normal after title Char"/>
    <w:basedOn w:val="DefaultParagraphFont"/>
    <w:link w:val="Normalaftertitle"/>
    <w:locked/>
    <w:rsid w:val="009A1EC0"/>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mailto:a.plossky@nii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258A3-75EE-4F9A-A544-E4B931A3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2544</Words>
  <Characters>16720</Characters>
  <Application>Microsoft Office Word</Application>
  <DocSecurity>0</DocSecurity>
  <Lines>696</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Plossky</dc:creator>
  <cp:keywords/>
  <dc:description/>
  <cp:lastModifiedBy>BDT-nd</cp:lastModifiedBy>
  <cp:revision>12</cp:revision>
  <dcterms:created xsi:type="dcterms:W3CDTF">2021-02-19T09:14:00Z</dcterms:created>
  <dcterms:modified xsi:type="dcterms:W3CDTF">2021-10-19T07:24:00Z</dcterms:modified>
</cp:coreProperties>
</file>