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bottomFromText="160" w:vertAnchor="page" w:horzAnchor="margin" w:tblpX="-176" w:tblpY="1061"/>
        <w:tblW w:w="5092" w:type="pct"/>
        <w:tblLayout w:type="fixed"/>
        <w:tblLook w:val="04A0" w:firstRow="1" w:lastRow="0" w:firstColumn="1" w:lastColumn="0" w:noHBand="0" w:noVBand="1"/>
      </w:tblPr>
      <w:tblGrid>
        <w:gridCol w:w="2235"/>
        <w:gridCol w:w="4275"/>
        <w:gridCol w:w="1829"/>
        <w:gridCol w:w="1408"/>
      </w:tblGrid>
      <w:tr w:rsidR="00086155" w14:paraId="48A970B1" w14:textId="77777777" w:rsidTr="007F5627">
        <w:trPr>
          <w:cantSplit/>
        </w:trPr>
        <w:tc>
          <w:tcPr>
            <w:tcW w:w="2235" w:type="dxa"/>
            <w:hideMark/>
          </w:tcPr>
          <w:p w14:paraId="7FDF05BE" w14:textId="431D8014" w:rsidR="00086155" w:rsidRDefault="007F5627" w:rsidP="007F5627">
            <w:pPr>
              <w:spacing w:before="120" w:after="120" w:line="240" w:lineRule="auto"/>
              <w:rPr>
                <w:rFonts w:cstheme="minorHAnsi"/>
                <w:b/>
                <w:bCs/>
                <w:sz w:val="32"/>
                <w:szCs w:val="32"/>
              </w:rPr>
            </w:pPr>
            <w:bookmarkStart w:id="0" w:name="dorlang" w:colFirst="2" w:colLast="2"/>
            <w:bookmarkStart w:id="1" w:name="dbluepink"/>
            <w:r>
              <w:rPr>
                <w:noProof/>
                <w:lang w:val="en-US"/>
              </w:rPr>
              <w:drawing>
                <wp:inline distT="0" distB="0" distL="0" distR="0" wp14:anchorId="5DC75BF3" wp14:editId="441F6D91">
                  <wp:extent cx="1257300" cy="949273"/>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769" b="4524"/>
                          <a:stretch/>
                        </pic:blipFill>
                        <pic:spPr bwMode="auto">
                          <a:xfrm>
                            <a:off x="0" y="0"/>
                            <a:ext cx="1269511" cy="95849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104" w:type="dxa"/>
            <w:gridSpan w:val="2"/>
            <w:hideMark/>
          </w:tcPr>
          <w:p w14:paraId="29EC36AC" w14:textId="2D84B019" w:rsidR="00086155" w:rsidRPr="0066397D" w:rsidRDefault="005C7AD5" w:rsidP="00086155">
            <w:pPr>
              <w:spacing w:before="360" w:after="120" w:line="256" w:lineRule="auto"/>
              <w:rPr>
                <w:rFonts w:cstheme="minorHAnsi"/>
                <w:b/>
                <w:bCs/>
                <w:sz w:val="32"/>
                <w:szCs w:val="32"/>
                <w:lang w:val="en-US"/>
              </w:rPr>
            </w:pPr>
            <w:r>
              <w:rPr>
                <w:rFonts w:cstheme="minorHAnsi"/>
                <w:b/>
                <w:bCs/>
                <w:sz w:val="32"/>
                <w:szCs w:val="32"/>
              </w:rPr>
              <w:t>Second</w:t>
            </w:r>
            <w:r w:rsidRPr="007D6E4F">
              <w:rPr>
                <w:rFonts w:cstheme="minorHAnsi"/>
                <w:b/>
                <w:bCs/>
                <w:sz w:val="32"/>
                <w:szCs w:val="32"/>
              </w:rPr>
              <w:t xml:space="preserve"> Inter-Regional Meeting (IRM-</w:t>
            </w:r>
            <w:r>
              <w:rPr>
                <w:rFonts w:cstheme="minorHAnsi"/>
                <w:b/>
                <w:bCs/>
                <w:sz w:val="32"/>
                <w:szCs w:val="32"/>
              </w:rPr>
              <w:t>2</w:t>
            </w:r>
            <w:r w:rsidRPr="007D6E4F">
              <w:rPr>
                <w:rFonts w:cstheme="minorHAnsi"/>
                <w:b/>
                <w:bCs/>
                <w:sz w:val="32"/>
                <w:szCs w:val="32"/>
              </w:rPr>
              <w:t>) to prepare for the WTDC-21</w:t>
            </w:r>
            <w:r>
              <w:rPr>
                <w:rFonts w:cstheme="minorHAnsi"/>
                <w:b/>
                <w:bCs/>
                <w:szCs w:val="24"/>
              </w:rPr>
              <w:br/>
            </w:r>
            <w:r w:rsidRPr="005C7AD5">
              <w:rPr>
                <w:rFonts w:cstheme="minorHAnsi"/>
                <w:b/>
                <w:bCs/>
                <w:sz w:val="24"/>
                <w:szCs w:val="24"/>
              </w:rPr>
              <w:t xml:space="preserve">Virtual, </w:t>
            </w:r>
            <w:r w:rsidR="007F5627" w:rsidRPr="007F5627">
              <w:rPr>
                <w:rFonts w:cstheme="minorHAnsi"/>
                <w:b/>
                <w:bCs/>
                <w:sz w:val="24"/>
                <w:szCs w:val="24"/>
              </w:rPr>
              <w:t>13-14 December 2021</w:t>
            </w:r>
            <w:bookmarkStart w:id="2" w:name="_GoBack"/>
            <w:bookmarkEnd w:id="2"/>
          </w:p>
        </w:tc>
        <w:tc>
          <w:tcPr>
            <w:tcW w:w="1408" w:type="dxa"/>
            <w:hideMark/>
          </w:tcPr>
          <w:p w14:paraId="65FA26A5" w14:textId="77777777" w:rsidR="00086155" w:rsidRDefault="00086155" w:rsidP="00086155">
            <w:pPr>
              <w:spacing w:before="240" w:line="256" w:lineRule="auto"/>
              <w:jc w:val="right"/>
              <w:rPr>
                <w:rFonts w:cstheme="minorHAnsi"/>
              </w:rPr>
            </w:pPr>
            <w:r>
              <w:rPr>
                <w:rFonts w:cstheme="minorHAnsi"/>
                <w:noProof/>
                <w:lang w:val="en-GB" w:eastAsia="en-GB"/>
              </w:rPr>
              <w:drawing>
                <wp:inline distT="0" distB="0" distL="0" distR="0" wp14:anchorId="7DE5564B" wp14:editId="622C7B12">
                  <wp:extent cx="714375" cy="781050"/>
                  <wp:effectExtent l="0" t="0" r="9525"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781050"/>
                          </a:xfrm>
                          <a:prstGeom prst="rect">
                            <a:avLst/>
                          </a:prstGeom>
                          <a:noFill/>
                          <a:ln>
                            <a:noFill/>
                          </a:ln>
                        </pic:spPr>
                      </pic:pic>
                    </a:graphicData>
                  </a:graphic>
                </wp:inline>
              </w:drawing>
            </w:r>
          </w:p>
        </w:tc>
      </w:tr>
      <w:tr w:rsidR="00086155" w14:paraId="1E0ABCDC" w14:textId="77777777" w:rsidTr="00086155">
        <w:trPr>
          <w:cantSplit/>
        </w:trPr>
        <w:tc>
          <w:tcPr>
            <w:tcW w:w="6510" w:type="dxa"/>
            <w:gridSpan w:val="2"/>
            <w:tcBorders>
              <w:top w:val="single" w:sz="12" w:space="0" w:color="auto"/>
              <w:left w:val="nil"/>
              <w:bottom w:val="nil"/>
              <w:right w:val="nil"/>
            </w:tcBorders>
          </w:tcPr>
          <w:p w14:paraId="27550D98" w14:textId="77777777" w:rsidR="00086155" w:rsidRPr="00086155" w:rsidRDefault="00086155" w:rsidP="00086155">
            <w:pPr>
              <w:spacing w:after="0" w:line="240" w:lineRule="auto"/>
              <w:rPr>
                <w:rFonts w:cstheme="minorHAnsi"/>
                <w:b/>
                <w:smallCaps/>
                <w:sz w:val="24"/>
                <w:szCs w:val="24"/>
              </w:rPr>
            </w:pPr>
            <w:bookmarkStart w:id="3" w:name="dhead"/>
          </w:p>
        </w:tc>
        <w:tc>
          <w:tcPr>
            <w:tcW w:w="3237" w:type="dxa"/>
            <w:gridSpan w:val="2"/>
            <w:tcBorders>
              <w:top w:val="single" w:sz="12" w:space="0" w:color="auto"/>
              <w:left w:val="nil"/>
              <w:bottom w:val="nil"/>
              <w:right w:val="nil"/>
            </w:tcBorders>
          </w:tcPr>
          <w:p w14:paraId="04F74B27" w14:textId="77777777" w:rsidR="00086155" w:rsidRPr="00086155" w:rsidRDefault="00086155" w:rsidP="00086155">
            <w:pPr>
              <w:spacing w:after="0" w:line="240" w:lineRule="auto"/>
              <w:rPr>
                <w:rFonts w:cstheme="minorHAnsi"/>
                <w:sz w:val="24"/>
                <w:szCs w:val="24"/>
              </w:rPr>
            </w:pPr>
          </w:p>
        </w:tc>
        <w:bookmarkEnd w:id="3"/>
      </w:tr>
      <w:tr w:rsidR="005C7AD5" w14:paraId="3DD97384" w14:textId="77777777" w:rsidTr="00086155">
        <w:trPr>
          <w:cantSplit/>
          <w:trHeight w:val="23"/>
        </w:trPr>
        <w:tc>
          <w:tcPr>
            <w:tcW w:w="6510" w:type="dxa"/>
            <w:gridSpan w:val="2"/>
          </w:tcPr>
          <w:p w14:paraId="1CFC0569" w14:textId="77777777" w:rsidR="005C7AD5" w:rsidRPr="00086155" w:rsidRDefault="005C7AD5" w:rsidP="005C7AD5">
            <w:pPr>
              <w:pStyle w:val="Committee"/>
              <w:framePr w:hSpace="0" w:wrap="auto" w:hAnchor="text" w:yAlign="inline"/>
              <w:spacing w:line="240" w:lineRule="auto"/>
              <w:rPr>
                <w:sz w:val="24"/>
                <w:lang w:val="en-US"/>
              </w:rPr>
            </w:pPr>
            <w:bookmarkStart w:id="4" w:name="dnum" w:colFirst="2" w:colLast="2"/>
            <w:bookmarkStart w:id="5" w:name="dmeeting" w:colFirst="0" w:colLast="0"/>
          </w:p>
        </w:tc>
        <w:tc>
          <w:tcPr>
            <w:tcW w:w="3237" w:type="dxa"/>
            <w:gridSpan w:val="2"/>
            <w:hideMark/>
          </w:tcPr>
          <w:p w14:paraId="0B685D8C" w14:textId="3F834933" w:rsidR="005C7AD5" w:rsidRPr="005C7AD5" w:rsidRDefault="005C7AD5" w:rsidP="005C7AD5">
            <w:pPr>
              <w:tabs>
                <w:tab w:val="left" w:pos="851"/>
              </w:tabs>
              <w:spacing w:after="0" w:line="240" w:lineRule="auto"/>
              <w:rPr>
                <w:rFonts w:cstheme="minorHAnsi"/>
                <w:sz w:val="24"/>
                <w:szCs w:val="24"/>
              </w:rPr>
            </w:pPr>
            <w:r w:rsidRPr="005C7AD5">
              <w:rPr>
                <w:rFonts w:cstheme="minorHAnsi"/>
                <w:b/>
                <w:bCs/>
                <w:sz w:val="24"/>
                <w:szCs w:val="24"/>
                <w:lang w:val="es-ES_tradnl"/>
              </w:rPr>
              <w:t xml:space="preserve">Document </w:t>
            </w:r>
            <w:bookmarkStart w:id="6" w:name="DocRef1"/>
            <w:bookmarkEnd w:id="6"/>
            <w:r w:rsidRPr="005C7AD5">
              <w:rPr>
                <w:rFonts w:cstheme="minorHAnsi"/>
                <w:b/>
                <w:bCs/>
                <w:sz w:val="24"/>
                <w:szCs w:val="24"/>
                <w:lang w:val="es-ES_tradnl"/>
              </w:rPr>
              <w:t>IRM21-2/4</w:t>
            </w:r>
            <w:r>
              <w:rPr>
                <w:rFonts w:cstheme="minorHAnsi"/>
                <w:b/>
                <w:bCs/>
                <w:sz w:val="24"/>
                <w:szCs w:val="24"/>
                <w:lang w:val="es-ES_tradnl"/>
              </w:rPr>
              <w:t>3</w:t>
            </w:r>
            <w:r w:rsidRPr="005C7AD5">
              <w:rPr>
                <w:rFonts w:cstheme="minorHAnsi"/>
                <w:b/>
                <w:bCs/>
                <w:sz w:val="24"/>
                <w:szCs w:val="24"/>
                <w:lang w:val="es-ES_tradnl"/>
              </w:rPr>
              <w:t>-E</w:t>
            </w:r>
          </w:p>
        </w:tc>
      </w:tr>
      <w:tr w:rsidR="005C7AD5" w14:paraId="2C55C5F1" w14:textId="77777777" w:rsidTr="00086155">
        <w:trPr>
          <w:cantSplit/>
          <w:trHeight w:val="23"/>
        </w:trPr>
        <w:tc>
          <w:tcPr>
            <w:tcW w:w="6510" w:type="dxa"/>
            <w:gridSpan w:val="2"/>
          </w:tcPr>
          <w:p w14:paraId="5A315682" w14:textId="77777777" w:rsidR="005C7AD5" w:rsidRPr="00086155" w:rsidRDefault="005C7AD5" w:rsidP="005C7AD5">
            <w:pPr>
              <w:tabs>
                <w:tab w:val="left" w:pos="851"/>
              </w:tabs>
              <w:spacing w:after="0" w:line="240" w:lineRule="auto"/>
              <w:rPr>
                <w:rFonts w:cstheme="minorHAnsi"/>
                <w:b/>
                <w:sz w:val="24"/>
                <w:szCs w:val="24"/>
              </w:rPr>
            </w:pPr>
            <w:bookmarkStart w:id="7" w:name="ddate" w:colFirst="2" w:colLast="2"/>
            <w:bookmarkStart w:id="8" w:name="dblank" w:colFirst="0" w:colLast="0"/>
            <w:bookmarkEnd w:id="4"/>
            <w:bookmarkEnd w:id="5"/>
          </w:p>
        </w:tc>
        <w:tc>
          <w:tcPr>
            <w:tcW w:w="3237" w:type="dxa"/>
            <w:gridSpan w:val="2"/>
            <w:hideMark/>
          </w:tcPr>
          <w:p w14:paraId="31D0A4FA" w14:textId="3DCB4331" w:rsidR="005C7AD5" w:rsidRPr="005C7AD5" w:rsidRDefault="005C7AD5" w:rsidP="005C7AD5">
            <w:pPr>
              <w:spacing w:after="0" w:line="240" w:lineRule="auto"/>
              <w:rPr>
                <w:rFonts w:cstheme="minorHAnsi"/>
                <w:b/>
                <w:bCs/>
                <w:sz w:val="24"/>
                <w:szCs w:val="24"/>
              </w:rPr>
            </w:pPr>
            <w:r w:rsidRPr="005C7AD5">
              <w:rPr>
                <w:rFonts w:cstheme="minorHAnsi"/>
                <w:b/>
                <w:bCs/>
                <w:sz w:val="24"/>
                <w:szCs w:val="24"/>
                <w:lang w:val="fr-FR"/>
              </w:rPr>
              <w:t>28 April 2021</w:t>
            </w:r>
          </w:p>
        </w:tc>
      </w:tr>
      <w:bookmarkEnd w:id="7"/>
      <w:bookmarkEnd w:id="8"/>
      <w:tr w:rsidR="005C7AD5" w14:paraId="699147D7" w14:textId="77777777" w:rsidTr="00086155">
        <w:trPr>
          <w:cantSplit/>
          <w:trHeight w:val="23"/>
        </w:trPr>
        <w:tc>
          <w:tcPr>
            <w:tcW w:w="6510" w:type="dxa"/>
            <w:gridSpan w:val="2"/>
          </w:tcPr>
          <w:p w14:paraId="71976E16" w14:textId="77777777" w:rsidR="005C7AD5" w:rsidRPr="00086155" w:rsidRDefault="005C7AD5" w:rsidP="005C7AD5">
            <w:pPr>
              <w:tabs>
                <w:tab w:val="left" w:pos="851"/>
              </w:tabs>
              <w:spacing w:after="0" w:line="240" w:lineRule="auto"/>
              <w:rPr>
                <w:rFonts w:cstheme="minorHAnsi"/>
                <w:sz w:val="24"/>
                <w:szCs w:val="24"/>
              </w:rPr>
            </w:pPr>
          </w:p>
        </w:tc>
        <w:tc>
          <w:tcPr>
            <w:tcW w:w="3237" w:type="dxa"/>
            <w:gridSpan w:val="2"/>
            <w:hideMark/>
          </w:tcPr>
          <w:p w14:paraId="59674364" w14:textId="0071488B" w:rsidR="005C7AD5" w:rsidRPr="005C7AD5" w:rsidRDefault="005C7AD5" w:rsidP="005C7AD5">
            <w:pPr>
              <w:tabs>
                <w:tab w:val="left" w:pos="993"/>
              </w:tabs>
              <w:spacing w:after="0" w:line="240" w:lineRule="auto"/>
              <w:rPr>
                <w:rFonts w:cstheme="minorHAnsi"/>
                <w:b/>
                <w:sz w:val="24"/>
                <w:szCs w:val="24"/>
              </w:rPr>
            </w:pPr>
            <w:r w:rsidRPr="005C7AD5">
              <w:rPr>
                <w:rFonts w:cstheme="minorHAnsi"/>
                <w:b/>
                <w:bCs/>
                <w:sz w:val="24"/>
                <w:szCs w:val="24"/>
                <w:lang w:val="fr-FR"/>
              </w:rPr>
              <w:t>Original: English and Russian</w:t>
            </w:r>
          </w:p>
        </w:tc>
      </w:tr>
      <w:tr w:rsidR="00086155" w:rsidRPr="00CD462F" w14:paraId="4B2A03B6" w14:textId="77777777" w:rsidTr="00086155">
        <w:trPr>
          <w:cantSplit/>
          <w:trHeight w:val="23"/>
        </w:trPr>
        <w:tc>
          <w:tcPr>
            <w:tcW w:w="9747" w:type="dxa"/>
            <w:gridSpan w:val="4"/>
            <w:hideMark/>
          </w:tcPr>
          <w:p w14:paraId="057DEE42" w14:textId="77777777" w:rsidR="00086155" w:rsidRPr="00086155" w:rsidRDefault="00086155" w:rsidP="00086155">
            <w:pPr>
              <w:pStyle w:val="Source"/>
              <w:spacing w:before="240" w:after="240"/>
              <w:rPr>
                <w:rFonts w:cstheme="minorHAnsi"/>
                <w:sz w:val="28"/>
                <w:szCs w:val="28"/>
                <w:lang w:val="en-US"/>
              </w:rPr>
            </w:pPr>
            <w:r w:rsidRPr="00086155">
              <w:rPr>
                <w:rFonts w:cstheme="minorHAnsi"/>
                <w:sz w:val="28"/>
                <w:szCs w:val="28"/>
                <w:lang w:val="en-US"/>
              </w:rPr>
              <w:t>Regional Commonwealth in the field of Communications (RCC)</w:t>
            </w:r>
          </w:p>
        </w:tc>
      </w:tr>
      <w:tr w:rsidR="00086155" w:rsidRPr="00CD462F" w14:paraId="3391FB2B" w14:textId="77777777" w:rsidTr="00086155">
        <w:trPr>
          <w:cantSplit/>
          <w:trHeight w:val="23"/>
        </w:trPr>
        <w:tc>
          <w:tcPr>
            <w:tcW w:w="9747" w:type="dxa"/>
            <w:gridSpan w:val="4"/>
            <w:hideMark/>
          </w:tcPr>
          <w:p w14:paraId="25DD3DA0" w14:textId="1BD6FC90" w:rsidR="00086155" w:rsidRPr="00086155" w:rsidRDefault="00086155" w:rsidP="00086155">
            <w:pPr>
              <w:pStyle w:val="Title1"/>
              <w:spacing w:after="240"/>
              <w:rPr>
                <w:rFonts w:cstheme="minorHAnsi"/>
                <w:caps w:val="0"/>
                <w:sz w:val="28"/>
                <w:szCs w:val="28"/>
                <w:lang w:val="en-US"/>
              </w:rPr>
            </w:pPr>
            <w:r w:rsidRPr="00086155">
              <w:rPr>
                <w:rFonts w:cstheme="minorHAnsi"/>
                <w:caps w:val="0"/>
                <w:sz w:val="28"/>
                <w:szCs w:val="28"/>
                <w:lang w:val="en-US"/>
              </w:rPr>
              <w:t xml:space="preserve">Draft revision of Resolution 67 (Rev. Buenos Aires, 2017) </w:t>
            </w:r>
            <w:r>
              <w:rPr>
                <w:rFonts w:cstheme="minorHAnsi"/>
                <w:caps w:val="0"/>
                <w:sz w:val="28"/>
                <w:szCs w:val="28"/>
                <w:lang w:val="en-US"/>
              </w:rPr>
              <w:br/>
            </w:r>
            <w:r w:rsidRPr="00086155">
              <w:rPr>
                <w:rFonts w:cstheme="minorHAnsi"/>
                <w:caps w:val="0"/>
                <w:sz w:val="28"/>
                <w:szCs w:val="28"/>
                <w:lang w:val="en-US"/>
              </w:rPr>
              <w:t xml:space="preserve">“The role of the ITU telecommunication development sector in </w:t>
            </w:r>
            <w:r>
              <w:rPr>
                <w:rFonts w:cstheme="minorHAnsi"/>
                <w:caps w:val="0"/>
                <w:sz w:val="28"/>
                <w:szCs w:val="28"/>
                <w:lang w:val="en-US"/>
              </w:rPr>
              <w:br/>
            </w:r>
            <w:r w:rsidRPr="00086155">
              <w:rPr>
                <w:rFonts w:cstheme="minorHAnsi"/>
                <w:caps w:val="0"/>
                <w:sz w:val="28"/>
                <w:szCs w:val="28"/>
                <w:lang w:val="en-US"/>
              </w:rPr>
              <w:t>child online protection”</w:t>
            </w:r>
          </w:p>
        </w:tc>
      </w:tr>
      <w:tr w:rsidR="00086155" w:rsidRPr="00CD462F" w14:paraId="53E5986E" w14:textId="77777777" w:rsidTr="00086155">
        <w:trPr>
          <w:cantSplit/>
          <w:trHeight w:val="23"/>
        </w:trPr>
        <w:tc>
          <w:tcPr>
            <w:tcW w:w="9747" w:type="dxa"/>
            <w:gridSpan w:val="4"/>
            <w:tcBorders>
              <w:top w:val="nil"/>
              <w:left w:val="nil"/>
              <w:bottom w:val="single" w:sz="4" w:space="0" w:color="auto"/>
              <w:right w:val="nil"/>
            </w:tcBorders>
          </w:tcPr>
          <w:p w14:paraId="025D6483" w14:textId="77777777" w:rsidR="00086155" w:rsidRDefault="00086155" w:rsidP="00086155">
            <w:pPr>
              <w:pStyle w:val="Title1"/>
              <w:spacing w:line="256" w:lineRule="auto"/>
              <w:rPr>
                <w:rFonts w:cstheme="minorHAnsi"/>
                <w:szCs w:val="28"/>
                <w:lang w:val="en-US"/>
              </w:rPr>
            </w:pPr>
          </w:p>
        </w:tc>
      </w:tr>
      <w:tr w:rsidR="00086155" w:rsidRPr="00CD462F" w14:paraId="07492A62" w14:textId="77777777" w:rsidTr="00086155">
        <w:trPr>
          <w:cantSplit/>
          <w:trHeight w:val="23"/>
        </w:trPr>
        <w:tc>
          <w:tcPr>
            <w:tcW w:w="9747" w:type="dxa"/>
            <w:gridSpan w:val="4"/>
            <w:tcBorders>
              <w:top w:val="single" w:sz="4" w:space="0" w:color="auto"/>
              <w:left w:val="single" w:sz="4" w:space="0" w:color="auto"/>
              <w:bottom w:val="single" w:sz="4" w:space="0" w:color="auto"/>
              <w:right w:val="single" w:sz="4" w:space="0" w:color="auto"/>
            </w:tcBorders>
            <w:hideMark/>
          </w:tcPr>
          <w:p w14:paraId="2A159F90" w14:textId="77777777" w:rsidR="00086155" w:rsidRPr="00086155" w:rsidRDefault="00086155" w:rsidP="00086155">
            <w:pPr>
              <w:pStyle w:val="Title1"/>
              <w:spacing w:before="120" w:after="120" w:line="256" w:lineRule="auto"/>
              <w:jc w:val="left"/>
              <w:rPr>
                <w:rFonts w:cstheme="minorHAnsi"/>
                <w:b/>
                <w:caps w:val="0"/>
                <w:sz w:val="24"/>
                <w:szCs w:val="24"/>
                <w:lang w:val="en-US"/>
              </w:rPr>
            </w:pPr>
            <w:r w:rsidRPr="00086155">
              <w:rPr>
                <w:rFonts w:cstheme="minorHAnsi"/>
                <w:b/>
                <w:caps w:val="0"/>
                <w:sz w:val="24"/>
                <w:szCs w:val="24"/>
                <w:lang w:val="en-US"/>
              </w:rPr>
              <w:t xml:space="preserve">Agenda item: </w:t>
            </w:r>
          </w:p>
          <w:p w14:paraId="1A971B80" w14:textId="03311000" w:rsidR="00086155" w:rsidRPr="0066397D" w:rsidRDefault="00945E09" w:rsidP="00086155">
            <w:pPr>
              <w:spacing w:after="120"/>
              <w:rPr>
                <w:bCs/>
                <w:sz w:val="24"/>
                <w:szCs w:val="24"/>
                <w:lang w:val="en-US"/>
              </w:rPr>
            </w:pPr>
            <w:r>
              <w:rPr>
                <w:bCs/>
                <w:sz w:val="24"/>
                <w:szCs w:val="24"/>
                <w:lang w:val="en-US"/>
              </w:rPr>
              <w:t xml:space="preserve">Item </w:t>
            </w:r>
            <w:r w:rsidR="001D092C">
              <w:rPr>
                <w:bCs/>
                <w:sz w:val="24"/>
                <w:szCs w:val="24"/>
                <w:lang w:val="en-US"/>
              </w:rPr>
              <w:t>6</w:t>
            </w:r>
            <w:r>
              <w:rPr>
                <w:bCs/>
                <w:sz w:val="24"/>
                <w:szCs w:val="24"/>
                <w:lang w:val="en-US"/>
              </w:rPr>
              <w:t>.</w:t>
            </w:r>
            <w:r w:rsidR="001D092C">
              <w:rPr>
                <w:bCs/>
                <w:sz w:val="24"/>
                <w:szCs w:val="24"/>
                <w:lang w:val="en-US"/>
              </w:rPr>
              <w:t>c</w:t>
            </w:r>
          </w:p>
          <w:p w14:paraId="3206BC37" w14:textId="77777777" w:rsidR="00086155" w:rsidRPr="0066397D" w:rsidRDefault="00086155" w:rsidP="00086155">
            <w:pPr>
              <w:spacing w:after="120"/>
              <w:rPr>
                <w:b/>
                <w:sz w:val="24"/>
                <w:szCs w:val="24"/>
                <w:lang w:val="en-US"/>
              </w:rPr>
            </w:pPr>
            <w:r w:rsidRPr="0066397D">
              <w:rPr>
                <w:b/>
                <w:sz w:val="24"/>
                <w:szCs w:val="24"/>
                <w:lang w:val="en-US"/>
              </w:rPr>
              <w:t>Summary:</w:t>
            </w:r>
          </w:p>
          <w:p w14:paraId="37FBCDB5" w14:textId="77777777" w:rsidR="00086155" w:rsidRPr="003678E4" w:rsidRDefault="00086155" w:rsidP="00086155">
            <w:pPr>
              <w:pStyle w:val="Title1"/>
              <w:spacing w:before="120" w:after="120"/>
              <w:jc w:val="left"/>
              <w:rPr>
                <w:rFonts w:cstheme="minorHAnsi"/>
                <w:caps w:val="0"/>
                <w:sz w:val="24"/>
                <w:szCs w:val="24"/>
              </w:rPr>
            </w:pPr>
            <w:r w:rsidRPr="003678E4">
              <w:rPr>
                <w:rFonts w:cstheme="minorHAnsi"/>
                <w:caps w:val="0"/>
                <w:sz w:val="24"/>
                <w:szCs w:val="24"/>
              </w:rPr>
              <w:t>This contribution is proposed to amend the text of Resolution 67 of WTDC, taking into account the text of Resolution 179 of the Plenipotentiary Conference.</w:t>
            </w:r>
          </w:p>
          <w:p w14:paraId="520F5B97" w14:textId="77777777" w:rsidR="00086155" w:rsidRPr="003678E4" w:rsidRDefault="00086155" w:rsidP="00086155">
            <w:pPr>
              <w:pStyle w:val="Title1"/>
              <w:spacing w:before="120" w:after="120"/>
              <w:jc w:val="left"/>
              <w:rPr>
                <w:rFonts w:cstheme="minorHAnsi"/>
                <w:b/>
                <w:bCs/>
                <w:caps w:val="0"/>
                <w:sz w:val="24"/>
                <w:szCs w:val="24"/>
              </w:rPr>
            </w:pPr>
            <w:r w:rsidRPr="003678E4">
              <w:rPr>
                <w:rFonts w:cstheme="minorHAnsi"/>
                <w:b/>
                <w:bCs/>
                <w:caps w:val="0"/>
                <w:sz w:val="24"/>
                <w:szCs w:val="24"/>
              </w:rPr>
              <w:t>Expected results</w:t>
            </w:r>
            <w:r>
              <w:rPr>
                <w:rFonts w:cstheme="minorHAnsi"/>
                <w:b/>
                <w:bCs/>
                <w:caps w:val="0"/>
                <w:sz w:val="24"/>
                <w:szCs w:val="24"/>
              </w:rPr>
              <w:t>:</w:t>
            </w:r>
          </w:p>
          <w:p w14:paraId="1F1E45E3" w14:textId="77777777" w:rsidR="0066397D" w:rsidRPr="00C429A5" w:rsidRDefault="0066397D" w:rsidP="0066397D">
            <w:pPr>
              <w:pStyle w:val="Title1"/>
              <w:spacing w:before="120" w:after="120"/>
              <w:jc w:val="left"/>
              <w:rPr>
                <w:rFonts w:cstheme="minorHAnsi"/>
                <w:caps w:val="0"/>
                <w:sz w:val="24"/>
                <w:szCs w:val="24"/>
              </w:rPr>
            </w:pPr>
            <w:r>
              <w:rPr>
                <w:rFonts w:cstheme="minorHAnsi"/>
                <w:caps w:val="0"/>
                <w:sz w:val="24"/>
                <w:szCs w:val="24"/>
              </w:rPr>
              <w:t>This document, contained</w:t>
            </w:r>
            <w:r w:rsidRPr="00642AED">
              <w:rPr>
                <w:rFonts w:cstheme="minorHAnsi"/>
                <w:caps w:val="0"/>
                <w:sz w:val="24"/>
                <w:szCs w:val="24"/>
              </w:rPr>
              <w:t xml:space="preserve"> a draft RCC Comm</w:t>
            </w:r>
            <w:r>
              <w:rPr>
                <w:rFonts w:cstheme="minorHAnsi"/>
                <w:caps w:val="0"/>
                <w:sz w:val="24"/>
                <w:szCs w:val="24"/>
              </w:rPr>
              <w:t>on proposal, has been submitted</w:t>
            </w:r>
            <w:r w:rsidRPr="00642AED">
              <w:rPr>
                <w:rFonts w:cstheme="minorHAnsi"/>
                <w:caps w:val="0"/>
                <w:sz w:val="24"/>
                <w:szCs w:val="24"/>
              </w:rPr>
              <w:t xml:space="preserve"> to the RPM-CIS (April 2021) for information</w:t>
            </w:r>
            <w:r>
              <w:rPr>
                <w:rFonts w:cstheme="minorHAnsi"/>
                <w:caps w:val="0"/>
                <w:sz w:val="24"/>
                <w:szCs w:val="24"/>
              </w:rPr>
              <w:t>.</w:t>
            </w:r>
          </w:p>
          <w:p w14:paraId="6486C1C8" w14:textId="4229BE83" w:rsidR="00086155" w:rsidRPr="003678E4" w:rsidRDefault="00086155" w:rsidP="00086155">
            <w:pPr>
              <w:pStyle w:val="Title1"/>
              <w:spacing w:before="120" w:after="120"/>
              <w:jc w:val="left"/>
              <w:rPr>
                <w:rFonts w:cstheme="minorHAnsi"/>
                <w:b/>
                <w:bCs/>
                <w:caps w:val="0"/>
                <w:sz w:val="24"/>
                <w:szCs w:val="24"/>
              </w:rPr>
            </w:pPr>
            <w:r w:rsidRPr="003678E4">
              <w:rPr>
                <w:rFonts w:cstheme="minorHAnsi"/>
                <w:b/>
                <w:bCs/>
                <w:caps w:val="0"/>
                <w:sz w:val="24"/>
                <w:szCs w:val="24"/>
              </w:rPr>
              <w:t>Reference</w:t>
            </w:r>
            <w:r>
              <w:rPr>
                <w:rFonts w:cstheme="minorHAnsi"/>
                <w:b/>
                <w:bCs/>
                <w:caps w:val="0"/>
                <w:sz w:val="24"/>
                <w:szCs w:val="24"/>
              </w:rPr>
              <w:t>:</w:t>
            </w:r>
          </w:p>
          <w:p w14:paraId="3E23ABE1" w14:textId="77777777" w:rsidR="00086155" w:rsidRDefault="00086155" w:rsidP="00086155">
            <w:pPr>
              <w:pStyle w:val="Title1"/>
              <w:spacing w:before="120" w:after="120"/>
              <w:jc w:val="left"/>
              <w:rPr>
                <w:rFonts w:cstheme="minorHAnsi"/>
                <w:caps w:val="0"/>
                <w:sz w:val="24"/>
                <w:szCs w:val="24"/>
              </w:rPr>
            </w:pPr>
            <w:r w:rsidRPr="003678E4">
              <w:rPr>
                <w:rFonts w:cstheme="minorHAnsi"/>
                <w:caps w:val="0"/>
                <w:sz w:val="24"/>
                <w:szCs w:val="24"/>
              </w:rPr>
              <w:t>Resolution 67 (Rev. Buenos Aires, 2017)</w:t>
            </w:r>
          </w:p>
          <w:p w14:paraId="465007D4" w14:textId="3A0787A9" w:rsidR="00B668D5" w:rsidRPr="00B668D5" w:rsidRDefault="00B668D5" w:rsidP="00B668D5">
            <w:pPr>
              <w:rPr>
                <w:lang w:val="en-GB"/>
              </w:rPr>
            </w:pPr>
            <w:r w:rsidRPr="00B668D5">
              <w:rPr>
                <w:sz w:val="24"/>
                <w:szCs w:val="24"/>
                <w:lang w:val="en-GB"/>
              </w:rPr>
              <w:t>Resolution 179 (Rev. Dubai, 2018) of the Plenipotentiary Conference</w:t>
            </w:r>
          </w:p>
        </w:tc>
      </w:tr>
    </w:tbl>
    <w:p w14:paraId="0DEF6B47" w14:textId="77777777" w:rsidR="00B668D5" w:rsidRDefault="00B668D5">
      <w:pPr>
        <w:rPr>
          <w:b/>
          <w:bCs/>
          <w:sz w:val="24"/>
          <w:szCs w:val="24"/>
          <w:lang w:val="en-US"/>
        </w:rPr>
      </w:pPr>
      <w:r>
        <w:rPr>
          <w:b/>
          <w:bCs/>
          <w:sz w:val="24"/>
          <w:szCs w:val="24"/>
          <w:lang w:val="en-US"/>
        </w:rPr>
        <w:br w:type="page"/>
      </w:r>
    </w:p>
    <w:bookmarkEnd w:id="0"/>
    <w:bookmarkEnd w:id="1"/>
    <w:p w14:paraId="32967687" w14:textId="77777777" w:rsidR="00836D34" w:rsidRPr="00970679" w:rsidRDefault="00DB70F5" w:rsidP="00F4504E">
      <w:pPr>
        <w:jc w:val="center"/>
        <w:rPr>
          <w:rFonts w:cstheme="minorHAnsi"/>
          <w:sz w:val="24"/>
          <w:szCs w:val="24"/>
          <w:lang w:val="en-US"/>
        </w:rPr>
      </w:pPr>
      <w:r w:rsidRPr="00970679">
        <w:rPr>
          <w:rFonts w:cstheme="minorHAnsi"/>
          <w:sz w:val="24"/>
          <w:szCs w:val="24"/>
          <w:lang w:val="en-US"/>
        </w:rPr>
        <w:lastRenderedPageBreak/>
        <w:t>ANNEX</w:t>
      </w:r>
    </w:p>
    <w:p w14:paraId="514DEA7D" w14:textId="77777777" w:rsidR="004118A4" w:rsidRPr="00970679" w:rsidRDefault="004118A4" w:rsidP="00F4504E">
      <w:pPr>
        <w:jc w:val="center"/>
        <w:rPr>
          <w:rFonts w:cstheme="minorHAnsi"/>
          <w:sz w:val="24"/>
          <w:szCs w:val="24"/>
          <w:lang w:val="en-US"/>
        </w:rPr>
      </w:pPr>
      <w:r w:rsidRPr="00970679">
        <w:rPr>
          <w:rFonts w:cstheme="minorHAnsi"/>
          <w:sz w:val="24"/>
          <w:szCs w:val="24"/>
          <w:lang w:val="en-US"/>
        </w:rPr>
        <w:t xml:space="preserve">RESOLUTION 67 (Rev. </w:t>
      </w:r>
      <w:del w:id="9" w:author="The Russian Federation" w:date="2020-10-20T15:30:00Z">
        <w:r w:rsidRPr="00970679" w:rsidDel="00DB70F5">
          <w:rPr>
            <w:rFonts w:cstheme="minorHAnsi"/>
            <w:sz w:val="24"/>
            <w:szCs w:val="24"/>
            <w:lang w:val="en-US"/>
          </w:rPr>
          <w:delText>Buenos Aires, 2017</w:delText>
        </w:r>
      </w:del>
      <w:ins w:id="10" w:author="The Russian Federation" w:date="2020-10-20T15:30:00Z">
        <w:r w:rsidR="00DB70F5" w:rsidRPr="00970679">
          <w:rPr>
            <w:rFonts w:cstheme="minorHAnsi"/>
            <w:sz w:val="24"/>
            <w:szCs w:val="24"/>
            <w:lang w:val="en-US"/>
          </w:rPr>
          <w:t>Addis Ababa, 2021</w:t>
        </w:r>
      </w:ins>
      <w:r w:rsidRPr="00970679">
        <w:rPr>
          <w:rFonts w:cstheme="minorHAnsi"/>
          <w:sz w:val="24"/>
          <w:szCs w:val="24"/>
          <w:lang w:val="en-US"/>
        </w:rPr>
        <w:t>)</w:t>
      </w:r>
    </w:p>
    <w:p w14:paraId="3529A842" w14:textId="77777777" w:rsidR="004118A4" w:rsidRPr="00970679" w:rsidRDefault="004118A4" w:rsidP="00F4504E">
      <w:pPr>
        <w:jc w:val="center"/>
        <w:rPr>
          <w:rFonts w:cstheme="minorHAnsi"/>
          <w:b/>
          <w:sz w:val="24"/>
          <w:szCs w:val="24"/>
          <w:lang w:val="en-US"/>
        </w:rPr>
      </w:pPr>
      <w:r w:rsidRPr="00970679">
        <w:rPr>
          <w:rFonts w:cstheme="minorHAnsi"/>
          <w:b/>
          <w:sz w:val="24"/>
          <w:szCs w:val="24"/>
          <w:lang w:val="en-US"/>
        </w:rPr>
        <w:t>The role of the ITU Telecommunication Development Sector in child online protection</w:t>
      </w:r>
    </w:p>
    <w:p w14:paraId="1A28C691" w14:textId="77777777" w:rsidR="004118A4" w:rsidRPr="00970679" w:rsidRDefault="004118A4" w:rsidP="00970679">
      <w:pPr>
        <w:rPr>
          <w:rFonts w:cstheme="minorHAnsi"/>
          <w:sz w:val="24"/>
          <w:szCs w:val="24"/>
          <w:lang w:val="en-US"/>
        </w:rPr>
      </w:pPr>
      <w:r w:rsidRPr="00970679">
        <w:rPr>
          <w:rFonts w:cstheme="minorHAnsi"/>
          <w:sz w:val="24"/>
          <w:szCs w:val="24"/>
          <w:lang w:val="en-US"/>
        </w:rPr>
        <w:t>The World Telecommunication Development Conference (</w:t>
      </w:r>
      <w:del w:id="11" w:author="The Russian Federation" w:date="2020-10-20T15:30:00Z">
        <w:r w:rsidRPr="00970679" w:rsidDel="00DB70F5">
          <w:rPr>
            <w:rFonts w:cstheme="minorHAnsi"/>
            <w:sz w:val="24"/>
            <w:szCs w:val="24"/>
            <w:lang w:val="en-US"/>
          </w:rPr>
          <w:delText>Buenos Aires, 2017</w:delText>
        </w:r>
      </w:del>
      <w:ins w:id="12" w:author="The Russian Federation" w:date="2020-10-20T15:30:00Z">
        <w:r w:rsidR="00DB70F5" w:rsidRPr="00970679">
          <w:rPr>
            <w:rFonts w:cstheme="minorHAnsi"/>
            <w:sz w:val="24"/>
            <w:szCs w:val="24"/>
            <w:lang w:val="en-US"/>
          </w:rPr>
          <w:t>Addis Ababa, 2021</w:t>
        </w:r>
      </w:ins>
      <w:r w:rsidRPr="00970679">
        <w:rPr>
          <w:rFonts w:cstheme="minorHAnsi"/>
          <w:sz w:val="24"/>
          <w:szCs w:val="24"/>
          <w:lang w:val="en-US"/>
        </w:rPr>
        <w:t>),</w:t>
      </w:r>
    </w:p>
    <w:p w14:paraId="2956734E" w14:textId="77777777" w:rsidR="004118A4" w:rsidRPr="00970679" w:rsidRDefault="004118A4" w:rsidP="00970679">
      <w:pPr>
        <w:rPr>
          <w:rFonts w:cstheme="minorHAnsi"/>
          <w:i/>
          <w:sz w:val="24"/>
          <w:szCs w:val="24"/>
        </w:rPr>
      </w:pPr>
      <w:r w:rsidRPr="00970679">
        <w:rPr>
          <w:rFonts w:cstheme="minorHAnsi"/>
          <w:i/>
          <w:sz w:val="24"/>
          <w:szCs w:val="24"/>
          <w:lang w:val="en-US"/>
        </w:rPr>
        <w:t xml:space="preserve">recognizing </w:t>
      </w:r>
    </w:p>
    <w:p w14:paraId="74924DE0" w14:textId="425A704E" w:rsidR="004118A4" w:rsidRPr="00970679" w:rsidRDefault="00F4504E" w:rsidP="00970679">
      <w:pPr>
        <w:pStyle w:val="ListParagraph"/>
        <w:numPr>
          <w:ilvl w:val="0"/>
          <w:numId w:val="1"/>
        </w:numPr>
        <w:spacing w:after="120"/>
        <w:ind w:left="0" w:firstLine="0"/>
        <w:rPr>
          <w:rFonts w:cstheme="minorHAnsi"/>
          <w:sz w:val="24"/>
          <w:szCs w:val="24"/>
          <w:lang w:val="en-US"/>
        </w:rPr>
      </w:pPr>
      <w:r w:rsidRPr="00970679">
        <w:rPr>
          <w:rFonts w:cstheme="minorHAnsi"/>
          <w:sz w:val="24"/>
          <w:szCs w:val="24"/>
          <w:lang w:val="en-US"/>
        </w:rPr>
        <w:t>that children’s rights is a relevant topic in the context of the</w:t>
      </w:r>
      <w:r w:rsidR="00906569" w:rsidRPr="00970679">
        <w:rPr>
          <w:rFonts w:cstheme="minorHAnsi"/>
          <w:sz w:val="24"/>
          <w:szCs w:val="24"/>
          <w:lang w:val="en-US"/>
        </w:rPr>
        <w:t xml:space="preserve"> United</w:t>
      </w:r>
      <w:r w:rsidRPr="00970679">
        <w:rPr>
          <w:rFonts w:cstheme="minorHAnsi"/>
          <w:sz w:val="24"/>
          <w:szCs w:val="24"/>
          <w:lang w:val="en-US"/>
        </w:rPr>
        <w:t xml:space="preserve"> </w:t>
      </w:r>
      <w:r w:rsidR="004118A4" w:rsidRPr="00970679">
        <w:rPr>
          <w:rFonts w:cstheme="minorHAnsi"/>
          <w:sz w:val="24"/>
          <w:szCs w:val="24"/>
          <w:lang w:val="en-US"/>
        </w:rPr>
        <w:t xml:space="preserve">Nations 2030 Agenda for Sustainable Development; </w:t>
      </w:r>
    </w:p>
    <w:p w14:paraId="2BC282B6" w14:textId="77777777" w:rsidR="004118A4" w:rsidRPr="00970679" w:rsidRDefault="004118A4" w:rsidP="00970679">
      <w:pPr>
        <w:pStyle w:val="ListParagraph"/>
        <w:numPr>
          <w:ilvl w:val="0"/>
          <w:numId w:val="1"/>
        </w:numPr>
        <w:spacing w:after="120"/>
        <w:ind w:left="0" w:firstLine="0"/>
        <w:rPr>
          <w:rFonts w:cstheme="minorHAnsi"/>
          <w:sz w:val="24"/>
          <w:szCs w:val="24"/>
          <w:lang w:val="en-US"/>
        </w:rPr>
      </w:pPr>
      <w:r w:rsidRPr="00970679">
        <w:rPr>
          <w:rFonts w:cstheme="minorHAnsi"/>
          <w:sz w:val="24"/>
          <w:szCs w:val="24"/>
          <w:lang w:val="en-US"/>
        </w:rPr>
        <w:t>high Internet user growth rates, particularly in the young population of all Member States;</w:t>
      </w:r>
    </w:p>
    <w:p w14:paraId="601D4F2A" w14:textId="77777777" w:rsidR="004118A4" w:rsidRPr="00970679" w:rsidRDefault="004118A4" w:rsidP="00970679">
      <w:pPr>
        <w:pStyle w:val="ListParagraph"/>
        <w:numPr>
          <w:ilvl w:val="0"/>
          <w:numId w:val="1"/>
        </w:numPr>
        <w:spacing w:after="120"/>
        <w:ind w:left="0" w:firstLine="0"/>
        <w:rPr>
          <w:rFonts w:cstheme="minorHAnsi"/>
          <w:sz w:val="24"/>
          <w:szCs w:val="24"/>
          <w:lang w:val="en-US"/>
        </w:rPr>
      </w:pPr>
      <w:r w:rsidRPr="00970679">
        <w:rPr>
          <w:rFonts w:cstheme="minorHAnsi"/>
          <w:sz w:val="24"/>
          <w:szCs w:val="24"/>
          <w:lang w:val="en-US"/>
        </w:rPr>
        <w:t xml:space="preserve">that there is an urgent need and global demand for the protection of children from exploitation and exposure to risks and harm when using the Internet and other information and communication technology (ICT), particularly mobile technologies; </w:t>
      </w:r>
    </w:p>
    <w:p w14:paraId="5F72F04C" w14:textId="77777777" w:rsidR="004118A4" w:rsidRPr="00970679" w:rsidRDefault="004118A4" w:rsidP="00970679">
      <w:pPr>
        <w:pStyle w:val="ListParagraph"/>
        <w:numPr>
          <w:ilvl w:val="0"/>
          <w:numId w:val="1"/>
        </w:numPr>
        <w:spacing w:after="120"/>
        <w:ind w:left="0" w:firstLine="0"/>
        <w:rPr>
          <w:rFonts w:cstheme="minorHAnsi"/>
          <w:sz w:val="24"/>
          <w:szCs w:val="24"/>
          <w:lang w:val="en-US"/>
        </w:rPr>
      </w:pPr>
      <w:r w:rsidRPr="00970679">
        <w:rPr>
          <w:rFonts w:cstheme="minorHAnsi"/>
          <w:sz w:val="24"/>
          <w:szCs w:val="24"/>
          <w:lang w:val="en-US"/>
        </w:rPr>
        <w:t xml:space="preserve">that many of them will participate in the youth programmes of the Telecommunication Development Bureau (BDT) and will become active members in the development of coordination mechanisms with youth forums, </w:t>
      </w:r>
    </w:p>
    <w:p w14:paraId="57797EFB" w14:textId="77777777" w:rsidR="004118A4" w:rsidRPr="00970679" w:rsidRDefault="004118A4" w:rsidP="00970679">
      <w:pPr>
        <w:rPr>
          <w:rFonts w:cstheme="minorHAnsi"/>
          <w:i/>
          <w:sz w:val="24"/>
          <w:szCs w:val="24"/>
        </w:rPr>
      </w:pPr>
      <w:r w:rsidRPr="00970679">
        <w:rPr>
          <w:rFonts w:cstheme="minorHAnsi"/>
          <w:i/>
          <w:sz w:val="24"/>
          <w:szCs w:val="24"/>
          <w:lang w:val="en-US"/>
        </w:rPr>
        <w:t xml:space="preserve">recalling </w:t>
      </w:r>
    </w:p>
    <w:p w14:paraId="6B09482F" w14:textId="77777777" w:rsidR="004118A4" w:rsidRPr="00970679" w:rsidRDefault="004118A4" w:rsidP="00970679">
      <w:pPr>
        <w:pStyle w:val="ListParagraph"/>
        <w:numPr>
          <w:ilvl w:val="0"/>
          <w:numId w:val="3"/>
        </w:numPr>
        <w:spacing w:after="120"/>
        <w:ind w:left="0" w:firstLine="0"/>
        <w:rPr>
          <w:rFonts w:cstheme="minorHAnsi"/>
          <w:sz w:val="24"/>
          <w:szCs w:val="24"/>
          <w:lang w:val="en-US"/>
        </w:rPr>
      </w:pPr>
      <w:r w:rsidRPr="00970679">
        <w:rPr>
          <w:rFonts w:cstheme="minorHAnsi"/>
          <w:sz w:val="24"/>
          <w:szCs w:val="24"/>
          <w:lang w:val="en-US"/>
        </w:rPr>
        <w:t xml:space="preserve">the memorandum of understanding between the secretariat of the Union and Child Helpline International (CHI); </w:t>
      </w:r>
    </w:p>
    <w:p w14:paraId="5E232D95" w14:textId="77777777" w:rsidR="004118A4" w:rsidRPr="00970679" w:rsidRDefault="004118A4" w:rsidP="00970679">
      <w:pPr>
        <w:pStyle w:val="ListParagraph"/>
        <w:numPr>
          <w:ilvl w:val="0"/>
          <w:numId w:val="3"/>
        </w:numPr>
        <w:spacing w:after="120"/>
        <w:ind w:left="0" w:firstLine="0"/>
        <w:rPr>
          <w:ins w:id="13" w:author="The Russian Federation" w:date="2020-10-20T15:38:00Z"/>
          <w:rFonts w:cstheme="minorHAnsi"/>
          <w:sz w:val="24"/>
          <w:szCs w:val="24"/>
          <w:lang w:val="en-US"/>
        </w:rPr>
      </w:pPr>
      <w:r w:rsidRPr="00970679">
        <w:rPr>
          <w:rFonts w:cstheme="minorHAnsi"/>
          <w:sz w:val="24"/>
          <w:szCs w:val="24"/>
          <w:lang w:val="en-US"/>
        </w:rPr>
        <w:t xml:space="preserve">Resolution 1306 adopted by the ITU Council at its 2009 session, under which a child online protection working group was set up, with the participation of Member States and Sector Members, and the group's mandate defined by the ITU members in close collaboration with the secretariat of the Union; </w:t>
      </w:r>
    </w:p>
    <w:p w14:paraId="0698865F" w14:textId="389308E8" w:rsidR="003830AD" w:rsidRPr="00970679" w:rsidRDefault="003830AD" w:rsidP="00970679">
      <w:pPr>
        <w:pStyle w:val="ListParagraph"/>
        <w:numPr>
          <w:ilvl w:val="0"/>
          <w:numId w:val="3"/>
        </w:numPr>
        <w:spacing w:after="120"/>
        <w:ind w:left="0" w:firstLine="0"/>
        <w:rPr>
          <w:rFonts w:cstheme="minorHAnsi"/>
          <w:sz w:val="24"/>
          <w:szCs w:val="24"/>
          <w:lang w:val="en-US"/>
        </w:rPr>
      </w:pPr>
      <w:ins w:id="14" w:author="The Russian Federation" w:date="2020-10-20T15:38:00Z">
        <w:r w:rsidRPr="00970679">
          <w:rPr>
            <w:rFonts w:cstheme="minorHAnsi"/>
            <w:sz w:val="24"/>
            <w:szCs w:val="24"/>
            <w:lang w:val="en-US"/>
          </w:rPr>
          <w:t>United Nations General Assembly (UNGA) Resolution 70/1</w:t>
        </w:r>
      </w:ins>
      <w:ins w:id="15" w:author="The Russian Federation" w:date="2020-10-21T10:39:00Z">
        <w:r w:rsidR="00906569" w:rsidRPr="00970679">
          <w:rPr>
            <w:rFonts w:cstheme="minorHAnsi"/>
            <w:sz w:val="24"/>
            <w:szCs w:val="24"/>
            <w:lang w:val="en-US"/>
          </w:rPr>
          <w:t>,</w:t>
        </w:r>
      </w:ins>
      <w:ins w:id="16" w:author="The Russian Federation" w:date="2020-10-20T15:38:00Z">
        <w:r w:rsidR="00906569" w:rsidRPr="00970679">
          <w:rPr>
            <w:rFonts w:cstheme="minorHAnsi"/>
            <w:sz w:val="24"/>
            <w:szCs w:val="24"/>
            <w:lang w:val="en-US"/>
          </w:rPr>
          <w:t xml:space="preserve"> on </w:t>
        </w:r>
      </w:ins>
      <w:ins w:id="17" w:author="The Russian Federation" w:date="2020-10-21T10:39:00Z">
        <w:r w:rsidR="00906569" w:rsidRPr="00970679">
          <w:rPr>
            <w:rFonts w:cstheme="minorHAnsi"/>
            <w:sz w:val="24"/>
            <w:szCs w:val="24"/>
            <w:lang w:val="en-US"/>
          </w:rPr>
          <w:t>t</w:t>
        </w:r>
      </w:ins>
      <w:ins w:id="18" w:author="The Russian Federation" w:date="2020-10-20T15:38:00Z">
        <w:r w:rsidR="00906569" w:rsidRPr="00970679">
          <w:rPr>
            <w:rFonts w:cstheme="minorHAnsi"/>
            <w:sz w:val="24"/>
            <w:szCs w:val="24"/>
            <w:lang w:val="en-US"/>
          </w:rPr>
          <w:t xml:space="preserve">ransforming </w:t>
        </w:r>
      </w:ins>
      <w:ins w:id="19" w:author="The Russian Federation" w:date="2020-10-21T10:40:00Z">
        <w:r w:rsidR="00906569" w:rsidRPr="00970679">
          <w:rPr>
            <w:rFonts w:cstheme="minorHAnsi"/>
            <w:sz w:val="24"/>
            <w:szCs w:val="24"/>
            <w:lang w:val="en-US"/>
          </w:rPr>
          <w:t>o</w:t>
        </w:r>
      </w:ins>
      <w:ins w:id="20" w:author="The Russian Federation" w:date="2020-10-20T15:38:00Z">
        <w:r w:rsidR="00906569" w:rsidRPr="00970679">
          <w:rPr>
            <w:rFonts w:cstheme="minorHAnsi"/>
            <w:sz w:val="24"/>
            <w:szCs w:val="24"/>
            <w:lang w:val="en-US"/>
          </w:rPr>
          <w:t xml:space="preserve">ur </w:t>
        </w:r>
      </w:ins>
      <w:ins w:id="21" w:author="The Russian Federation" w:date="2020-10-21T10:40:00Z">
        <w:r w:rsidR="00906569" w:rsidRPr="00970679">
          <w:rPr>
            <w:rFonts w:cstheme="minorHAnsi"/>
            <w:sz w:val="24"/>
            <w:szCs w:val="24"/>
            <w:lang w:val="en-US"/>
          </w:rPr>
          <w:t>w</w:t>
        </w:r>
      </w:ins>
      <w:ins w:id="22" w:author="The Russian Federation" w:date="2020-10-20T15:38:00Z">
        <w:r w:rsidRPr="00970679">
          <w:rPr>
            <w:rFonts w:cstheme="minorHAnsi"/>
            <w:sz w:val="24"/>
            <w:szCs w:val="24"/>
            <w:lang w:val="en-US"/>
          </w:rPr>
          <w:t xml:space="preserve">orld: The 2030 Agenda for Sustainable Development, which addresses various aspects of child online protection in the Sustainable Development Goals (SDGs), in particular </w:t>
        </w:r>
      </w:ins>
      <w:ins w:id="23" w:author="The Russian Federation" w:date="2020-10-21T10:40:00Z">
        <w:r w:rsidR="00906569" w:rsidRPr="00970679">
          <w:rPr>
            <w:rFonts w:cstheme="minorHAnsi"/>
            <w:sz w:val="24"/>
            <w:szCs w:val="24"/>
            <w:lang w:val="en-US"/>
          </w:rPr>
          <w:t>SDGs</w:t>
        </w:r>
      </w:ins>
      <w:ins w:id="24" w:author="The Russian Federation" w:date="2020-10-21T10:41:00Z">
        <w:r w:rsidR="003700E6" w:rsidRPr="00970679">
          <w:rPr>
            <w:rFonts w:cstheme="minorHAnsi"/>
            <w:sz w:val="24"/>
            <w:szCs w:val="24"/>
            <w:lang w:val="en-US"/>
          </w:rPr>
          <w:t xml:space="preserve"> </w:t>
        </w:r>
      </w:ins>
      <w:ins w:id="25" w:author="The Russian Federation" w:date="2020-10-20T15:38:00Z">
        <w:r w:rsidRPr="00970679">
          <w:rPr>
            <w:rFonts w:cstheme="minorHAnsi"/>
            <w:sz w:val="24"/>
            <w:szCs w:val="24"/>
            <w:lang w:val="en-US"/>
          </w:rPr>
          <w:t>1, 3, 4, 5, 9, 10 and 16;</w:t>
        </w:r>
      </w:ins>
    </w:p>
    <w:p w14:paraId="2467AACD" w14:textId="77777777" w:rsidR="004118A4" w:rsidRPr="00970679" w:rsidRDefault="004118A4" w:rsidP="00970679">
      <w:pPr>
        <w:pStyle w:val="ListParagraph"/>
        <w:numPr>
          <w:ilvl w:val="0"/>
          <w:numId w:val="3"/>
        </w:numPr>
        <w:spacing w:after="120"/>
        <w:ind w:left="0" w:firstLine="0"/>
        <w:rPr>
          <w:rFonts w:cstheme="minorHAnsi"/>
          <w:sz w:val="24"/>
          <w:szCs w:val="24"/>
          <w:lang w:val="en-US"/>
        </w:rPr>
      </w:pPr>
      <w:r w:rsidRPr="00970679">
        <w:rPr>
          <w:rFonts w:cstheme="minorHAnsi"/>
          <w:sz w:val="24"/>
          <w:szCs w:val="24"/>
          <w:lang w:val="en-US"/>
        </w:rPr>
        <w:t xml:space="preserve">Resolution 179 (Rev. </w:t>
      </w:r>
      <w:del w:id="26" w:author="The Russian Federation" w:date="2020-10-20T15:39:00Z">
        <w:r w:rsidRPr="00970679" w:rsidDel="00B56094">
          <w:rPr>
            <w:rFonts w:cstheme="minorHAnsi"/>
            <w:sz w:val="24"/>
            <w:szCs w:val="24"/>
            <w:lang w:val="en-US"/>
          </w:rPr>
          <w:delText>Busan</w:delText>
        </w:r>
      </w:del>
      <w:ins w:id="27" w:author="The Russian Federation" w:date="2020-10-20T15:39:00Z">
        <w:r w:rsidR="00B56094" w:rsidRPr="00970679">
          <w:rPr>
            <w:rFonts w:cstheme="minorHAnsi"/>
            <w:sz w:val="24"/>
            <w:szCs w:val="24"/>
            <w:lang w:val="en-US"/>
          </w:rPr>
          <w:t>Dubai</w:t>
        </w:r>
      </w:ins>
      <w:r w:rsidRPr="00970679">
        <w:rPr>
          <w:rFonts w:cstheme="minorHAnsi"/>
          <w:sz w:val="24"/>
          <w:szCs w:val="24"/>
          <w:lang w:val="en-US"/>
        </w:rPr>
        <w:t xml:space="preserve">, </w:t>
      </w:r>
      <w:del w:id="28" w:author="The Russian Federation" w:date="2020-10-20T15:39:00Z">
        <w:r w:rsidRPr="00970679" w:rsidDel="00B56094">
          <w:rPr>
            <w:rFonts w:cstheme="minorHAnsi"/>
            <w:sz w:val="24"/>
            <w:szCs w:val="24"/>
            <w:lang w:val="en-US"/>
          </w:rPr>
          <w:delText>2014</w:delText>
        </w:r>
      </w:del>
      <w:ins w:id="29" w:author="The Russian Federation" w:date="2020-10-20T15:39:00Z">
        <w:r w:rsidR="00B56094" w:rsidRPr="00970679">
          <w:rPr>
            <w:rFonts w:cstheme="minorHAnsi"/>
            <w:sz w:val="24"/>
            <w:szCs w:val="24"/>
            <w:lang w:val="en-US"/>
          </w:rPr>
          <w:t>2018</w:t>
        </w:r>
      </w:ins>
      <w:r w:rsidRPr="00970679">
        <w:rPr>
          <w:rFonts w:cstheme="minorHAnsi"/>
          <w:sz w:val="24"/>
          <w:szCs w:val="24"/>
          <w:lang w:val="en-US"/>
        </w:rPr>
        <w:t xml:space="preserve">) of the Plenipotentiary Conference, on ITU's role in child online protection; </w:t>
      </w:r>
    </w:p>
    <w:p w14:paraId="38104E78" w14:textId="77777777" w:rsidR="004118A4" w:rsidRPr="00970679" w:rsidRDefault="004118A4" w:rsidP="00970679">
      <w:pPr>
        <w:pStyle w:val="ListParagraph"/>
        <w:numPr>
          <w:ilvl w:val="0"/>
          <w:numId w:val="3"/>
        </w:numPr>
        <w:spacing w:after="120"/>
        <w:ind w:left="0" w:firstLine="0"/>
        <w:rPr>
          <w:rFonts w:cstheme="minorHAnsi"/>
          <w:sz w:val="24"/>
          <w:szCs w:val="24"/>
          <w:lang w:val="en-US"/>
        </w:rPr>
      </w:pPr>
      <w:r w:rsidRPr="00970679">
        <w:rPr>
          <w:rFonts w:cstheme="minorHAnsi"/>
          <w:sz w:val="24"/>
          <w:szCs w:val="24"/>
          <w:lang w:val="en-US"/>
        </w:rPr>
        <w:t xml:space="preserve">the outcomes of the work accomplished by the Council Working Group on Child Online Protection (CWG-COP); </w:t>
      </w:r>
    </w:p>
    <w:p w14:paraId="649F1CD2" w14:textId="77777777" w:rsidR="004118A4" w:rsidRPr="00970679" w:rsidRDefault="004118A4" w:rsidP="00970679">
      <w:pPr>
        <w:pStyle w:val="ListParagraph"/>
        <w:numPr>
          <w:ilvl w:val="0"/>
          <w:numId w:val="3"/>
        </w:numPr>
        <w:spacing w:after="120"/>
        <w:ind w:left="0" w:firstLine="0"/>
        <w:rPr>
          <w:rFonts w:cstheme="minorHAnsi"/>
          <w:sz w:val="24"/>
          <w:szCs w:val="24"/>
          <w:lang w:val="en-US"/>
        </w:rPr>
      </w:pPr>
      <w:r w:rsidRPr="00970679">
        <w:rPr>
          <w:rFonts w:cstheme="minorHAnsi"/>
          <w:sz w:val="24"/>
          <w:szCs w:val="24"/>
          <w:lang w:val="en-US"/>
        </w:rPr>
        <w:t xml:space="preserve">that the United Nations adopted the Convention on the Rights of the Child (New York, 1989), bearing in mind that the need to extend particular care to the child has been stated in the Geneva Declaration of the Rights of the Child of 1924 and in the Declaration of the Rights of the Child adopted by the United Nations General Assembly on 20 November 1959 and recognized in the Universal Declaration of Human Rights, in the International Covenant on Civil and Political Rights (in particular in Articles 23 and 24), in the International Covenant on Economic, Social and Cultural Rights (in particular in Article 10) and in the statutes and relevant </w:t>
      </w:r>
      <w:r w:rsidRPr="00970679">
        <w:rPr>
          <w:rFonts w:cstheme="minorHAnsi"/>
          <w:sz w:val="24"/>
          <w:szCs w:val="24"/>
          <w:lang w:val="en-US"/>
        </w:rPr>
        <w:lastRenderedPageBreak/>
        <w:t xml:space="preserve">instruments of specialized agencies and international organizations concerned with the welfare of children; </w:t>
      </w:r>
    </w:p>
    <w:p w14:paraId="47218C37" w14:textId="77777777" w:rsidR="004118A4" w:rsidRPr="00970679" w:rsidRDefault="004118A4" w:rsidP="00970679">
      <w:pPr>
        <w:pStyle w:val="ListParagraph"/>
        <w:numPr>
          <w:ilvl w:val="0"/>
          <w:numId w:val="3"/>
        </w:numPr>
        <w:spacing w:after="120"/>
        <w:ind w:left="0" w:firstLine="0"/>
        <w:rPr>
          <w:rFonts w:cstheme="minorHAnsi"/>
          <w:sz w:val="24"/>
          <w:szCs w:val="24"/>
          <w:lang w:val="en-US"/>
        </w:rPr>
      </w:pPr>
      <w:r w:rsidRPr="00970679">
        <w:rPr>
          <w:rFonts w:cstheme="minorHAnsi"/>
          <w:sz w:val="24"/>
          <w:szCs w:val="24"/>
          <w:lang w:val="en-US"/>
        </w:rPr>
        <w:t xml:space="preserve">that, within the framework of the Convention on the Rights of the Child, the States Parties undertook to protect the child from all forms of exploitation and sexual abuse, and for that purpose, in particular, to take all appropriate national, bilateral and multilateral measures to prevent a) the inducement or coercion of a child to engage in any unlawful sexual activity; b) the exploitative use of children in prostitution or other unlawful sexual practices; c) the exploitative use of children in pornographic performances and materials (Article 34); </w:t>
      </w:r>
    </w:p>
    <w:p w14:paraId="6D0CF158" w14:textId="77777777" w:rsidR="004118A4" w:rsidRPr="00970679" w:rsidRDefault="004118A4" w:rsidP="00970679">
      <w:pPr>
        <w:pStyle w:val="ListParagraph"/>
        <w:numPr>
          <w:ilvl w:val="0"/>
          <w:numId w:val="3"/>
        </w:numPr>
        <w:spacing w:after="120"/>
        <w:ind w:left="0" w:firstLine="0"/>
        <w:rPr>
          <w:rFonts w:cstheme="minorHAnsi"/>
          <w:sz w:val="24"/>
          <w:szCs w:val="24"/>
          <w:lang w:val="en-US"/>
        </w:rPr>
      </w:pPr>
      <w:r w:rsidRPr="00970679">
        <w:rPr>
          <w:rFonts w:cstheme="minorHAnsi"/>
          <w:sz w:val="24"/>
          <w:szCs w:val="24"/>
          <w:lang w:val="en-US"/>
        </w:rPr>
        <w:t xml:space="preserve">that the Convention on the Rights of the Child establishes for States Parties that children have the right to freedom of expression, which includes the freedom to seek, receive and impart information and ideas, especially those aimed at promoting their social, spiritual and moral well-being and their physical and mental health; </w:t>
      </w:r>
    </w:p>
    <w:p w14:paraId="2493B53B" w14:textId="77777777" w:rsidR="004118A4" w:rsidRPr="00970679" w:rsidRDefault="004118A4" w:rsidP="00970679">
      <w:pPr>
        <w:pStyle w:val="ListParagraph"/>
        <w:numPr>
          <w:ilvl w:val="0"/>
          <w:numId w:val="3"/>
        </w:numPr>
        <w:spacing w:after="120"/>
        <w:ind w:left="0" w:firstLine="0"/>
        <w:rPr>
          <w:ins w:id="30" w:author="The Russian Federation" w:date="2020-10-20T15:40:00Z"/>
          <w:rFonts w:cstheme="minorHAnsi"/>
          <w:sz w:val="24"/>
          <w:szCs w:val="24"/>
          <w:lang w:val="en-US"/>
        </w:rPr>
      </w:pPr>
      <w:r w:rsidRPr="00970679">
        <w:rPr>
          <w:rFonts w:cstheme="minorHAnsi"/>
          <w:sz w:val="24"/>
          <w:szCs w:val="24"/>
          <w:lang w:val="en-US"/>
        </w:rPr>
        <w:t xml:space="preserve">that pursuant to Article 10 of the Optional Protocol to the Convention on the Rights of the Child (New York, 2000) on the sale of children, child prostitution and child pornography, the States Parties shall take all necessary steps to strengthen international cooperation by multilateral, regional and bilateral arrangements for the prevention, detection, investigation, prosecution and punishment of those responsible for acts involving the sale of children, child prostitution, child pornography and child sex tourism; and shall also promote international cooperation and coordination between their authorities, national and international non-governmental organizations and international organizations; </w:t>
      </w:r>
    </w:p>
    <w:p w14:paraId="519C6070" w14:textId="1672DE27" w:rsidR="00B56094" w:rsidRPr="00970679" w:rsidRDefault="00B56094" w:rsidP="00970679">
      <w:pPr>
        <w:pStyle w:val="ListParagraph"/>
        <w:numPr>
          <w:ilvl w:val="0"/>
          <w:numId w:val="3"/>
        </w:numPr>
        <w:spacing w:after="120"/>
        <w:ind w:left="0" w:firstLine="0"/>
        <w:rPr>
          <w:rFonts w:cstheme="minorHAnsi"/>
          <w:sz w:val="24"/>
          <w:szCs w:val="24"/>
          <w:lang w:val="en-US"/>
        </w:rPr>
      </w:pPr>
      <w:ins w:id="31" w:author="The Russian Federation" w:date="2020-10-20T15:40:00Z">
        <w:r w:rsidRPr="00970679">
          <w:rPr>
            <w:rFonts w:cstheme="minorHAnsi"/>
            <w:sz w:val="24"/>
            <w:szCs w:val="24"/>
            <w:lang w:val="en-US"/>
          </w:rPr>
          <w:t>that United Nations Human Rights Council</w:t>
        </w:r>
      </w:ins>
      <w:ins w:id="32" w:author="The Russian Federation" w:date="2020-10-21T10:43:00Z">
        <w:r w:rsidR="003700E6" w:rsidRPr="00970679">
          <w:rPr>
            <w:rFonts w:cstheme="minorHAnsi"/>
            <w:sz w:val="24"/>
            <w:szCs w:val="24"/>
            <w:lang w:val="en-US"/>
          </w:rPr>
          <w:t xml:space="preserve"> </w:t>
        </w:r>
      </w:ins>
      <w:ins w:id="33" w:author="The Russian Federation" w:date="2020-10-21T10:44:00Z">
        <w:r w:rsidR="003700E6" w:rsidRPr="00970679">
          <w:rPr>
            <w:rFonts w:cstheme="minorHAnsi"/>
            <w:sz w:val="24"/>
            <w:szCs w:val="24"/>
            <w:lang w:val="en-US"/>
          </w:rPr>
          <w:t>R</w:t>
        </w:r>
      </w:ins>
      <w:ins w:id="34" w:author="The Russian Federation" w:date="2020-10-21T10:43:00Z">
        <w:r w:rsidR="003700E6" w:rsidRPr="00970679">
          <w:rPr>
            <w:rFonts w:cstheme="minorHAnsi"/>
            <w:sz w:val="24"/>
            <w:szCs w:val="24"/>
            <w:lang w:val="en-US"/>
          </w:rPr>
          <w:t>esolution 20/8</w:t>
        </w:r>
      </w:ins>
      <w:ins w:id="35" w:author="The Russian Federation" w:date="2020-10-20T15:40:00Z">
        <w:r w:rsidRPr="00970679">
          <w:rPr>
            <w:rFonts w:cstheme="minorHAnsi"/>
            <w:sz w:val="24"/>
            <w:szCs w:val="24"/>
            <w:lang w:val="en-US"/>
          </w:rPr>
          <w:t xml:space="preserve">, adopted on 5 July 2012, </w:t>
        </w:r>
      </w:ins>
      <w:ins w:id="36" w:author="The Russian Federation" w:date="2020-10-21T10:43:00Z">
        <w:r w:rsidR="003700E6" w:rsidRPr="00970679">
          <w:rPr>
            <w:rFonts w:cstheme="minorHAnsi"/>
            <w:sz w:val="24"/>
            <w:szCs w:val="24"/>
            <w:lang w:val="en-US"/>
          </w:rPr>
          <w:t>stresses</w:t>
        </w:r>
      </w:ins>
      <w:ins w:id="37" w:author="The Russian Federation" w:date="2020-10-20T15:40:00Z">
        <w:r w:rsidRPr="00970679">
          <w:rPr>
            <w:rFonts w:cstheme="minorHAnsi"/>
            <w:sz w:val="24"/>
            <w:szCs w:val="24"/>
            <w:lang w:val="en-US"/>
          </w:rPr>
          <w:t xml:space="preserve"> that “</w:t>
        </w:r>
      </w:ins>
      <w:ins w:id="38" w:author="The Russian Federation" w:date="2020-10-21T10:43:00Z">
        <w:r w:rsidR="003700E6" w:rsidRPr="00970679">
          <w:rPr>
            <w:rFonts w:cstheme="minorHAnsi"/>
            <w:sz w:val="24"/>
            <w:szCs w:val="24"/>
            <w:lang w:val="en-US"/>
          </w:rPr>
          <w:t>the same rights that people have offline must also be protected online</w:t>
        </w:r>
      </w:ins>
      <w:ins w:id="39" w:author="The Russian Federation" w:date="2020-10-20T15:40:00Z">
        <w:r w:rsidRPr="00970679">
          <w:rPr>
            <w:rFonts w:cstheme="minorHAnsi"/>
            <w:sz w:val="24"/>
            <w:szCs w:val="24"/>
            <w:lang w:val="en-US"/>
          </w:rPr>
          <w:t>”;</w:t>
        </w:r>
      </w:ins>
    </w:p>
    <w:p w14:paraId="772C97E1" w14:textId="0175562D" w:rsidR="004118A4" w:rsidRPr="00970679" w:rsidRDefault="004118A4" w:rsidP="00970679">
      <w:pPr>
        <w:pStyle w:val="ListParagraph"/>
        <w:numPr>
          <w:ilvl w:val="0"/>
          <w:numId w:val="3"/>
        </w:numPr>
        <w:spacing w:after="120"/>
        <w:ind w:left="0" w:firstLine="0"/>
        <w:rPr>
          <w:rFonts w:cstheme="minorHAnsi"/>
          <w:sz w:val="24"/>
          <w:szCs w:val="24"/>
          <w:lang w:val="en-US"/>
        </w:rPr>
      </w:pPr>
      <w:r w:rsidRPr="00970679">
        <w:rPr>
          <w:rFonts w:cstheme="minorHAnsi"/>
          <w:sz w:val="24"/>
          <w:szCs w:val="24"/>
          <w:lang w:val="en-US"/>
        </w:rPr>
        <w:t>that the World Summit on the Information Society (WSIS), in the Tunis Commitment of 2005 (§ 24), recognized the role of ICTs in the protection of children and in enhancing the development of children, urging Member States to strengthen action to protect children from abuse and defend their rights in the context of ICTs</w:t>
      </w:r>
      <w:ins w:id="40" w:author="The Russian Federation" w:date="2020-10-20T15:42:00Z">
        <w:r w:rsidR="00B56094" w:rsidRPr="00970679">
          <w:rPr>
            <w:rFonts w:cstheme="minorHAnsi"/>
            <w:sz w:val="24"/>
            <w:szCs w:val="24"/>
            <w:lang w:val="en-US"/>
          </w:rPr>
          <w:t xml:space="preserve"> and </w:t>
        </w:r>
      </w:ins>
      <w:ins w:id="41" w:author="The Russian Federation" w:date="2020-10-21T10:51:00Z">
        <w:r w:rsidR="00381E1B" w:rsidRPr="00970679">
          <w:rPr>
            <w:rFonts w:cstheme="minorHAnsi"/>
            <w:sz w:val="24"/>
            <w:szCs w:val="24"/>
            <w:lang w:val="en-US"/>
          </w:rPr>
          <w:t>emphasizing</w:t>
        </w:r>
      </w:ins>
      <w:ins w:id="42" w:author="The Russian Federation" w:date="2020-10-20T15:42:00Z">
        <w:r w:rsidR="00B56094" w:rsidRPr="00970679">
          <w:rPr>
            <w:rFonts w:cstheme="minorHAnsi"/>
            <w:sz w:val="24"/>
            <w:szCs w:val="24"/>
            <w:lang w:val="en-US"/>
          </w:rPr>
          <w:t xml:space="preserve"> that </w:t>
        </w:r>
      </w:ins>
      <w:ins w:id="43" w:author="The Russian Federation" w:date="2020-10-21T10:51:00Z">
        <w:r w:rsidR="00381E1B" w:rsidRPr="00970679">
          <w:rPr>
            <w:rFonts w:cstheme="minorHAnsi"/>
            <w:sz w:val="24"/>
            <w:szCs w:val="24"/>
            <w:lang w:val="en-US"/>
          </w:rPr>
          <w:t>the best interests of the child are a primary consideration</w:t>
        </w:r>
      </w:ins>
      <w:r w:rsidRPr="00970679">
        <w:rPr>
          <w:rFonts w:cstheme="minorHAnsi"/>
          <w:sz w:val="24"/>
          <w:szCs w:val="24"/>
          <w:lang w:val="en-US"/>
        </w:rPr>
        <w:t xml:space="preserve">, </w:t>
      </w:r>
    </w:p>
    <w:p w14:paraId="04CB81DC" w14:textId="77777777" w:rsidR="004118A4" w:rsidRPr="00970679" w:rsidRDefault="004118A4" w:rsidP="00970679">
      <w:pPr>
        <w:pStyle w:val="ListParagraph"/>
        <w:numPr>
          <w:ilvl w:val="0"/>
          <w:numId w:val="3"/>
        </w:numPr>
        <w:spacing w:after="120"/>
        <w:ind w:left="0" w:firstLine="0"/>
        <w:rPr>
          <w:rFonts w:cstheme="minorHAnsi"/>
          <w:sz w:val="24"/>
          <w:szCs w:val="24"/>
          <w:lang w:val="en-US"/>
        </w:rPr>
      </w:pPr>
      <w:r w:rsidRPr="00970679">
        <w:rPr>
          <w:rFonts w:cstheme="minorHAnsi"/>
          <w:sz w:val="24"/>
          <w:szCs w:val="24"/>
          <w:lang w:val="en-US"/>
        </w:rPr>
        <w:t xml:space="preserve">that, by Resolution 45 (Rev. Dubai, 2014) of the World Telecommunication Development Conference (WTDC), on the establishment of mechanisms for enhancing cooperation on cybersecurity, including countering and combating spam, WTDC recognized the role of telecommunications/ICTs in the protection of children and in enhancing their development and that action to protect children from abuse and defend their rights in the context of telecommunications/ICTs should be strengthened, emphasizing that the best interests of the child are a key consideration; </w:t>
      </w:r>
    </w:p>
    <w:p w14:paraId="0E4196CA" w14:textId="77777777" w:rsidR="004118A4" w:rsidRPr="00970679" w:rsidRDefault="004118A4" w:rsidP="00970679">
      <w:pPr>
        <w:pStyle w:val="ListParagraph"/>
        <w:numPr>
          <w:ilvl w:val="0"/>
          <w:numId w:val="3"/>
        </w:numPr>
        <w:spacing w:after="120"/>
        <w:ind w:left="0" w:firstLine="0"/>
        <w:rPr>
          <w:rFonts w:cstheme="minorHAnsi"/>
          <w:sz w:val="24"/>
          <w:szCs w:val="24"/>
          <w:lang w:val="en-US"/>
        </w:rPr>
      </w:pPr>
      <w:r w:rsidRPr="00970679">
        <w:rPr>
          <w:rFonts w:cstheme="minorHAnsi"/>
          <w:sz w:val="24"/>
          <w:szCs w:val="24"/>
          <w:lang w:val="en-US"/>
        </w:rPr>
        <w:t xml:space="preserve">that, during the 2012 WSIS Forum in Geneva, a meeting was organized with partners in the Child Online Protection (COP) initiative, which achieved an important outcome, namely the agreement to work closely with the Family Online Safety Institute and the Internet Watch Foundation in order to provide the necessary assistance to Member States; </w:t>
      </w:r>
    </w:p>
    <w:p w14:paraId="054269E6" w14:textId="77777777" w:rsidR="00B56094" w:rsidRPr="00970679" w:rsidRDefault="004118A4" w:rsidP="00970679">
      <w:pPr>
        <w:pStyle w:val="ListParagraph"/>
        <w:numPr>
          <w:ilvl w:val="0"/>
          <w:numId w:val="3"/>
        </w:numPr>
        <w:spacing w:after="120"/>
        <w:ind w:left="0" w:firstLine="0"/>
        <w:rPr>
          <w:ins w:id="44" w:author="The Russian Federation" w:date="2020-10-20T15:45:00Z"/>
          <w:rFonts w:cstheme="minorHAnsi"/>
          <w:sz w:val="24"/>
          <w:szCs w:val="24"/>
          <w:lang w:val="en-US"/>
        </w:rPr>
      </w:pPr>
      <w:r w:rsidRPr="00970679">
        <w:rPr>
          <w:rFonts w:cstheme="minorHAnsi"/>
          <w:sz w:val="24"/>
          <w:szCs w:val="24"/>
          <w:lang w:val="en-US"/>
        </w:rPr>
        <w:t>Resolution 17 (Rev. Buenos Aires, 2017) of this conference, which invites nations to pursue regional initiatives;</w:t>
      </w:r>
    </w:p>
    <w:p w14:paraId="5FE55DF7" w14:textId="77777777" w:rsidR="004118A4" w:rsidRPr="00970679" w:rsidRDefault="004118A4" w:rsidP="00970679">
      <w:pPr>
        <w:pStyle w:val="ListParagraph"/>
        <w:numPr>
          <w:ilvl w:val="0"/>
          <w:numId w:val="3"/>
        </w:numPr>
        <w:spacing w:after="120"/>
        <w:ind w:left="0" w:firstLine="0"/>
        <w:rPr>
          <w:rFonts w:cstheme="minorHAnsi"/>
          <w:sz w:val="24"/>
          <w:szCs w:val="24"/>
          <w:lang w:val="en-US"/>
        </w:rPr>
      </w:pPr>
      <w:del w:id="45" w:author="The Russian Federation" w:date="2020-10-20T15:45:00Z">
        <w:r w:rsidRPr="00970679" w:rsidDel="00B56094">
          <w:rPr>
            <w:rFonts w:cstheme="minorHAnsi"/>
            <w:sz w:val="24"/>
            <w:szCs w:val="24"/>
            <w:lang w:val="en-US"/>
          </w:rPr>
          <w:delText xml:space="preserve"> </w:delText>
        </w:r>
      </w:del>
      <w:ins w:id="46" w:author="The Russian Federation" w:date="2020-10-20T15:45:00Z">
        <w:r w:rsidR="00B56094" w:rsidRPr="00970679">
          <w:rPr>
            <w:rFonts w:cstheme="minorHAnsi"/>
            <w:sz w:val="24"/>
            <w:szCs w:val="24"/>
            <w:lang w:val="en-US"/>
          </w:rPr>
          <w:t>other relevant ITU documents;</w:t>
        </w:r>
      </w:ins>
    </w:p>
    <w:p w14:paraId="7D52BC85" w14:textId="77777777" w:rsidR="004118A4" w:rsidRPr="00970679" w:rsidRDefault="004118A4" w:rsidP="00970679">
      <w:pPr>
        <w:pStyle w:val="ListParagraph"/>
        <w:numPr>
          <w:ilvl w:val="0"/>
          <w:numId w:val="3"/>
        </w:numPr>
        <w:spacing w:after="120"/>
        <w:ind w:left="0" w:firstLine="0"/>
        <w:rPr>
          <w:rFonts w:cstheme="minorHAnsi"/>
          <w:sz w:val="24"/>
          <w:szCs w:val="24"/>
          <w:lang w:val="en-US"/>
        </w:rPr>
      </w:pPr>
      <w:r w:rsidRPr="00970679">
        <w:rPr>
          <w:rFonts w:cstheme="minorHAnsi"/>
          <w:sz w:val="24"/>
          <w:szCs w:val="24"/>
          <w:lang w:val="en-US"/>
        </w:rPr>
        <w:t xml:space="preserve">the work under way in Question 3/2 of Study Group 2 of the ITU Telecommunication Development Sector (ITU-D), on cybersecurity, which includes child online protection, as well as </w:t>
      </w:r>
      <w:r w:rsidRPr="00970679">
        <w:rPr>
          <w:rFonts w:cstheme="minorHAnsi"/>
          <w:sz w:val="24"/>
          <w:szCs w:val="24"/>
          <w:lang w:val="en-US"/>
        </w:rPr>
        <w:lastRenderedPageBreak/>
        <w:t xml:space="preserve">the </w:t>
      </w:r>
      <w:del w:id="47" w:author="The Russian Federation" w:date="2020-10-20T15:46:00Z">
        <w:r w:rsidRPr="00970679" w:rsidDel="00B56094">
          <w:rPr>
            <w:rFonts w:cstheme="minorHAnsi"/>
            <w:sz w:val="24"/>
            <w:szCs w:val="24"/>
            <w:lang w:val="en-US"/>
          </w:rPr>
          <w:delText xml:space="preserve">current </w:delText>
        </w:r>
      </w:del>
      <w:ins w:id="48" w:author="The Russian Federation" w:date="2020-10-20T15:46:00Z">
        <w:r w:rsidR="00B56094" w:rsidRPr="00970679">
          <w:rPr>
            <w:rFonts w:cstheme="minorHAnsi"/>
            <w:sz w:val="24"/>
            <w:szCs w:val="24"/>
            <w:lang w:val="en-US"/>
          </w:rPr>
          <w:t xml:space="preserve">outcomes of the </w:t>
        </w:r>
      </w:ins>
      <w:r w:rsidRPr="00970679">
        <w:rPr>
          <w:rFonts w:cstheme="minorHAnsi"/>
          <w:sz w:val="24"/>
          <w:szCs w:val="24"/>
          <w:lang w:val="en-US"/>
        </w:rPr>
        <w:t xml:space="preserve">work of the Joint Coordination Activity on Child Online Protection, established by Study Group 17 of the ITU Telecommunication Standardization Sector (ITU-T), </w:t>
      </w:r>
    </w:p>
    <w:p w14:paraId="6A173AD1" w14:textId="77777777" w:rsidR="004118A4" w:rsidRPr="00970679" w:rsidRDefault="004118A4" w:rsidP="00970679">
      <w:pPr>
        <w:rPr>
          <w:rFonts w:cstheme="minorHAnsi"/>
          <w:i/>
          <w:sz w:val="24"/>
          <w:szCs w:val="24"/>
        </w:rPr>
      </w:pPr>
      <w:r w:rsidRPr="00970679">
        <w:rPr>
          <w:rFonts w:cstheme="minorHAnsi"/>
          <w:i/>
          <w:sz w:val="24"/>
          <w:szCs w:val="24"/>
          <w:lang w:val="en-US"/>
        </w:rPr>
        <w:t xml:space="preserve">taking into account </w:t>
      </w:r>
    </w:p>
    <w:p w14:paraId="1838518C" w14:textId="77777777" w:rsidR="00B56094" w:rsidRPr="00970679" w:rsidRDefault="004118A4" w:rsidP="00970679">
      <w:pPr>
        <w:pStyle w:val="ListParagraph"/>
        <w:numPr>
          <w:ilvl w:val="0"/>
          <w:numId w:val="5"/>
        </w:numPr>
        <w:spacing w:after="120"/>
        <w:ind w:left="0" w:firstLine="0"/>
        <w:rPr>
          <w:ins w:id="49" w:author="The Russian Federation" w:date="2020-10-20T15:47:00Z"/>
          <w:rFonts w:cstheme="minorHAnsi"/>
          <w:sz w:val="24"/>
          <w:szCs w:val="24"/>
          <w:lang w:val="en-US"/>
        </w:rPr>
      </w:pPr>
      <w:r w:rsidRPr="00970679">
        <w:rPr>
          <w:rFonts w:cstheme="minorHAnsi"/>
          <w:sz w:val="24"/>
          <w:szCs w:val="24"/>
          <w:lang w:val="en-US"/>
        </w:rPr>
        <w:t>that there are online risks that children are exposed to on the Internet, which have diversified and multiplied with the rapid development of information technology and telecommunication devices;</w:t>
      </w:r>
    </w:p>
    <w:p w14:paraId="439D37BC" w14:textId="5AE33066" w:rsidR="004118A4" w:rsidRPr="00970679" w:rsidRDefault="004118A4" w:rsidP="00970679">
      <w:pPr>
        <w:pStyle w:val="ListParagraph"/>
        <w:numPr>
          <w:ilvl w:val="0"/>
          <w:numId w:val="5"/>
        </w:numPr>
        <w:spacing w:after="120"/>
        <w:ind w:left="0" w:firstLine="0"/>
        <w:rPr>
          <w:rFonts w:cstheme="minorHAnsi"/>
          <w:sz w:val="24"/>
          <w:szCs w:val="24"/>
          <w:lang w:val="en-US"/>
        </w:rPr>
      </w:pPr>
      <w:del w:id="50" w:author="The Russian Federation" w:date="2020-10-21T10:52:00Z">
        <w:r w:rsidRPr="00970679" w:rsidDel="00381E1B">
          <w:rPr>
            <w:rFonts w:cstheme="minorHAnsi"/>
            <w:sz w:val="24"/>
            <w:szCs w:val="24"/>
            <w:lang w:val="en-US"/>
          </w:rPr>
          <w:delText xml:space="preserve"> </w:delText>
        </w:r>
      </w:del>
      <w:ins w:id="51" w:author="The Russian Federation" w:date="2020-10-20T15:47:00Z">
        <w:r w:rsidR="00B56094" w:rsidRPr="00970679">
          <w:rPr>
            <w:rFonts w:cstheme="minorHAnsi"/>
            <w:sz w:val="24"/>
            <w:szCs w:val="24"/>
            <w:lang w:val="en-US"/>
          </w:rPr>
          <w:t xml:space="preserve">that the Internet is </w:t>
        </w:r>
      </w:ins>
      <w:ins w:id="52" w:author="The Russian Federation" w:date="2020-10-21T10:53:00Z">
        <w:r w:rsidR="00381E1B" w:rsidRPr="00970679">
          <w:rPr>
            <w:rFonts w:cstheme="minorHAnsi"/>
            <w:sz w:val="24"/>
            <w:szCs w:val="24"/>
            <w:lang w:val="en-US"/>
          </w:rPr>
          <w:t xml:space="preserve">a major platform for many different kinds of educational, cultural and entertainment activities for children </w:t>
        </w:r>
      </w:ins>
      <w:ins w:id="53" w:author="The Russian Federation" w:date="2020-10-20T15:47:00Z">
        <w:r w:rsidR="00B56094" w:rsidRPr="00970679">
          <w:rPr>
            <w:rFonts w:cstheme="minorHAnsi"/>
            <w:sz w:val="24"/>
            <w:szCs w:val="24"/>
            <w:lang w:val="en-US"/>
          </w:rPr>
          <w:t xml:space="preserve">and plays </w:t>
        </w:r>
      </w:ins>
      <w:ins w:id="54" w:author="The Russian Federation" w:date="2020-10-21T10:54:00Z">
        <w:r w:rsidR="00381E1B" w:rsidRPr="00970679">
          <w:rPr>
            <w:rFonts w:cstheme="minorHAnsi"/>
            <w:sz w:val="24"/>
            <w:szCs w:val="24"/>
            <w:lang w:val="en-US"/>
          </w:rPr>
          <w:t>a very important role in the provision of education for children, enriching the curriculum and helping to bridge language and other barriers between the children of all nations</w:t>
        </w:r>
      </w:ins>
      <w:ins w:id="55" w:author="The Russian Federation" w:date="2020-10-20T15:47:00Z">
        <w:r w:rsidR="00B56094" w:rsidRPr="00970679">
          <w:rPr>
            <w:rFonts w:cstheme="minorHAnsi"/>
            <w:sz w:val="24"/>
            <w:szCs w:val="24"/>
            <w:lang w:val="en-US"/>
          </w:rPr>
          <w:t>;</w:t>
        </w:r>
      </w:ins>
    </w:p>
    <w:p w14:paraId="016FF2E7" w14:textId="77777777" w:rsidR="004118A4" w:rsidRPr="00970679" w:rsidRDefault="004118A4" w:rsidP="00970679">
      <w:pPr>
        <w:pStyle w:val="ListParagraph"/>
        <w:numPr>
          <w:ilvl w:val="0"/>
          <w:numId w:val="5"/>
        </w:numPr>
        <w:spacing w:after="120"/>
        <w:ind w:left="0" w:firstLine="0"/>
        <w:rPr>
          <w:rFonts w:cstheme="minorHAnsi"/>
          <w:sz w:val="24"/>
          <w:szCs w:val="24"/>
          <w:lang w:val="en-US"/>
        </w:rPr>
      </w:pPr>
      <w:r w:rsidRPr="00970679">
        <w:rPr>
          <w:rFonts w:cstheme="minorHAnsi"/>
          <w:sz w:val="24"/>
          <w:szCs w:val="24"/>
          <w:lang w:val="en-US"/>
        </w:rPr>
        <w:t xml:space="preserve">the growing development, diversification and spread of access to telecommunications/ICTs worldwide, in particular the Internet, and the increasingly widespread use thereof by children, at times with no control or guidance; </w:t>
      </w:r>
    </w:p>
    <w:p w14:paraId="3EC645F6" w14:textId="77777777" w:rsidR="004118A4" w:rsidRPr="00970679" w:rsidRDefault="004118A4" w:rsidP="00970679">
      <w:pPr>
        <w:pStyle w:val="ListParagraph"/>
        <w:numPr>
          <w:ilvl w:val="0"/>
          <w:numId w:val="5"/>
        </w:numPr>
        <w:spacing w:after="120"/>
        <w:ind w:left="0" w:firstLine="0"/>
        <w:rPr>
          <w:rFonts w:cstheme="minorHAnsi"/>
          <w:sz w:val="24"/>
          <w:szCs w:val="24"/>
          <w:lang w:val="en-US"/>
        </w:rPr>
      </w:pPr>
      <w:r w:rsidRPr="00970679">
        <w:rPr>
          <w:rFonts w:cstheme="minorHAnsi"/>
          <w:sz w:val="24"/>
          <w:szCs w:val="24"/>
          <w:lang w:val="en-US"/>
        </w:rPr>
        <w:t xml:space="preserve">the importance of empowering children in the use of telecommunications/ICTs, so they can develop ICT knowledge and skills to make critical and safe use of the Internet, through </w:t>
      </w:r>
      <w:ins w:id="56" w:author="The Russian Federation" w:date="2020-10-20T15:52:00Z">
        <w:r w:rsidR="00BD7E89" w:rsidRPr="00970679">
          <w:rPr>
            <w:rFonts w:cstheme="minorHAnsi"/>
            <w:sz w:val="24"/>
            <w:szCs w:val="24"/>
            <w:lang w:val="en-US"/>
          </w:rPr>
          <w:t xml:space="preserve">digital </w:t>
        </w:r>
      </w:ins>
      <w:del w:id="57" w:author="The Russian Federation" w:date="2020-10-20T15:52:00Z">
        <w:r w:rsidRPr="00970679" w:rsidDel="00BD7E89">
          <w:rPr>
            <w:rFonts w:cstheme="minorHAnsi"/>
            <w:sz w:val="24"/>
            <w:szCs w:val="24"/>
            <w:lang w:val="en-US"/>
          </w:rPr>
          <w:delText xml:space="preserve">media and information </w:delText>
        </w:r>
      </w:del>
      <w:r w:rsidRPr="00970679">
        <w:rPr>
          <w:rFonts w:cstheme="minorHAnsi"/>
          <w:sz w:val="24"/>
          <w:szCs w:val="24"/>
          <w:lang w:val="en-US"/>
        </w:rPr>
        <w:t xml:space="preserve">literacy; </w:t>
      </w:r>
    </w:p>
    <w:p w14:paraId="5776B121" w14:textId="77777777" w:rsidR="004118A4" w:rsidRPr="00970679" w:rsidRDefault="004118A4" w:rsidP="00970679">
      <w:pPr>
        <w:pStyle w:val="ListParagraph"/>
        <w:numPr>
          <w:ilvl w:val="0"/>
          <w:numId w:val="5"/>
        </w:numPr>
        <w:spacing w:after="120"/>
        <w:ind w:left="0" w:firstLine="0"/>
        <w:rPr>
          <w:rFonts w:cstheme="minorHAnsi"/>
          <w:sz w:val="24"/>
          <w:szCs w:val="24"/>
          <w:lang w:val="en-US"/>
        </w:rPr>
      </w:pPr>
      <w:r w:rsidRPr="00970679">
        <w:rPr>
          <w:rFonts w:cstheme="minorHAnsi"/>
          <w:sz w:val="24"/>
          <w:szCs w:val="24"/>
          <w:lang w:val="en-US"/>
        </w:rPr>
        <w:t xml:space="preserve">the need for children to use telecommunication/ICT tools, with emphasis on the importance of protecting them online; </w:t>
      </w:r>
    </w:p>
    <w:p w14:paraId="7F761E38" w14:textId="77777777" w:rsidR="004118A4" w:rsidRPr="00970679" w:rsidRDefault="004118A4" w:rsidP="00970679">
      <w:pPr>
        <w:pStyle w:val="ListParagraph"/>
        <w:numPr>
          <w:ilvl w:val="0"/>
          <w:numId w:val="5"/>
        </w:numPr>
        <w:spacing w:after="120"/>
        <w:ind w:left="0" w:firstLine="0"/>
        <w:rPr>
          <w:rFonts w:cstheme="minorHAnsi"/>
          <w:sz w:val="24"/>
          <w:szCs w:val="24"/>
          <w:lang w:val="en-US"/>
        </w:rPr>
      </w:pPr>
      <w:r w:rsidRPr="00970679">
        <w:rPr>
          <w:rFonts w:cstheme="minorHAnsi"/>
          <w:sz w:val="24"/>
          <w:szCs w:val="24"/>
          <w:lang w:val="en-US"/>
        </w:rPr>
        <w:t xml:space="preserve">the requirement for a multistakeholder approach, as envisaged by WSIS, in order to promote social responsibility in the telecommunication/ICT sector so as to effectively make use of the variety of tools available to build confidence and security in the use of telecommunications/ICTs, reducing the risks identified for children; </w:t>
      </w:r>
    </w:p>
    <w:p w14:paraId="71724560" w14:textId="77777777" w:rsidR="004118A4" w:rsidRPr="00970679" w:rsidRDefault="004118A4" w:rsidP="00970679">
      <w:pPr>
        <w:pStyle w:val="ListParagraph"/>
        <w:numPr>
          <w:ilvl w:val="0"/>
          <w:numId w:val="5"/>
        </w:numPr>
        <w:spacing w:after="120"/>
        <w:ind w:left="0" w:firstLine="0"/>
        <w:rPr>
          <w:rFonts w:cstheme="minorHAnsi"/>
          <w:sz w:val="24"/>
          <w:szCs w:val="24"/>
          <w:lang w:val="en-US"/>
        </w:rPr>
      </w:pPr>
      <w:r w:rsidRPr="00970679">
        <w:rPr>
          <w:rFonts w:cstheme="minorHAnsi"/>
          <w:sz w:val="24"/>
          <w:szCs w:val="24"/>
          <w:lang w:val="en-US"/>
        </w:rPr>
        <w:t xml:space="preserve">that, in order to address the issue of cybersecurity for children, it is critical that proactive measures be taken in order to protect children online at an international level; </w:t>
      </w:r>
    </w:p>
    <w:p w14:paraId="47DC579B" w14:textId="77777777" w:rsidR="004118A4" w:rsidRPr="00970679" w:rsidRDefault="004118A4" w:rsidP="00970679">
      <w:pPr>
        <w:pStyle w:val="ListParagraph"/>
        <w:numPr>
          <w:ilvl w:val="0"/>
          <w:numId w:val="5"/>
        </w:numPr>
        <w:spacing w:after="120"/>
        <w:ind w:left="0" w:firstLine="0"/>
        <w:rPr>
          <w:rFonts w:cstheme="minorHAnsi"/>
          <w:sz w:val="24"/>
          <w:szCs w:val="24"/>
          <w:lang w:val="en-US"/>
        </w:rPr>
      </w:pPr>
      <w:r w:rsidRPr="00970679">
        <w:rPr>
          <w:rFonts w:cstheme="minorHAnsi"/>
          <w:sz w:val="24"/>
          <w:szCs w:val="24"/>
          <w:lang w:val="en-US"/>
        </w:rPr>
        <w:t xml:space="preserve">the technical difficulties involved in establishing a single harmonized global child helpline number; </w:t>
      </w:r>
    </w:p>
    <w:p w14:paraId="6B19A627" w14:textId="77777777" w:rsidR="004118A4" w:rsidRPr="00970679" w:rsidRDefault="004118A4" w:rsidP="00970679">
      <w:pPr>
        <w:pStyle w:val="ListParagraph"/>
        <w:numPr>
          <w:ilvl w:val="0"/>
          <w:numId w:val="5"/>
        </w:numPr>
        <w:spacing w:after="120"/>
        <w:ind w:left="0" w:firstLine="0"/>
        <w:rPr>
          <w:rFonts w:cstheme="minorHAnsi"/>
          <w:sz w:val="24"/>
          <w:szCs w:val="24"/>
          <w:lang w:val="en-US"/>
        </w:rPr>
      </w:pPr>
      <w:r w:rsidRPr="00970679">
        <w:rPr>
          <w:rFonts w:cstheme="minorHAnsi"/>
          <w:sz w:val="24"/>
          <w:szCs w:val="24"/>
          <w:lang w:val="en-US"/>
        </w:rPr>
        <w:t xml:space="preserve">that the number of children who possess mobile phones is constantly increasing; </w:t>
      </w:r>
    </w:p>
    <w:p w14:paraId="520825FF" w14:textId="77777777" w:rsidR="004118A4" w:rsidRPr="00970679" w:rsidRDefault="004118A4" w:rsidP="00970679">
      <w:pPr>
        <w:pStyle w:val="ListParagraph"/>
        <w:numPr>
          <w:ilvl w:val="0"/>
          <w:numId w:val="5"/>
        </w:numPr>
        <w:spacing w:after="120"/>
        <w:ind w:left="0" w:firstLine="0"/>
        <w:rPr>
          <w:rFonts w:cstheme="minorHAnsi"/>
          <w:sz w:val="24"/>
          <w:szCs w:val="24"/>
          <w:lang w:val="en-US"/>
        </w:rPr>
      </w:pPr>
      <w:r w:rsidRPr="00970679">
        <w:rPr>
          <w:rFonts w:cstheme="minorHAnsi"/>
          <w:sz w:val="24"/>
          <w:szCs w:val="24"/>
          <w:lang w:val="en-US"/>
        </w:rPr>
        <w:t>the need to continue working at global and regional levels to find available technological solutions to protect children online, as well as innovative applications to make it easier for children to communicate with child online protection helplines;</w:t>
      </w:r>
    </w:p>
    <w:p w14:paraId="1DA67CFC" w14:textId="77777777" w:rsidR="004118A4" w:rsidRPr="00970679" w:rsidRDefault="004118A4" w:rsidP="00970679">
      <w:pPr>
        <w:pStyle w:val="ListParagraph"/>
        <w:numPr>
          <w:ilvl w:val="0"/>
          <w:numId w:val="5"/>
        </w:numPr>
        <w:spacing w:after="120"/>
        <w:ind w:left="0" w:firstLine="0"/>
        <w:rPr>
          <w:rFonts w:cstheme="minorHAnsi"/>
          <w:sz w:val="24"/>
          <w:szCs w:val="24"/>
          <w:lang w:val="en-US"/>
        </w:rPr>
      </w:pPr>
      <w:r w:rsidRPr="00970679">
        <w:rPr>
          <w:rFonts w:cstheme="minorHAnsi"/>
          <w:sz w:val="24"/>
          <w:szCs w:val="24"/>
          <w:lang w:val="en-US"/>
        </w:rPr>
        <w:t xml:space="preserve">the activities undertaken by ITU in the area of child online protection at the regional and international levels, including the development of guidelines and multimedia training courses for children, parents, </w:t>
      </w:r>
      <w:ins w:id="58" w:author="The Russian Federation" w:date="2020-10-20T15:54:00Z">
        <w:r w:rsidR="00B8777C" w:rsidRPr="00970679">
          <w:rPr>
            <w:rFonts w:cstheme="minorHAnsi"/>
            <w:sz w:val="24"/>
            <w:szCs w:val="24"/>
            <w:lang w:val="en-US"/>
          </w:rPr>
          <w:t xml:space="preserve">guardians and </w:t>
        </w:r>
      </w:ins>
      <w:r w:rsidRPr="00970679">
        <w:rPr>
          <w:rFonts w:cstheme="minorHAnsi"/>
          <w:sz w:val="24"/>
          <w:szCs w:val="24"/>
          <w:lang w:val="en-US"/>
        </w:rPr>
        <w:t xml:space="preserve">teachers, and representatives of the private and public sectors; </w:t>
      </w:r>
    </w:p>
    <w:p w14:paraId="17157EC1" w14:textId="77777777" w:rsidR="004118A4" w:rsidRPr="00970679" w:rsidRDefault="004118A4" w:rsidP="00970679">
      <w:pPr>
        <w:pStyle w:val="ListParagraph"/>
        <w:numPr>
          <w:ilvl w:val="0"/>
          <w:numId w:val="5"/>
        </w:numPr>
        <w:spacing w:after="120"/>
        <w:ind w:left="0" w:firstLine="0"/>
        <w:rPr>
          <w:rFonts w:cstheme="minorHAnsi"/>
          <w:sz w:val="24"/>
          <w:szCs w:val="24"/>
          <w:lang w:val="en-US"/>
        </w:rPr>
      </w:pPr>
      <w:r w:rsidRPr="00970679">
        <w:rPr>
          <w:rFonts w:cstheme="minorHAnsi"/>
          <w:sz w:val="24"/>
          <w:szCs w:val="24"/>
          <w:lang w:val="en-US"/>
        </w:rPr>
        <w:t xml:space="preserve">the activities undertaken by many countries in recent years, including those related to the regional initiatives, approved at WTDC, </w:t>
      </w:r>
    </w:p>
    <w:p w14:paraId="2EAC7639" w14:textId="77777777" w:rsidR="004118A4" w:rsidRPr="00970679" w:rsidRDefault="004118A4" w:rsidP="00970679">
      <w:pPr>
        <w:rPr>
          <w:rFonts w:cstheme="minorHAnsi"/>
          <w:i/>
          <w:sz w:val="24"/>
          <w:szCs w:val="24"/>
          <w:lang w:val="en-US"/>
        </w:rPr>
      </w:pPr>
      <w:r w:rsidRPr="00970679">
        <w:rPr>
          <w:rFonts w:cstheme="minorHAnsi"/>
          <w:i/>
          <w:sz w:val="24"/>
          <w:szCs w:val="24"/>
          <w:lang w:val="en-US"/>
        </w:rPr>
        <w:t xml:space="preserve">instructs the Director of the Telecommunication Development Bureau </w:t>
      </w:r>
    </w:p>
    <w:p w14:paraId="294046D2" w14:textId="77777777" w:rsidR="003C2887" w:rsidRPr="00970679" w:rsidRDefault="004118A4" w:rsidP="00970679">
      <w:pPr>
        <w:pStyle w:val="ListParagraph"/>
        <w:numPr>
          <w:ilvl w:val="0"/>
          <w:numId w:val="7"/>
        </w:numPr>
        <w:spacing w:after="120"/>
        <w:ind w:left="0" w:firstLine="0"/>
        <w:rPr>
          <w:ins w:id="59" w:author="The Russian Federation" w:date="2020-10-20T15:59:00Z"/>
          <w:rFonts w:cstheme="minorHAnsi"/>
          <w:sz w:val="24"/>
          <w:szCs w:val="24"/>
          <w:lang w:val="en-US"/>
        </w:rPr>
      </w:pPr>
      <w:r w:rsidRPr="00970679">
        <w:rPr>
          <w:rFonts w:cstheme="minorHAnsi"/>
          <w:sz w:val="24"/>
          <w:szCs w:val="24"/>
          <w:lang w:val="en-US"/>
        </w:rPr>
        <w:t xml:space="preserve">to continue </w:t>
      </w:r>
      <w:del w:id="60" w:author="The Russian Federation" w:date="2020-10-20T15:54:00Z">
        <w:r w:rsidRPr="00970679" w:rsidDel="003A46A7">
          <w:rPr>
            <w:rFonts w:cstheme="minorHAnsi"/>
            <w:sz w:val="24"/>
            <w:szCs w:val="24"/>
            <w:lang w:val="en-US"/>
          </w:rPr>
          <w:delText xml:space="preserve">supporting activities </w:delText>
        </w:r>
      </w:del>
      <w:ins w:id="61" w:author="The Russian Federation" w:date="2020-10-20T15:54:00Z">
        <w:r w:rsidR="003A46A7" w:rsidRPr="00970679">
          <w:rPr>
            <w:rFonts w:cstheme="minorHAnsi"/>
            <w:sz w:val="24"/>
            <w:szCs w:val="24"/>
            <w:lang w:val="en-US"/>
          </w:rPr>
          <w:t xml:space="preserve">child online protection activities, including supporting activities within the </w:t>
        </w:r>
      </w:ins>
      <w:del w:id="62" w:author="The Russian Federation" w:date="2020-10-20T15:55:00Z">
        <w:r w:rsidRPr="00970679" w:rsidDel="003A46A7">
          <w:rPr>
            <w:rFonts w:cstheme="minorHAnsi"/>
            <w:sz w:val="24"/>
            <w:szCs w:val="24"/>
            <w:lang w:val="en-US"/>
          </w:rPr>
          <w:delText xml:space="preserve">of </w:delText>
        </w:r>
      </w:del>
      <w:r w:rsidRPr="00970679">
        <w:rPr>
          <w:rFonts w:cstheme="minorHAnsi"/>
          <w:sz w:val="24"/>
          <w:szCs w:val="24"/>
          <w:lang w:val="en-US"/>
        </w:rPr>
        <w:t xml:space="preserve">the COP initiative </w:t>
      </w:r>
      <w:del w:id="63" w:author="The Russian Federation" w:date="2020-10-20T15:55:00Z">
        <w:r w:rsidRPr="00970679" w:rsidDel="003A46A7">
          <w:rPr>
            <w:rFonts w:cstheme="minorHAnsi"/>
            <w:sz w:val="24"/>
            <w:szCs w:val="24"/>
            <w:lang w:val="en-US"/>
          </w:rPr>
          <w:delText xml:space="preserve">with </w:delText>
        </w:r>
      </w:del>
      <w:ins w:id="64" w:author="The Russian Federation" w:date="2020-10-20T15:55:00Z">
        <w:r w:rsidR="003A46A7" w:rsidRPr="00970679">
          <w:rPr>
            <w:rFonts w:cstheme="minorHAnsi"/>
            <w:sz w:val="24"/>
            <w:szCs w:val="24"/>
            <w:lang w:val="en-US"/>
          </w:rPr>
          <w:t xml:space="preserve">and </w:t>
        </w:r>
      </w:ins>
      <w:r w:rsidRPr="00970679">
        <w:rPr>
          <w:rFonts w:cstheme="minorHAnsi"/>
          <w:sz w:val="24"/>
          <w:szCs w:val="24"/>
          <w:lang w:val="en-US"/>
        </w:rPr>
        <w:t>relevant</w:t>
      </w:r>
      <w:ins w:id="65" w:author="The Russian Federation" w:date="2020-10-20T15:56:00Z">
        <w:r w:rsidR="003A46A7" w:rsidRPr="00970679">
          <w:rPr>
            <w:rFonts w:cstheme="minorHAnsi"/>
            <w:sz w:val="24"/>
            <w:szCs w:val="24"/>
            <w:lang w:val="en-US"/>
          </w:rPr>
          <w:t xml:space="preserve"> Questions of the </w:t>
        </w:r>
      </w:ins>
      <w:r w:rsidRPr="00970679">
        <w:rPr>
          <w:rFonts w:cstheme="minorHAnsi"/>
          <w:sz w:val="24"/>
          <w:szCs w:val="24"/>
          <w:lang w:val="en-US"/>
        </w:rPr>
        <w:t xml:space="preserve"> study group</w:t>
      </w:r>
      <w:ins w:id="66" w:author="The Russian Federation" w:date="2020-10-20T15:56:00Z">
        <w:r w:rsidR="003A46A7" w:rsidRPr="00970679">
          <w:rPr>
            <w:rFonts w:cstheme="minorHAnsi"/>
            <w:sz w:val="24"/>
            <w:szCs w:val="24"/>
            <w:lang w:val="en-US"/>
          </w:rPr>
          <w:t>s</w:t>
        </w:r>
      </w:ins>
      <w:del w:id="67" w:author="The Russian Federation" w:date="2020-10-20T15:56:00Z">
        <w:r w:rsidRPr="00970679" w:rsidDel="003A46A7">
          <w:rPr>
            <w:rFonts w:cstheme="minorHAnsi"/>
            <w:sz w:val="24"/>
            <w:szCs w:val="24"/>
            <w:lang w:val="en-US"/>
          </w:rPr>
          <w:delText xml:space="preserve"> Questions</w:delText>
        </w:r>
      </w:del>
      <w:r w:rsidRPr="00970679">
        <w:rPr>
          <w:rFonts w:cstheme="minorHAnsi"/>
          <w:sz w:val="24"/>
          <w:szCs w:val="24"/>
          <w:lang w:val="en-US"/>
        </w:rPr>
        <w:t>, with a view to providing guid</w:t>
      </w:r>
      <w:ins w:id="68" w:author="The Russian Federation" w:date="2020-10-20T15:58:00Z">
        <w:r w:rsidR="006F4DE2" w:rsidRPr="00970679">
          <w:rPr>
            <w:rFonts w:cstheme="minorHAnsi"/>
            <w:sz w:val="24"/>
            <w:szCs w:val="24"/>
            <w:lang w:val="en-US"/>
          </w:rPr>
          <w:t>e</w:t>
        </w:r>
      </w:ins>
      <w:ins w:id="69" w:author="The Russian Federation" w:date="2020-10-20T15:57:00Z">
        <w:r w:rsidR="003A46A7" w:rsidRPr="00970679">
          <w:rPr>
            <w:rFonts w:cstheme="minorHAnsi"/>
            <w:sz w:val="24"/>
            <w:szCs w:val="24"/>
            <w:lang w:val="en-US"/>
          </w:rPr>
          <w:t>lines</w:t>
        </w:r>
      </w:ins>
      <w:del w:id="70" w:author="The Russian Federation" w:date="2020-10-20T15:57:00Z">
        <w:r w:rsidRPr="00970679" w:rsidDel="003A46A7">
          <w:rPr>
            <w:rFonts w:cstheme="minorHAnsi"/>
            <w:sz w:val="24"/>
            <w:szCs w:val="24"/>
            <w:lang w:val="en-US"/>
          </w:rPr>
          <w:delText>ance</w:delText>
        </w:r>
      </w:del>
      <w:r w:rsidRPr="00970679">
        <w:rPr>
          <w:rFonts w:cstheme="minorHAnsi"/>
          <w:sz w:val="24"/>
          <w:szCs w:val="24"/>
          <w:lang w:val="en-US"/>
        </w:rPr>
        <w:t xml:space="preserve"> to Member States on strategies, best practices and cooperative efforts that can be promoted for the benefit of children;</w:t>
      </w:r>
    </w:p>
    <w:p w14:paraId="21E99F29" w14:textId="77777777" w:rsidR="004118A4" w:rsidRPr="00970679" w:rsidRDefault="003C2887" w:rsidP="00970679">
      <w:pPr>
        <w:pStyle w:val="ListParagraph"/>
        <w:numPr>
          <w:ilvl w:val="0"/>
          <w:numId w:val="7"/>
        </w:numPr>
        <w:spacing w:after="120"/>
        <w:ind w:left="0" w:firstLine="0"/>
        <w:rPr>
          <w:ins w:id="71" w:author="The Russian Federation" w:date="2020-10-20T15:59:00Z"/>
          <w:rFonts w:cstheme="minorHAnsi"/>
          <w:sz w:val="24"/>
          <w:szCs w:val="24"/>
          <w:lang w:val="en-US"/>
        </w:rPr>
      </w:pPr>
      <w:ins w:id="72" w:author="The Russian Federation" w:date="2020-10-20T15:59:00Z">
        <w:r w:rsidRPr="00970679">
          <w:rPr>
            <w:rFonts w:cstheme="minorHAnsi"/>
            <w:sz w:val="24"/>
            <w:szCs w:val="24"/>
            <w:lang w:val="en-US"/>
          </w:rPr>
          <w:lastRenderedPageBreak/>
          <w:t xml:space="preserve">to </w:t>
        </w:r>
      </w:ins>
      <w:ins w:id="73" w:author="The Russian Federation" w:date="2020-10-20T16:47:00Z">
        <w:r w:rsidR="009B55A1" w:rsidRPr="00970679">
          <w:rPr>
            <w:rFonts w:cstheme="minorHAnsi"/>
            <w:sz w:val="24"/>
            <w:szCs w:val="24"/>
            <w:lang w:val="en-US"/>
          </w:rPr>
          <w:t>recommend</w:t>
        </w:r>
      </w:ins>
      <w:ins w:id="74" w:author="The Russian Federation" w:date="2020-10-20T15:59:00Z">
        <w:r w:rsidRPr="00970679">
          <w:rPr>
            <w:rFonts w:cstheme="minorHAnsi"/>
            <w:sz w:val="24"/>
            <w:szCs w:val="24"/>
            <w:lang w:val="en-US"/>
          </w:rPr>
          <w:t xml:space="preserve"> Member States and Sector Members to submit contributions to CWG-COP and Study Group meetings containing best practices on child online protection;</w:t>
        </w:r>
      </w:ins>
    </w:p>
    <w:p w14:paraId="1A8BBC91" w14:textId="77777777" w:rsidR="003C2887" w:rsidRPr="00970679" w:rsidRDefault="003C2887" w:rsidP="00970679">
      <w:pPr>
        <w:pStyle w:val="ListParagraph"/>
        <w:numPr>
          <w:ilvl w:val="0"/>
          <w:numId w:val="7"/>
        </w:numPr>
        <w:spacing w:after="120"/>
        <w:ind w:left="0" w:firstLine="0"/>
        <w:rPr>
          <w:ins w:id="75" w:author="The Russian Federation" w:date="2020-10-20T16:00:00Z"/>
          <w:rFonts w:cstheme="minorHAnsi"/>
          <w:sz w:val="24"/>
          <w:szCs w:val="24"/>
          <w:lang w:val="en-US"/>
        </w:rPr>
      </w:pPr>
      <w:ins w:id="76" w:author="The Russian Federation" w:date="2020-10-20T15:59:00Z">
        <w:r w:rsidRPr="00970679">
          <w:rPr>
            <w:rFonts w:cstheme="minorHAnsi"/>
            <w:sz w:val="24"/>
            <w:szCs w:val="24"/>
            <w:lang w:val="en-US"/>
          </w:rPr>
          <w:t>to support the coordination of the COP Initiative with other similar thematic initiatives at the national, regional and international levels in order to build partnerships to maximize efforts in this important area;</w:t>
        </w:r>
      </w:ins>
    </w:p>
    <w:p w14:paraId="7DCDC3E4" w14:textId="47051EC6" w:rsidR="003C2887" w:rsidRPr="00970679" w:rsidRDefault="003C2887" w:rsidP="00970679">
      <w:pPr>
        <w:pStyle w:val="ListParagraph"/>
        <w:numPr>
          <w:ilvl w:val="0"/>
          <w:numId w:val="7"/>
        </w:numPr>
        <w:spacing w:after="120"/>
        <w:ind w:left="0" w:firstLine="0"/>
        <w:rPr>
          <w:rFonts w:cstheme="minorHAnsi"/>
          <w:sz w:val="24"/>
          <w:szCs w:val="24"/>
          <w:lang w:val="en-US"/>
        </w:rPr>
      </w:pPr>
      <w:ins w:id="77" w:author="The Russian Federation" w:date="2020-10-20T16:00:00Z">
        <w:r w:rsidRPr="00970679">
          <w:rPr>
            <w:rFonts w:cstheme="minorHAnsi"/>
            <w:sz w:val="24"/>
            <w:szCs w:val="24"/>
            <w:lang w:val="en-US"/>
          </w:rPr>
          <w:t xml:space="preserve">to encourage regional cooperation to address child online protection, for example through the development and dissemination of guidelines and training materials </w:t>
        </w:r>
      </w:ins>
      <w:ins w:id="78" w:author="The Russian Federation" w:date="2020-10-21T10:58:00Z">
        <w:r w:rsidR="00381E1B" w:rsidRPr="00970679">
          <w:rPr>
            <w:rFonts w:cstheme="minorHAnsi"/>
            <w:sz w:val="24"/>
            <w:szCs w:val="24"/>
            <w:lang w:val="en-US"/>
          </w:rPr>
          <w:t>as well as</w:t>
        </w:r>
      </w:ins>
      <w:ins w:id="79" w:author="The Russian Federation" w:date="2020-10-20T16:00:00Z">
        <w:r w:rsidRPr="00970679">
          <w:rPr>
            <w:rFonts w:cstheme="minorHAnsi"/>
            <w:sz w:val="24"/>
            <w:szCs w:val="24"/>
            <w:lang w:val="en-US"/>
          </w:rPr>
          <w:t xml:space="preserve"> thematic events, in collaboration with ITU regional offices and related entities;</w:t>
        </w:r>
      </w:ins>
    </w:p>
    <w:p w14:paraId="59E0EB07" w14:textId="77777777" w:rsidR="004118A4" w:rsidRPr="00970679" w:rsidDel="003C2887" w:rsidRDefault="004118A4" w:rsidP="00970679">
      <w:pPr>
        <w:pStyle w:val="ListParagraph"/>
        <w:numPr>
          <w:ilvl w:val="0"/>
          <w:numId w:val="7"/>
        </w:numPr>
        <w:spacing w:after="120"/>
        <w:ind w:left="0" w:firstLine="0"/>
        <w:rPr>
          <w:del w:id="80" w:author="The Russian Federation" w:date="2020-10-20T16:01:00Z"/>
          <w:rFonts w:cstheme="minorHAnsi"/>
          <w:sz w:val="24"/>
          <w:szCs w:val="24"/>
          <w:lang w:val="en-US"/>
        </w:rPr>
      </w:pPr>
      <w:del w:id="81" w:author="The Russian Federation" w:date="2020-10-20T16:01:00Z">
        <w:r w:rsidRPr="00970679" w:rsidDel="003C2887">
          <w:rPr>
            <w:rFonts w:cstheme="minorHAnsi"/>
            <w:sz w:val="24"/>
            <w:szCs w:val="24"/>
            <w:lang w:val="en-US"/>
          </w:rPr>
          <w:delText xml:space="preserve">to continue with the activities in the area of child online protection with a view to providing guidance to Member States on strategies, best practices and cooperative efforts that can be promoted for the benefit of children; </w:delText>
        </w:r>
      </w:del>
    </w:p>
    <w:p w14:paraId="24A54648" w14:textId="77777777" w:rsidR="004118A4" w:rsidRPr="00970679" w:rsidDel="003C2887" w:rsidRDefault="004118A4" w:rsidP="00970679">
      <w:pPr>
        <w:pStyle w:val="ListParagraph"/>
        <w:numPr>
          <w:ilvl w:val="0"/>
          <w:numId w:val="7"/>
        </w:numPr>
        <w:spacing w:after="120"/>
        <w:ind w:left="0" w:firstLine="0"/>
        <w:rPr>
          <w:del w:id="82" w:author="The Russian Federation" w:date="2020-10-20T16:01:00Z"/>
          <w:rFonts w:cstheme="minorHAnsi"/>
          <w:sz w:val="24"/>
          <w:szCs w:val="24"/>
          <w:lang w:val="en-US"/>
        </w:rPr>
      </w:pPr>
      <w:del w:id="83" w:author="The Russian Federation" w:date="2020-10-20T16:01:00Z">
        <w:r w:rsidRPr="00970679" w:rsidDel="003C2887">
          <w:rPr>
            <w:rFonts w:cstheme="minorHAnsi"/>
            <w:sz w:val="24"/>
            <w:szCs w:val="24"/>
            <w:lang w:val="en-US"/>
          </w:rPr>
          <w:delText xml:space="preserve">to collaborate closely with CWG-COP, as well as relevant study group Questions, and encourage coordination among them, with the aim of avoiding duplication of efforts and maximizing outputs relevant to child online protection; </w:delText>
        </w:r>
      </w:del>
    </w:p>
    <w:p w14:paraId="738610B8" w14:textId="77777777" w:rsidR="004118A4" w:rsidRPr="00970679" w:rsidDel="003C2887" w:rsidRDefault="004118A4" w:rsidP="00970679">
      <w:pPr>
        <w:pStyle w:val="ListParagraph"/>
        <w:numPr>
          <w:ilvl w:val="0"/>
          <w:numId w:val="7"/>
        </w:numPr>
        <w:spacing w:after="120"/>
        <w:ind w:left="0" w:firstLine="0"/>
        <w:rPr>
          <w:del w:id="84" w:author="The Russian Federation" w:date="2020-10-20T16:01:00Z"/>
          <w:rFonts w:cstheme="minorHAnsi"/>
          <w:sz w:val="24"/>
          <w:szCs w:val="24"/>
          <w:lang w:val="en-US"/>
        </w:rPr>
      </w:pPr>
      <w:del w:id="85" w:author="The Russian Federation" w:date="2020-10-20T16:01:00Z">
        <w:r w:rsidRPr="00970679" w:rsidDel="003C2887">
          <w:rPr>
            <w:rFonts w:cstheme="minorHAnsi"/>
            <w:sz w:val="24"/>
            <w:szCs w:val="24"/>
            <w:lang w:val="en-US"/>
          </w:rPr>
          <w:delText xml:space="preserve">to coordinate with other similar initiatives being undertaken at national, regional and international level, with the objective of establishing partnerships to maximize efforts in this important area </w:delText>
        </w:r>
      </w:del>
    </w:p>
    <w:p w14:paraId="793C5781" w14:textId="77777777" w:rsidR="004118A4" w:rsidRPr="00970679" w:rsidRDefault="004118A4" w:rsidP="00970679">
      <w:pPr>
        <w:pStyle w:val="ListParagraph"/>
        <w:numPr>
          <w:ilvl w:val="0"/>
          <w:numId w:val="7"/>
        </w:numPr>
        <w:spacing w:after="120"/>
        <w:ind w:left="0" w:firstLine="0"/>
        <w:rPr>
          <w:ins w:id="86" w:author="The Russian Federation" w:date="2020-10-20T16:02:00Z"/>
          <w:rFonts w:cstheme="minorHAnsi"/>
          <w:sz w:val="24"/>
          <w:szCs w:val="24"/>
          <w:lang w:val="en-US"/>
        </w:rPr>
      </w:pPr>
      <w:r w:rsidRPr="00970679">
        <w:rPr>
          <w:rFonts w:cstheme="minorHAnsi"/>
          <w:sz w:val="24"/>
          <w:szCs w:val="24"/>
          <w:lang w:val="en-US"/>
        </w:rPr>
        <w:t xml:space="preserve">to promote the dissemination of methodological frameworks for the collection of statistics on child online protection with the purpose of maximizing global data comparison among countries and capacity development; </w:t>
      </w:r>
    </w:p>
    <w:p w14:paraId="1AF5E906" w14:textId="77777777" w:rsidR="003C2887" w:rsidRPr="00970679" w:rsidRDefault="003C2887" w:rsidP="00970679">
      <w:pPr>
        <w:pStyle w:val="ListParagraph"/>
        <w:numPr>
          <w:ilvl w:val="0"/>
          <w:numId w:val="7"/>
        </w:numPr>
        <w:spacing w:after="120"/>
        <w:ind w:left="0" w:firstLine="0"/>
        <w:rPr>
          <w:rFonts w:cstheme="minorHAnsi"/>
          <w:sz w:val="24"/>
          <w:szCs w:val="24"/>
          <w:lang w:val="en-US"/>
        </w:rPr>
      </w:pPr>
      <w:ins w:id="87" w:author="The Russian Federation" w:date="2020-10-20T16:02:00Z">
        <w:r w:rsidRPr="00970679">
          <w:rPr>
            <w:rFonts w:cstheme="minorHAnsi"/>
            <w:sz w:val="24"/>
            <w:szCs w:val="24"/>
            <w:lang w:val="en-US"/>
          </w:rPr>
          <w:t>to identify the most appropriate opportunities for ITU to raise awareness of child online protection in developing countries</w:t>
        </w:r>
      </w:ins>
      <w:ins w:id="88" w:author="The Russian Federation" w:date="2020-10-20T16:03:00Z">
        <w:r w:rsidRPr="00970679">
          <w:rPr>
            <w:rStyle w:val="FootnoteReference"/>
            <w:rFonts w:cstheme="minorHAnsi"/>
            <w:sz w:val="24"/>
            <w:szCs w:val="24"/>
            <w:lang w:val="en-US"/>
          </w:rPr>
          <w:footnoteReference w:id="1"/>
        </w:r>
      </w:ins>
      <w:ins w:id="90" w:author="The Russian Federation" w:date="2020-10-20T16:02:00Z">
        <w:r w:rsidRPr="00970679">
          <w:rPr>
            <w:rFonts w:cstheme="minorHAnsi"/>
            <w:sz w:val="24"/>
            <w:szCs w:val="24"/>
            <w:lang w:val="en-US"/>
          </w:rPr>
          <w:t>;</w:t>
        </w:r>
      </w:ins>
    </w:p>
    <w:p w14:paraId="66F95A14" w14:textId="77777777" w:rsidR="004118A4" w:rsidRPr="00970679" w:rsidDel="003C2887" w:rsidRDefault="004118A4" w:rsidP="00970679">
      <w:pPr>
        <w:pStyle w:val="ListParagraph"/>
        <w:numPr>
          <w:ilvl w:val="0"/>
          <w:numId w:val="7"/>
        </w:numPr>
        <w:spacing w:after="120"/>
        <w:ind w:left="0" w:firstLine="0"/>
        <w:rPr>
          <w:del w:id="91" w:author="The Russian Federation" w:date="2020-10-20T16:03:00Z"/>
          <w:rFonts w:cstheme="minorHAnsi"/>
          <w:sz w:val="24"/>
          <w:szCs w:val="24"/>
          <w:lang w:val="en-US"/>
        </w:rPr>
      </w:pPr>
      <w:del w:id="92" w:author="The Russian Federation" w:date="2020-10-20T16:03:00Z">
        <w:r w:rsidRPr="00970679" w:rsidDel="003C2887">
          <w:rPr>
            <w:rFonts w:cstheme="minorHAnsi"/>
            <w:sz w:val="24"/>
            <w:szCs w:val="24"/>
            <w:lang w:val="en-US"/>
          </w:rPr>
          <w:delText xml:space="preserve">to encourage regional coordination in addressing the issue of child online protection, such as through the development of guiding principles, in cooperation with ITU regional offices and relevant entities; </w:delText>
        </w:r>
      </w:del>
    </w:p>
    <w:p w14:paraId="07019560" w14:textId="77777777" w:rsidR="004118A4" w:rsidRPr="00970679" w:rsidDel="003C2887" w:rsidRDefault="004118A4" w:rsidP="00970679">
      <w:pPr>
        <w:pStyle w:val="ListParagraph"/>
        <w:numPr>
          <w:ilvl w:val="0"/>
          <w:numId w:val="7"/>
        </w:numPr>
        <w:spacing w:after="120"/>
        <w:ind w:left="0" w:firstLine="0"/>
        <w:rPr>
          <w:del w:id="93" w:author="The Russian Federation" w:date="2020-10-20T16:03:00Z"/>
          <w:rFonts w:cstheme="minorHAnsi"/>
          <w:sz w:val="24"/>
          <w:szCs w:val="24"/>
          <w:lang w:val="en-US"/>
        </w:rPr>
      </w:pPr>
      <w:del w:id="94" w:author="The Russian Federation" w:date="2020-10-20T16:03:00Z">
        <w:r w:rsidRPr="00970679" w:rsidDel="003C2887">
          <w:rPr>
            <w:rFonts w:cstheme="minorHAnsi"/>
            <w:sz w:val="24"/>
            <w:szCs w:val="24"/>
            <w:lang w:val="en-US"/>
          </w:rPr>
          <w:delText xml:space="preserve">to disseminate these guiding principles, in cooperation with ITU regional offices and relevant entities; </w:delText>
        </w:r>
      </w:del>
    </w:p>
    <w:p w14:paraId="62CC2AC3" w14:textId="09775055" w:rsidR="003C2887" w:rsidRPr="00970679" w:rsidRDefault="003C2887" w:rsidP="00970679">
      <w:pPr>
        <w:pStyle w:val="ListParagraph"/>
        <w:numPr>
          <w:ilvl w:val="0"/>
          <w:numId w:val="7"/>
        </w:numPr>
        <w:spacing w:after="120"/>
        <w:ind w:left="0" w:firstLine="0"/>
        <w:rPr>
          <w:ins w:id="95" w:author="The Russian Federation" w:date="2020-10-20T16:04:00Z"/>
          <w:rFonts w:cstheme="minorHAnsi"/>
          <w:sz w:val="24"/>
          <w:szCs w:val="24"/>
          <w:lang w:val="en-US"/>
        </w:rPr>
      </w:pPr>
      <w:ins w:id="96" w:author="The Russian Federation" w:date="2020-10-20T16:04:00Z">
        <w:r w:rsidRPr="00970679">
          <w:rPr>
            <w:rFonts w:cstheme="minorHAnsi"/>
            <w:sz w:val="24"/>
            <w:szCs w:val="24"/>
            <w:lang w:val="en-US"/>
          </w:rPr>
          <w:t>to support the coordination of ITU-D Study Group studies with CWG-COP and JCA-COP of ITU-T Study Group 17, including through the mutual provision of information on the results of their meetings in the liaison statement format, so that avoid duplication of effort</w:t>
        </w:r>
      </w:ins>
      <w:ins w:id="97" w:author="The Russian Federation" w:date="2020-10-21T10:59:00Z">
        <w:r w:rsidR="00381E1B" w:rsidRPr="00970679">
          <w:rPr>
            <w:rFonts w:cstheme="minorHAnsi"/>
            <w:sz w:val="24"/>
            <w:szCs w:val="24"/>
            <w:lang w:val="en-US"/>
          </w:rPr>
          <w:t>s</w:t>
        </w:r>
      </w:ins>
      <w:ins w:id="98" w:author="The Russian Federation" w:date="2020-10-20T16:04:00Z">
        <w:r w:rsidRPr="00970679">
          <w:rPr>
            <w:rFonts w:cstheme="minorHAnsi"/>
            <w:sz w:val="24"/>
            <w:szCs w:val="24"/>
            <w:lang w:val="en-US"/>
          </w:rPr>
          <w:t xml:space="preserve"> and maximize impact </w:t>
        </w:r>
      </w:ins>
      <w:ins w:id="99" w:author="The Russian Federation" w:date="2020-10-21T11:00:00Z">
        <w:r w:rsidR="00381E1B" w:rsidRPr="00970679">
          <w:rPr>
            <w:rFonts w:cstheme="minorHAnsi"/>
            <w:sz w:val="24"/>
            <w:szCs w:val="24"/>
            <w:lang w:val="en-US"/>
          </w:rPr>
          <w:t>related to</w:t>
        </w:r>
      </w:ins>
      <w:ins w:id="100" w:author="The Russian Federation" w:date="2020-10-20T16:04:00Z">
        <w:r w:rsidRPr="00970679">
          <w:rPr>
            <w:rFonts w:cstheme="minorHAnsi"/>
            <w:sz w:val="24"/>
            <w:szCs w:val="24"/>
            <w:lang w:val="en-US"/>
          </w:rPr>
          <w:t xml:space="preserve"> child online protection;</w:t>
        </w:r>
      </w:ins>
    </w:p>
    <w:p w14:paraId="4D915F18" w14:textId="77777777" w:rsidR="004118A4" w:rsidRPr="00970679" w:rsidRDefault="004118A4" w:rsidP="00970679">
      <w:pPr>
        <w:pStyle w:val="ListParagraph"/>
        <w:numPr>
          <w:ilvl w:val="0"/>
          <w:numId w:val="7"/>
        </w:numPr>
        <w:spacing w:after="120"/>
        <w:ind w:left="0" w:firstLine="0"/>
        <w:rPr>
          <w:rFonts w:cstheme="minorHAnsi"/>
          <w:sz w:val="24"/>
          <w:szCs w:val="24"/>
          <w:lang w:val="en-US"/>
        </w:rPr>
      </w:pPr>
      <w:r w:rsidRPr="00970679">
        <w:rPr>
          <w:rFonts w:cstheme="minorHAnsi"/>
          <w:sz w:val="24"/>
          <w:szCs w:val="24"/>
          <w:lang w:val="en-US"/>
        </w:rPr>
        <w:t xml:space="preserve">to investigate suitable ways of encouraging developing and least developed countries to participate in the work of CWG-COP; </w:t>
      </w:r>
    </w:p>
    <w:p w14:paraId="5CF9F6E8" w14:textId="77777777" w:rsidR="004118A4" w:rsidRPr="00970679" w:rsidRDefault="004118A4" w:rsidP="00970679">
      <w:pPr>
        <w:pStyle w:val="ListParagraph"/>
        <w:numPr>
          <w:ilvl w:val="0"/>
          <w:numId w:val="7"/>
        </w:numPr>
        <w:spacing w:after="120"/>
        <w:ind w:left="0" w:firstLine="0"/>
        <w:rPr>
          <w:rFonts w:cstheme="minorHAnsi"/>
          <w:sz w:val="24"/>
          <w:szCs w:val="24"/>
          <w:lang w:val="en-US"/>
        </w:rPr>
      </w:pPr>
      <w:r w:rsidRPr="00970679">
        <w:rPr>
          <w:rFonts w:cstheme="minorHAnsi"/>
          <w:sz w:val="24"/>
          <w:szCs w:val="24"/>
          <w:lang w:val="en-US"/>
        </w:rPr>
        <w:t xml:space="preserve">to coordinate with the ITU regional offices on the submission of quarterly reports to CWG-COP and on ways of progressing work on child online protection; </w:t>
      </w:r>
    </w:p>
    <w:p w14:paraId="7C81FE4A" w14:textId="77777777" w:rsidR="004118A4" w:rsidRPr="00970679" w:rsidRDefault="004118A4" w:rsidP="00970679">
      <w:pPr>
        <w:pStyle w:val="ListParagraph"/>
        <w:numPr>
          <w:ilvl w:val="0"/>
          <w:numId w:val="7"/>
        </w:numPr>
        <w:spacing w:after="120"/>
        <w:ind w:left="0" w:firstLine="0"/>
        <w:rPr>
          <w:rFonts w:cstheme="minorHAnsi"/>
          <w:sz w:val="24"/>
          <w:szCs w:val="24"/>
          <w:lang w:val="en-US"/>
        </w:rPr>
      </w:pPr>
      <w:r w:rsidRPr="00970679">
        <w:rPr>
          <w:rFonts w:cstheme="minorHAnsi"/>
          <w:sz w:val="24"/>
          <w:szCs w:val="24"/>
          <w:lang w:val="en-US"/>
        </w:rPr>
        <w:t xml:space="preserve">to support the work of CWG-COP by organizing orientation sessions for experts in connection with meetings of the group; </w:t>
      </w:r>
    </w:p>
    <w:p w14:paraId="22055F2F" w14:textId="77777777" w:rsidR="004118A4" w:rsidRPr="00970679" w:rsidDel="003C2887" w:rsidRDefault="004118A4" w:rsidP="00970679">
      <w:pPr>
        <w:pStyle w:val="ListParagraph"/>
        <w:numPr>
          <w:ilvl w:val="0"/>
          <w:numId w:val="7"/>
        </w:numPr>
        <w:spacing w:after="120"/>
        <w:ind w:left="0" w:firstLine="0"/>
        <w:rPr>
          <w:del w:id="101" w:author="The Russian Federation" w:date="2020-10-20T16:04:00Z"/>
          <w:rFonts w:cstheme="minorHAnsi"/>
          <w:sz w:val="24"/>
          <w:szCs w:val="24"/>
          <w:lang w:val="en-US"/>
        </w:rPr>
      </w:pPr>
      <w:del w:id="102" w:author="The Russian Federation" w:date="2020-10-20T16:04:00Z">
        <w:r w:rsidRPr="00970679" w:rsidDel="003C2887">
          <w:rPr>
            <w:rFonts w:cstheme="minorHAnsi"/>
            <w:sz w:val="24"/>
            <w:szCs w:val="24"/>
            <w:lang w:val="en-US"/>
          </w:rPr>
          <w:delText xml:space="preserve">to identify the most appropriate opportunities for ITU to ensure that as much attention as possible is drawn to the issue of child online protection in developing countries; </w:delText>
        </w:r>
      </w:del>
    </w:p>
    <w:p w14:paraId="4321631E" w14:textId="77777777" w:rsidR="004118A4" w:rsidRPr="00970679" w:rsidDel="003C2887" w:rsidRDefault="004118A4" w:rsidP="00970679">
      <w:pPr>
        <w:pStyle w:val="ListParagraph"/>
        <w:numPr>
          <w:ilvl w:val="0"/>
          <w:numId w:val="7"/>
        </w:numPr>
        <w:spacing w:after="120"/>
        <w:ind w:left="0" w:firstLine="0"/>
        <w:rPr>
          <w:del w:id="103" w:author="The Russian Federation" w:date="2020-10-20T16:04:00Z"/>
          <w:rFonts w:cstheme="minorHAnsi"/>
          <w:sz w:val="24"/>
          <w:szCs w:val="24"/>
          <w:lang w:val="en-US"/>
        </w:rPr>
      </w:pPr>
      <w:del w:id="104" w:author="The Russian Federation" w:date="2020-10-20T16:04:00Z">
        <w:r w:rsidRPr="00970679" w:rsidDel="003C2887">
          <w:rPr>
            <w:rFonts w:cstheme="minorHAnsi"/>
            <w:sz w:val="24"/>
            <w:szCs w:val="24"/>
            <w:lang w:val="en-US"/>
          </w:rPr>
          <w:lastRenderedPageBreak/>
          <w:delText xml:space="preserve">to assist developing countries in raising the level of awareness of the issue of child online protection; </w:delText>
        </w:r>
      </w:del>
    </w:p>
    <w:p w14:paraId="72E455F4" w14:textId="77777777" w:rsidR="004118A4" w:rsidRPr="00970679" w:rsidRDefault="004118A4" w:rsidP="00970679">
      <w:pPr>
        <w:pStyle w:val="ListParagraph"/>
        <w:numPr>
          <w:ilvl w:val="0"/>
          <w:numId w:val="7"/>
        </w:numPr>
        <w:spacing w:after="120"/>
        <w:ind w:left="0" w:firstLine="0"/>
        <w:rPr>
          <w:rFonts w:cstheme="minorHAnsi"/>
          <w:sz w:val="24"/>
          <w:szCs w:val="24"/>
          <w:lang w:val="en-US"/>
        </w:rPr>
      </w:pPr>
      <w:r w:rsidRPr="00970679">
        <w:rPr>
          <w:rFonts w:cstheme="minorHAnsi"/>
          <w:sz w:val="24"/>
          <w:szCs w:val="24"/>
          <w:lang w:val="en-US"/>
        </w:rPr>
        <w:t>to facilitate the dissemination</w:t>
      </w:r>
      <w:ins w:id="105" w:author="The Russian Federation" w:date="2020-10-20T16:07:00Z">
        <w:r w:rsidR="003C2887" w:rsidRPr="00970679">
          <w:rPr>
            <w:rFonts w:cstheme="minorHAnsi"/>
            <w:sz w:val="24"/>
            <w:szCs w:val="24"/>
            <w:lang w:val="en-US"/>
          </w:rPr>
          <w:t>,</w:t>
        </w:r>
      </w:ins>
      <w:r w:rsidRPr="00970679">
        <w:rPr>
          <w:rFonts w:cstheme="minorHAnsi"/>
          <w:sz w:val="24"/>
          <w:szCs w:val="24"/>
          <w:lang w:val="en-US"/>
        </w:rPr>
        <w:t xml:space="preserve"> </w:t>
      </w:r>
      <w:ins w:id="106" w:author="The Russian Federation" w:date="2020-10-20T16:07:00Z">
        <w:r w:rsidR="003C2887" w:rsidRPr="00970679">
          <w:rPr>
            <w:rFonts w:cstheme="minorHAnsi"/>
            <w:sz w:val="24"/>
            <w:szCs w:val="24"/>
            <w:lang w:val="en-US"/>
          </w:rPr>
          <w:t xml:space="preserve">including through the ITU website, </w:t>
        </w:r>
      </w:ins>
      <w:r w:rsidRPr="00970679">
        <w:rPr>
          <w:rFonts w:cstheme="minorHAnsi"/>
          <w:sz w:val="24"/>
          <w:szCs w:val="24"/>
          <w:lang w:val="en-US"/>
        </w:rPr>
        <w:t xml:space="preserve">of training materials and guidance on child online protection programmes that have been developed through BDT processes, including their translation into ITU official languages, within the limits of available financial resources; </w:t>
      </w:r>
    </w:p>
    <w:p w14:paraId="3CC26C99" w14:textId="77777777" w:rsidR="004118A4" w:rsidRPr="00970679" w:rsidRDefault="004118A4" w:rsidP="00970679">
      <w:pPr>
        <w:pStyle w:val="ListParagraph"/>
        <w:numPr>
          <w:ilvl w:val="0"/>
          <w:numId w:val="7"/>
        </w:numPr>
        <w:spacing w:after="120"/>
        <w:ind w:left="0" w:firstLine="0"/>
        <w:rPr>
          <w:rFonts w:cstheme="minorHAnsi"/>
          <w:sz w:val="24"/>
          <w:szCs w:val="24"/>
          <w:lang w:val="en-US"/>
        </w:rPr>
      </w:pPr>
      <w:r w:rsidRPr="00970679">
        <w:rPr>
          <w:rFonts w:cstheme="minorHAnsi"/>
          <w:sz w:val="24"/>
          <w:szCs w:val="24"/>
          <w:lang w:val="en-US"/>
        </w:rPr>
        <w:t xml:space="preserve">to submit a report on the results of implementation of this resolution to the next WTDC, </w:t>
      </w:r>
    </w:p>
    <w:p w14:paraId="09CD0646" w14:textId="77777777" w:rsidR="004118A4" w:rsidRPr="00970679" w:rsidRDefault="004118A4" w:rsidP="00970679">
      <w:pPr>
        <w:spacing w:after="120"/>
        <w:rPr>
          <w:rFonts w:cstheme="minorHAnsi"/>
          <w:i/>
          <w:sz w:val="24"/>
          <w:szCs w:val="24"/>
          <w:lang w:val="en-US"/>
        </w:rPr>
      </w:pPr>
      <w:r w:rsidRPr="00970679">
        <w:rPr>
          <w:rFonts w:cstheme="minorHAnsi"/>
          <w:i/>
          <w:sz w:val="24"/>
          <w:szCs w:val="24"/>
          <w:lang w:val="en-US"/>
        </w:rPr>
        <w:t xml:space="preserve">invites Member States </w:t>
      </w:r>
      <w:ins w:id="107" w:author="The Russian Federation" w:date="2020-10-20T16:07:00Z">
        <w:r w:rsidR="003C2887" w:rsidRPr="00970679">
          <w:rPr>
            <w:rFonts w:cstheme="minorHAnsi"/>
            <w:i/>
            <w:sz w:val="24"/>
            <w:szCs w:val="24"/>
            <w:lang w:val="en-US"/>
          </w:rPr>
          <w:t>and Sector Members</w:t>
        </w:r>
      </w:ins>
    </w:p>
    <w:p w14:paraId="197652FF" w14:textId="2DE3438E" w:rsidR="004118A4" w:rsidRPr="00970679" w:rsidRDefault="004118A4" w:rsidP="00970679">
      <w:pPr>
        <w:pStyle w:val="ListParagraph"/>
        <w:spacing w:after="120"/>
        <w:ind w:left="0"/>
        <w:rPr>
          <w:rFonts w:cstheme="minorHAnsi"/>
          <w:sz w:val="24"/>
          <w:szCs w:val="24"/>
          <w:lang w:val="en-US"/>
        </w:rPr>
      </w:pPr>
      <w:r w:rsidRPr="00970679">
        <w:rPr>
          <w:rFonts w:cstheme="minorHAnsi"/>
          <w:sz w:val="24"/>
          <w:szCs w:val="24"/>
          <w:lang w:val="en-US"/>
        </w:rPr>
        <w:t>to</w:t>
      </w:r>
      <w:ins w:id="108" w:author="The Russian Federation" w:date="2020-10-20T16:09:00Z">
        <w:r w:rsidR="00670136" w:rsidRPr="00970679">
          <w:rPr>
            <w:rFonts w:cstheme="minorHAnsi"/>
            <w:sz w:val="24"/>
            <w:szCs w:val="24"/>
            <w:lang w:val="en-US"/>
          </w:rPr>
          <w:t xml:space="preserve"> actively participate in all relevant ITU activities, including </w:t>
        </w:r>
      </w:ins>
      <w:ins w:id="109" w:author="The Russian Federation" w:date="2020-10-21T11:02:00Z">
        <w:r w:rsidR="008E38FB" w:rsidRPr="00970679">
          <w:rPr>
            <w:rFonts w:cstheme="minorHAnsi"/>
            <w:sz w:val="24"/>
            <w:szCs w:val="24"/>
            <w:lang w:val="en-US"/>
          </w:rPr>
          <w:t xml:space="preserve">by </w:t>
        </w:r>
      </w:ins>
      <w:ins w:id="110" w:author="The Russian Federation" w:date="2020-10-20T16:09:00Z">
        <w:r w:rsidR="00670136" w:rsidRPr="00970679">
          <w:rPr>
            <w:rFonts w:cstheme="minorHAnsi"/>
            <w:sz w:val="24"/>
            <w:szCs w:val="24"/>
            <w:lang w:val="en-US"/>
          </w:rPr>
          <w:t>CWG-COP, Study Group 2 Question 3/2, ITU-T Study Group 17 JCA-COP and related programs within ITU-D</w:t>
        </w:r>
      </w:ins>
      <w:r w:rsidRPr="00970679">
        <w:rPr>
          <w:rFonts w:cstheme="minorHAnsi"/>
          <w:sz w:val="24"/>
          <w:szCs w:val="24"/>
          <w:lang w:val="en-US"/>
        </w:rPr>
        <w:t xml:space="preserve"> </w:t>
      </w:r>
      <w:del w:id="111" w:author="The Russian Federation" w:date="2020-10-20T16:09:00Z">
        <w:r w:rsidRPr="00970679" w:rsidDel="00670136">
          <w:rPr>
            <w:rFonts w:cstheme="minorHAnsi"/>
            <w:sz w:val="24"/>
            <w:szCs w:val="24"/>
            <w:lang w:val="en-US"/>
          </w:rPr>
          <w:delText xml:space="preserve">join and continue participating actively in CWG-COP and in related ITU activities, </w:delText>
        </w:r>
      </w:del>
      <w:r w:rsidRPr="00970679">
        <w:rPr>
          <w:rFonts w:cstheme="minorHAnsi"/>
          <w:sz w:val="24"/>
          <w:szCs w:val="24"/>
          <w:lang w:val="en-US"/>
        </w:rPr>
        <w:t>for the purposes of comprehensive discussion and exchange of information on legal, technical, organizational and procedural issues as well as capacity building and internatio</w:t>
      </w:r>
      <w:ins w:id="112" w:author="The Russian Federation" w:date="2020-10-21T11:16:00Z">
        <w:r w:rsidR="00EC2CDC" w:rsidRPr="00970679">
          <w:rPr>
            <w:rFonts w:cstheme="minorHAnsi"/>
            <w:sz w:val="24"/>
            <w:szCs w:val="24"/>
            <w:lang w:val="en-US"/>
          </w:rPr>
          <w:t xml:space="preserve"> </w:t>
        </w:r>
      </w:ins>
      <w:r w:rsidRPr="00970679">
        <w:rPr>
          <w:rFonts w:cstheme="minorHAnsi"/>
          <w:sz w:val="24"/>
          <w:szCs w:val="24"/>
          <w:lang w:val="en-US"/>
        </w:rPr>
        <w:t xml:space="preserve">nal cooperation for protecting children online; </w:t>
      </w:r>
    </w:p>
    <w:p w14:paraId="6B5AB083" w14:textId="77777777" w:rsidR="00670136" w:rsidRPr="00970679" w:rsidRDefault="00670136" w:rsidP="00970679">
      <w:pPr>
        <w:spacing w:after="120"/>
        <w:rPr>
          <w:rFonts w:cstheme="minorHAnsi"/>
          <w:i/>
          <w:sz w:val="24"/>
          <w:szCs w:val="24"/>
          <w:lang w:val="en-US"/>
        </w:rPr>
      </w:pPr>
      <w:ins w:id="113" w:author="The Russian Federation" w:date="2020-10-20T16:16:00Z">
        <w:r w:rsidRPr="00970679">
          <w:rPr>
            <w:rFonts w:cstheme="minorHAnsi"/>
            <w:i/>
            <w:sz w:val="24"/>
            <w:szCs w:val="24"/>
            <w:lang w:val="en-US"/>
          </w:rPr>
          <w:t>invites Member States</w:t>
        </w:r>
      </w:ins>
    </w:p>
    <w:p w14:paraId="1132946B" w14:textId="77777777" w:rsidR="003B7291" w:rsidRPr="00970679" w:rsidRDefault="00670136" w:rsidP="00970679">
      <w:pPr>
        <w:pStyle w:val="ListParagraph"/>
        <w:numPr>
          <w:ilvl w:val="0"/>
          <w:numId w:val="8"/>
        </w:numPr>
        <w:spacing w:after="120"/>
        <w:ind w:left="0" w:firstLine="0"/>
        <w:rPr>
          <w:ins w:id="114" w:author="The Russian Federation" w:date="2020-10-20T16:20:00Z"/>
          <w:rFonts w:cstheme="minorHAnsi"/>
          <w:sz w:val="24"/>
          <w:szCs w:val="24"/>
          <w:lang w:val="en-US"/>
        </w:rPr>
      </w:pPr>
      <w:ins w:id="115" w:author="The Russian Federation" w:date="2020-10-20T16:18:00Z">
        <w:r w:rsidRPr="00970679">
          <w:rPr>
            <w:rFonts w:cstheme="minorHAnsi"/>
            <w:sz w:val="24"/>
            <w:szCs w:val="24"/>
            <w:lang w:val="en-US"/>
          </w:rPr>
          <w:t xml:space="preserve">to consider establishing national child online protection systems, and intensify the development of tools that contribute to strengthening child online protection, including </w:t>
        </w:r>
      </w:ins>
      <w:del w:id="116" w:author="The Russian Federation" w:date="2020-10-20T16:18:00Z">
        <w:r w:rsidR="004118A4" w:rsidRPr="00970679" w:rsidDel="00CE4E61">
          <w:rPr>
            <w:rFonts w:cstheme="minorHAnsi"/>
            <w:sz w:val="24"/>
            <w:szCs w:val="24"/>
            <w:lang w:val="en-US"/>
          </w:rPr>
          <w:delText xml:space="preserve">to </w:delText>
        </w:r>
      </w:del>
      <w:r w:rsidR="004118A4" w:rsidRPr="00970679">
        <w:rPr>
          <w:rFonts w:cstheme="minorHAnsi"/>
          <w:sz w:val="24"/>
          <w:szCs w:val="24"/>
          <w:lang w:val="en-US"/>
        </w:rPr>
        <w:t>develop</w:t>
      </w:r>
      <w:ins w:id="117" w:author="The Russian Federation" w:date="2020-10-20T16:19:00Z">
        <w:r w:rsidR="00CE4E61" w:rsidRPr="00970679">
          <w:rPr>
            <w:rFonts w:cstheme="minorHAnsi"/>
            <w:sz w:val="24"/>
            <w:szCs w:val="24"/>
            <w:lang w:val="en-US"/>
          </w:rPr>
          <w:t>ing</w:t>
        </w:r>
      </w:ins>
      <w:r w:rsidR="004118A4" w:rsidRPr="00970679">
        <w:rPr>
          <w:rFonts w:cstheme="minorHAnsi"/>
          <w:sz w:val="24"/>
          <w:szCs w:val="24"/>
          <w:lang w:val="en-US"/>
        </w:rPr>
        <w:t xml:space="preserve"> information, to educate and to create consumer-awareness campaigns targeting </w:t>
      </w:r>
      <w:ins w:id="118" w:author="The Russian Federation" w:date="2020-10-20T16:19:00Z">
        <w:r w:rsidR="00CE4E61" w:rsidRPr="00970679">
          <w:rPr>
            <w:rFonts w:cstheme="minorHAnsi"/>
            <w:sz w:val="24"/>
            <w:szCs w:val="24"/>
            <w:lang w:val="en-US"/>
          </w:rPr>
          <w:t xml:space="preserve">children, </w:t>
        </w:r>
      </w:ins>
      <w:r w:rsidR="004118A4" w:rsidRPr="00970679">
        <w:rPr>
          <w:rFonts w:cstheme="minorHAnsi"/>
          <w:sz w:val="24"/>
          <w:szCs w:val="24"/>
          <w:lang w:val="en-US"/>
        </w:rPr>
        <w:t xml:space="preserve">parents, </w:t>
      </w:r>
      <w:ins w:id="119" w:author="The Russian Federation" w:date="2020-10-20T16:19:00Z">
        <w:r w:rsidR="00CE4E61" w:rsidRPr="00970679">
          <w:rPr>
            <w:rFonts w:cstheme="minorHAnsi"/>
            <w:sz w:val="24"/>
            <w:szCs w:val="24"/>
            <w:lang w:val="en-US"/>
          </w:rPr>
          <w:t xml:space="preserve">guardians, </w:t>
        </w:r>
      </w:ins>
      <w:r w:rsidR="004118A4" w:rsidRPr="00970679">
        <w:rPr>
          <w:rFonts w:cstheme="minorHAnsi"/>
          <w:sz w:val="24"/>
          <w:szCs w:val="24"/>
          <w:lang w:val="en-US"/>
        </w:rPr>
        <w:t>teachers, industry and the population in general in order to make children aware of the risks to be found online;</w:t>
      </w:r>
    </w:p>
    <w:p w14:paraId="5C74860A" w14:textId="5CCCDC8F" w:rsidR="004118A4" w:rsidRPr="00970679" w:rsidRDefault="004118A4" w:rsidP="00970679">
      <w:pPr>
        <w:pStyle w:val="ListParagraph"/>
        <w:numPr>
          <w:ilvl w:val="0"/>
          <w:numId w:val="8"/>
        </w:numPr>
        <w:spacing w:after="120"/>
        <w:ind w:left="0" w:firstLine="0"/>
        <w:rPr>
          <w:rFonts w:cstheme="minorHAnsi"/>
          <w:sz w:val="24"/>
          <w:szCs w:val="24"/>
          <w:lang w:val="en-US"/>
        </w:rPr>
      </w:pPr>
      <w:r w:rsidRPr="00970679">
        <w:rPr>
          <w:rFonts w:cstheme="minorHAnsi"/>
          <w:sz w:val="24"/>
          <w:szCs w:val="24"/>
          <w:lang w:val="en-US"/>
        </w:rPr>
        <w:t xml:space="preserve"> </w:t>
      </w:r>
      <w:ins w:id="120" w:author="The Russian Federation" w:date="2020-10-20T16:20:00Z">
        <w:r w:rsidR="003B7291" w:rsidRPr="00970679">
          <w:rPr>
            <w:rFonts w:cstheme="minorHAnsi"/>
            <w:sz w:val="24"/>
            <w:szCs w:val="24"/>
            <w:lang w:val="en-US"/>
          </w:rPr>
          <w:t xml:space="preserve">implement the above </w:t>
        </w:r>
      </w:ins>
      <w:ins w:id="121" w:author="The Russian Federation" w:date="2020-10-21T11:04:00Z">
        <w:r w:rsidR="008E38FB" w:rsidRPr="00970679">
          <w:rPr>
            <w:rFonts w:cstheme="minorHAnsi"/>
            <w:sz w:val="24"/>
            <w:szCs w:val="24"/>
            <w:lang w:val="en-US"/>
          </w:rPr>
          <w:t xml:space="preserve">mentioned </w:t>
        </w:r>
      </w:ins>
      <w:ins w:id="122" w:author="The Russian Federation" w:date="2020-10-20T16:20:00Z">
        <w:r w:rsidR="003B7291" w:rsidRPr="00970679">
          <w:rPr>
            <w:rFonts w:cstheme="minorHAnsi"/>
            <w:sz w:val="24"/>
            <w:szCs w:val="24"/>
            <w:lang w:val="en-US"/>
          </w:rPr>
          <w:t>actions in collaboration with the private sector, academia and nongovernmental organizations to improve the effectiveness of child online protection;</w:t>
        </w:r>
      </w:ins>
    </w:p>
    <w:p w14:paraId="7D471E2C" w14:textId="77777777" w:rsidR="004118A4" w:rsidRPr="00970679" w:rsidRDefault="003B7291" w:rsidP="00970679">
      <w:pPr>
        <w:pStyle w:val="ListParagraph"/>
        <w:numPr>
          <w:ilvl w:val="0"/>
          <w:numId w:val="8"/>
        </w:numPr>
        <w:spacing w:after="120"/>
        <w:ind w:left="0" w:firstLine="0"/>
        <w:rPr>
          <w:rFonts w:cstheme="minorHAnsi"/>
          <w:sz w:val="24"/>
          <w:szCs w:val="24"/>
          <w:lang w:val="en-US"/>
        </w:rPr>
      </w:pPr>
      <w:ins w:id="123" w:author="The Russian Federation" w:date="2020-10-20T16:20:00Z">
        <w:r w:rsidRPr="00970679">
          <w:rPr>
            <w:rFonts w:cstheme="minorHAnsi"/>
            <w:sz w:val="24"/>
            <w:szCs w:val="24"/>
            <w:lang w:val="en-US"/>
          </w:rPr>
          <w:t xml:space="preserve">to work closely with Children Helpline International and relevant non-governmental organizations </w:t>
        </w:r>
      </w:ins>
      <w:r w:rsidR="004118A4" w:rsidRPr="00970679">
        <w:rPr>
          <w:rFonts w:cstheme="minorHAnsi"/>
          <w:sz w:val="24"/>
          <w:szCs w:val="24"/>
          <w:lang w:val="en-US"/>
        </w:rPr>
        <w:t xml:space="preserve">to promote the allocation of regional telephone numbers for child online protection; </w:t>
      </w:r>
    </w:p>
    <w:p w14:paraId="2C5D7772" w14:textId="77777777" w:rsidR="004118A4" w:rsidRPr="00970679" w:rsidDel="003B7291" w:rsidRDefault="004118A4" w:rsidP="00970679">
      <w:pPr>
        <w:pStyle w:val="ListParagraph"/>
        <w:numPr>
          <w:ilvl w:val="0"/>
          <w:numId w:val="8"/>
        </w:numPr>
        <w:spacing w:after="120"/>
        <w:ind w:left="0" w:firstLine="0"/>
        <w:rPr>
          <w:del w:id="124" w:author="The Russian Federation" w:date="2020-10-20T16:21:00Z"/>
          <w:rFonts w:cstheme="minorHAnsi"/>
          <w:sz w:val="24"/>
          <w:szCs w:val="24"/>
          <w:lang w:val="en-US"/>
        </w:rPr>
      </w:pPr>
      <w:del w:id="125" w:author="The Russian Federation" w:date="2020-10-20T16:21:00Z">
        <w:r w:rsidRPr="00970679" w:rsidDel="003B7291">
          <w:rPr>
            <w:rFonts w:cstheme="minorHAnsi"/>
            <w:sz w:val="24"/>
            <w:szCs w:val="24"/>
            <w:lang w:val="en-US"/>
          </w:rPr>
          <w:delText xml:space="preserve">to foster the development of tools that contribute to enhancing child online protection; </w:delText>
        </w:r>
      </w:del>
    </w:p>
    <w:p w14:paraId="18BC14D4" w14:textId="77777777" w:rsidR="004118A4" w:rsidRPr="00970679" w:rsidRDefault="004118A4" w:rsidP="00970679">
      <w:pPr>
        <w:pStyle w:val="ListParagraph"/>
        <w:numPr>
          <w:ilvl w:val="0"/>
          <w:numId w:val="8"/>
        </w:numPr>
        <w:spacing w:after="120"/>
        <w:ind w:left="0" w:firstLine="0"/>
        <w:rPr>
          <w:rFonts w:cstheme="minorHAnsi"/>
          <w:sz w:val="24"/>
          <w:szCs w:val="24"/>
          <w:lang w:val="en-US"/>
        </w:rPr>
      </w:pPr>
      <w:r w:rsidRPr="00970679">
        <w:rPr>
          <w:rFonts w:cstheme="minorHAnsi"/>
          <w:sz w:val="24"/>
          <w:szCs w:val="24"/>
          <w:lang w:val="en-US"/>
        </w:rPr>
        <w:t xml:space="preserve">to support the collection and analysis of data </w:t>
      </w:r>
      <w:del w:id="126" w:author="The Russian Federation" w:date="2020-10-20T16:21:00Z">
        <w:r w:rsidRPr="00970679" w:rsidDel="003B7291">
          <w:rPr>
            <w:rFonts w:cstheme="minorHAnsi"/>
            <w:sz w:val="24"/>
            <w:szCs w:val="24"/>
            <w:lang w:val="en-US"/>
          </w:rPr>
          <w:delText>and the production of</w:delText>
        </w:r>
      </w:del>
      <w:ins w:id="127" w:author="The Russian Federation" w:date="2020-10-20T16:21:00Z">
        <w:r w:rsidR="003B7291" w:rsidRPr="00970679">
          <w:rPr>
            <w:rFonts w:cstheme="minorHAnsi"/>
            <w:sz w:val="24"/>
            <w:szCs w:val="24"/>
            <w:lang w:val="en-US"/>
          </w:rPr>
          <w:t>to find</w:t>
        </w:r>
      </w:ins>
      <w:r w:rsidRPr="00970679">
        <w:rPr>
          <w:rFonts w:cstheme="minorHAnsi"/>
          <w:sz w:val="24"/>
          <w:szCs w:val="24"/>
          <w:lang w:val="en-US"/>
        </w:rPr>
        <w:t xml:space="preserve"> statistics and indicators on child online protection that will contribute to public policy design and implementation, enabling cross-country comparisons; </w:t>
      </w:r>
    </w:p>
    <w:p w14:paraId="0277B647" w14:textId="77777777" w:rsidR="004118A4" w:rsidRPr="00970679" w:rsidDel="003B7291" w:rsidRDefault="004118A4" w:rsidP="00970679">
      <w:pPr>
        <w:pStyle w:val="ListParagraph"/>
        <w:numPr>
          <w:ilvl w:val="0"/>
          <w:numId w:val="8"/>
        </w:numPr>
        <w:spacing w:after="120"/>
        <w:ind w:left="0" w:firstLine="0"/>
        <w:rPr>
          <w:del w:id="128" w:author="The Russian Federation" w:date="2020-10-20T16:22:00Z"/>
          <w:rFonts w:cstheme="minorHAnsi"/>
          <w:sz w:val="24"/>
          <w:szCs w:val="24"/>
          <w:lang w:val="en-US"/>
        </w:rPr>
      </w:pPr>
      <w:del w:id="129" w:author="The Russian Federation" w:date="2020-10-20T16:22:00Z">
        <w:r w:rsidRPr="00970679" w:rsidDel="003B7291">
          <w:rPr>
            <w:rFonts w:cstheme="minorHAnsi"/>
            <w:sz w:val="24"/>
            <w:szCs w:val="24"/>
            <w:lang w:val="en-US"/>
          </w:rPr>
          <w:delText xml:space="preserve">to consider establishing national child online protection frameworks; </w:delText>
        </w:r>
      </w:del>
    </w:p>
    <w:p w14:paraId="45986A2E" w14:textId="77777777" w:rsidR="004118A4" w:rsidRPr="00970679" w:rsidDel="003B7291" w:rsidRDefault="004118A4" w:rsidP="00970679">
      <w:pPr>
        <w:pStyle w:val="ListParagraph"/>
        <w:numPr>
          <w:ilvl w:val="0"/>
          <w:numId w:val="8"/>
        </w:numPr>
        <w:spacing w:after="120"/>
        <w:ind w:left="0" w:firstLine="0"/>
        <w:rPr>
          <w:del w:id="130" w:author="The Russian Federation" w:date="2020-10-20T16:22:00Z"/>
          <w:rFonts w:cstheme="minorHAnsi"/>
          <w:sz w:val="24"/>
          <w:szCs w:val="24"/>
          <w:lang w:val="en-US"/>
        </w:rPr>
      </w:pPr>
      <w:del w:id="131" w:author="The Russian Federation" w:date="2020-10-20T16:22:00Z">
        <w:r w:rsidRPr="00970679" w:rsidDel="003B7291">
          <w:rPr>
            <w:rFonts w:cstheme="minorHAnsi"/>
            <w:sz w:val="24"/>
            <w:szCs w:val="24"/>
            <w:lang w:val="en-US"/>
          </w:rPr>
          <w:delText xml:space="preserve">to work closely with CHI and relevant non-governmental organizations; </w:delText>
        </w:r>
      </w:del>
    </w:p>
    <w:p w14:paraId="032E3CE3" w14:textId="77777777" w:rsidR="004118A4" w:rsidRPr="00970679" w:rsidRDefault="004118A4" w:rsidP="00970679">
      <w:pPr>
        <w:pStyle w:val="ListParagraph"/>
        <w:spacing w:after="120"/>
        <w:ind w:left="0"/>
        <w:rPr>
          <w:rFonts w:cstheme="minorHAnsi"/>
          <w:sz w:val="24"/>
          <w:szCs w:val="24"/>
          <w:lang w:val="en-US"/>
        </w:rPr>
      </w:pPr>
      <w:del w:id="132" w:author="The Russian Federation" w:date="2020-10-20T16:22:00Z">
        <w:r w:rsidRPr="00970679" w:rsidDel="003B7291">
          <w:rPr>
            <w:rFonts w:cstheme="minorHAnsi"/>
            <w:sz w:val="24"/>
            <w:szCs w:val="24"/>
            <w:lang w:val="en-US"/>
          </w:rPr>
          <w:delText>to develop self-regulatory approaches in cooperation with the private sector, academia and non-governmental organizations;</w:delText>
        </w:r>
      </w:del>
      <w:r w:rsidRPr="00970679">
        <w:rPr>
          <w:rFonts w:cstheme="minorHAnsi"/>
          <w:sz w:val="24"/>
          <w:szCs w:val="24"/>
          <w:lang w:val="en-US"/>
        </w:rPr>
        <w:t xml:space="preserve"> </w:t>
      </w:r>
    </w:p>
    <w:p w14:paraId="1FE2703D" w14:textId="77777777" w:rsidR="004118A4" w:rsidRPr="00970679" w:rsidRDefault="004118A4" w:rsidP="00970679">
      <w:pPr>
        <w:pStyle w:val="ListParagraph"/>
        <w:numPr>
          <w:ilvl w:val="0"/>
          <w:numId w:val="8"/>
        </w:numPr>
        <w:spacing w:after="120"/>
        <w:ind w:left="0" w:firstLine="0"/>
        <w:rPr>
          <w:rFonts w:cstheme="minorHAnsi"/>
          <w:sz w:val="24"/>
          <w:szCs w:val="24"/>
          <w:lang w:val="en-US"/>
        </w:rPr>
      </w:pPr>
      <w:r w:rsidRPr="00970679">
        <w:rPr>
          <w:rFonts w:cstheme="minorHAnsi"/>
          <w:sz w:val="24"/>
          <w:szCs w:val="24"/>
          <w:lang w:val="en-US"/>
        </w:rPr>
        <w:t>to facilitate the dissemination</w:t>
      </w:r>
      <w:ins w:id="133" w:author="The Russian Federation" w:date="2020-10-20T16:22:00Z">
        <w:r w:rsidR="003B7291" w:rsidRPr="00970679">
          <w:rPr>
            <w:rFonts w:cstheme="minorHAnsi"/>
            <w:sz w:val="24"/>
            <w:szCs w:val="24"/>
            <w:lang w:val="en-US"/>
          </w:rPr>
          <w:t>,</w:t>
        </w:r>
      </w:ins>
      <w:r w:rsidRPr="00970679">
        <w:rPr>
          <w:rFonts w:cstheme="minorHAnsi"/>
          <w:sz w:val="24"/>
          <w:szCs w:val="24"/>
          <w:lang w:val="en-US"/>
        </w:rPr>
        <w:t xml:space="preserve"> </w:t>
      </w:r>
      <w:ins w:id="134" w:author="The Russian Federation" w:date="2020-10-20T16:22:00Z">
        <w:r w:rsidR="003B7291" w:rsidRPr="00970679">
          <w:rPr>
            <w:rFonts w:cstheme="minorHAnsi"/>
            <w:sz w:val="24"/>
            <w:szCs w:val="24"/>
            <w:lang w:val="en-US"/>
          </w:rPr>
          <w:t>including through the ITU website,</w:t>
        </w:r>
      </w:ins>
      <w:ins w:id="135" w:author="The Russian Federation" w:date="2020-10-20T16:23:00Z">
        <w:r w:rsidR="003B7291" w:rsidRPr="00970679">
          <w:rPr>
            <w:rFonts w:cstheme="minorHAnsi"/>
            <w:sz w:val="24"/>
            <w:szCs w:val="24"/>
            <w:lang w:val="en-US"/>
          </w:rPr>
          <w:t xml:space="preserve"> </w:t>
        </w:r>
      </w:ins>
      <w:r w:rsidRPr="00970679">
        <w:rPr>
          <w:rFonts w:cstheme="minorHAnsi"/>
          <w:sz w:val="24"/>
          <w:szCs w:val="24"/>
          <w:lang w:val="en-US"/>
        </w:rPr>
        <w:t xml:space="preserve">of training courses and guidance on child online protection that have been developed through BDT processes, among interested parties and training establishments, </w:t>
      </w:r>
    </w:p>
    <w:p w14:paraId="4CF8883D" w14:textId="77777777" w:rsidR="004118A4" w:rsidRPr="00970679" w:rsidRDefault="004118A4" w:rsidP="00970679">
      <w:pPr>
        <w:rPr>
          <w:rFonts w:cstheme="minorHAnsi"/>
          <w:i/>
          <w:sz w:val="24"/>
          <w:szCs w:val="24"/>
        </w:rPr>
      </w:pPr>
      <w:r w:rsidRPr="00970679">
        <w:rPr>
          <w:rFonts w:cstheme="minorHAnsi"/>
          <w:i/>
          <w:sz w:val="24"/>
          <w:szCs w:val="24"/>
          <w:lang w:val="en-US"/>
        </w:rPr>
        <w:t xml:space="preserve">invites Sector Members </w:t>
      </w:r>
    </w:p>
    <w:p w14:paraId="758F5FDA" w14:textId="77777777" w:rsidR="004118A4" w:rsidRPr="00970679" w:rsidDel="001329B7" w:rsidRDefault="004118A4" w:rsidP="00970679">
      <w:pPr>
        <w:pStyle w:val="ListParagraph"/>
        <w:numPr>
          <w:ilvl w:val="0"/>
          <w:numId w:val="9"/>
        </w:numPr>
        <w:spacing w:after="120"/>
        <w:ind w:left="0" w:firstLine="0"/>
        <w:rPr>
          <w:del w:id="136" w:author="The Russian Federation" w:date="2020-10-20T16:23:00Z"/>
          <w:rFonts w:cstheme="minorHAnsi"/>
          <w:sz w:val="24"/>
          <w:szCs w:val="24"/>
          <w:lang w:val="en-US"/>
        </w:rPr>
      </w:pPr>
      <w:del w:id="137" w:author="The Russian Federation" w:date="2020-10-20T16:23:00Z">
        <w:r w:rsidRPr="00970679" w:rsidDel="001329B7">
          <w:rPr>
            <w:rFonts w:cstheme="minorHAnsi"/>
            <w:sz w:val="24"/>
            <w:szCs w:val="24"/>
            <w:lang w:val="en-US"/>
          </w:rPr>
          <w:delText xml:space="preserve">1 to participate actively in all relevant ITU activities, including CWG-COP, Question 3/2 of ITU-D Study Group 2, ITU-T Study Group 17 and relevant programmes within ITU-D, and in </w:delText>
        </w:r>
        <w:r w:rsidRPr="00970679" w:rsidDel="001329B7">
          <w:rPr>
            <w:rFonts w:cstheme="minorHAnsi"/>
            <w:sz w:val="24"/>
            <w:szCs w:val="24"/>
            <w:lang w:val="en-US"/>
          </w:rPr>
          <w:lastRenderedPageBreak/>
          <w:delText>other ITU activities, in particular in ITU-D, with the aim of informing the ITU membership about technological solutions for protecting children online, through various mechanisms such as workshops;</w:delText>
        </w:r>
      </w:del>
    </w:p>
    <w:p w14:paraId="185D2A48" w14:textId="77777777" w:rsidR="004118A4" w:rsidRPr="00970679" w:rsidRDefault="004118A4" w:rsidP="00970679">
      <w:pPr>
        <w:pStyle w:val="ListParagraph"/>
        <w:numPr>
          <w:ilvl w:val="0"/>
          <w:numId w:val="9"/>
        </w:numPr>
        <w:spacing w:after="120"/>
        <w:ind w:left="0" w:firstLine="0"/>
        <w:rPr>
          <w:rFonts w:cstheme="minorHAnsi"/>
          <w:sz w:val="24"/>
          <w:szCs w:val="24"/>
          <w:lang w:val="en-US"/>
        </w:rPr>
      </w:pPr>
      <w:r w:rsidRPr="00970679">
        <w:rPr>
          <w:rFonts w:cstheme="minorHAnsi"/>
          <w:sz w:val="24"/>
          <w:szCs w:val="24"/>
          <w:lang w:val="en-US"/>
        </w:rPr>
        <w:t>to develop</w:t>
      </w:r>
      <w:del w:id="138" w:author="The Russian Federation" w:date="2020-10-20T16:23:00Z">
        <w:r w:rsidRPr="00970679" w:rsidDel="001329B7">
          <w:rPr>
            <w:rFonts w:cstheme="minorHAnsi"/>
            <w:sz w:val="24"/>
            <w:szCs w:val="24"/>
            <w:lang w:val="en-US"/>
          </w:rPr>
          <w:delText xml:space="preserve"> innovative</w:delText>
        </w:r>
      </w:del>
      <w:r w:rsidRPr="00970679">
        <w:rPr>
          <w:rFonts w:cstheme="minorHAnsi"/>
          <w:sz w:val="24"/>
          <w:szCs w:val="24"/>
          <w:lang w:val="en-US"/>
        </w:rPr>
        <w:t xml:space="preserve"> solutions and applications to </w:t>
      </w:r>
      <w:ins w:id="139" w:author="The Russian Federation" w:date="2020-10-20T16:24:00Z">
        <w:r w:rsidR="001329B7" w:rsidRPr="00970679">
          <w:rPr>
            <w:rFonts w:cstheme="minorHAnsi"/>
            <w:sz w:val="24"/>
            <w:szCs w:val="24"/>
            <w:lang w:val="en-US"/>
          </w:rPr>
          <w:t xml:space="preserve">protect children from information that is harmful to their health and development and to </w:t>
        </w:r>
      </w:ins>
      <w:r w:rsidRPr="00970679">
        <w:rPr>
          <w:rFonts w:cstheme="minorHAnsi"/>
          <w:sz w:val="24"/>
          <w:szCs w:val="24"/>
          <w:lang w:val="en-US"/>
        </w:rPr>
        <w:t xml:space="preserve">make it easier for children to communicate with child online protection helplines; </w:t>
      </w:r>
    </w:p>
    <w:p w14:paraId="492BB7D7" w14:textId="58B0419D" w:rsidR="00255966" w:rsidRPr="00970679" w:rsidRDefault="004118A4" w:rsidP="00970679">
      <w:pPr>
        <w:pStyle w:val="ListParagraph"/>
        <w:numPr>
          <w:ilvl w:val="0"/>
          <w:numId w:val="9"/>
        </w:numPr>
        <w:spacing w:after="120"/>
        <w:ind w:left="0" w:firstLine="0"/>
        <w:rPr>
          <w:rFonts w:cstheme="minorHAnsi"/>
          <w:sz w:val="24"/>
          <w:szCs w:val="24"/>
          <w:lang w:val="en-US"/>
        </w:rPr>
      </w:pPr>
      <w:del w:id="140" w:author="The Russian Federation" w:date="2020-10-20T16:24:00Z">
        <w:r w:rsidRPr="00970679" w:rsidDel="001329B7">
          <w:rPr>
            <w:rFonts w:cstheme="minorHAnsi"/>
            <w:sz w:val="24"/>
            <w:szCs w:val="24"/>
            <w:lang w:val="en-US"/>
          </w:rPr>
          <w:delText xml:space="preserve">to formulate guiding principles for informing </w:delText>
        </w:r>
      </w:del>
      <w:ins w:id="141" w:author="The Russian Federation" w:date="2020-10-20T16:24:00Z">
        <w:r w:rsidR="001329B7" w:rsidRPr="00970679">
          <w:rPr>
            <w:rFonts w:cstheme="minorHAnsi"/>
            <w:sz w:val="24"/>
            <w:szCs w:val="24"/>
            <w:lang w:val="en-US"/>
          </w:rPr>
          <w:t xml:space="preserve">to </w:t>
        </w:r>
      </w:ins>
      <w:ins w:id="142" w:author="The Russian Federation" w:date="2020-10-21T11:18:00Z">
        <w:r w:rsidR="00EC2CDC" w:rsidRPr="00970679">
          <w:rPr>
            <w:rFonts w:cstheme="minorHAnsi"/>
            <w:sz w:val="24"/>
            <w:szCs w:val="24"/>
            <w:lang w:val="en-US"/>
          </w:rPr>
          <w:t xml:space="preserve">ensure </w:t>
        </w:r>
      </w:ins>
      <w:ins w:id="143" w:author="The Russian Federation" w:date="2020-10-20T16:24:00Z">
        <w:r w:rsidR="001329B7" w:rsidRPr="00970679">
          <w:rPr>
            <w:rFonts w:cstheme="minorHAnsi"/>
            <w:sz w:val="24"/>
            <w:szCs w:val="24"/>
            <w:lang w:val="en-US"/>
          </w:rPr>
          <w:t>inform</w:t>
        </w:r>
      </w:ins>
      <w:ins w:id="144" w:author="The Russian Federation" w:date="2020-10-21T11:18:00Z">
        <w:r w:rsidR="00EC2CDC" w:rsidRPr="00970679">
          <w:rPr>
            <w:rFonts w:cstheme="minorHAnsi"/>
            <w:sz w:val="24"/>
            <w:szCs w:val="24"/>
            <w:lang w:val="en-US"/>
          </w:rPr>
          <w:t>ing</w:t>
        </w:r>
      </w:ins>
      <w:ins w:id="145" w:author="The Russian Federation" w:date="2020-10-20T16:24:00Z">
        <w:r w:rsidR="001329B7" w:rsidRPr="00970679">
          <w:rPr>
            <w:rFonts w:cstheme="minorHAnsi"/>
            <w:sz w:val="24"/>
            <w:szCs w:val="24"/>
            <w:lang w:val="en-US"/>
          </w:rPr>
          <w:t xml:space="preserve"> </w:t>
        </w:r>
      </w:ins>
      <w:r w:rsidRPr="00970679">
        <w:rPr>
          <w:rFonts w:cstheme="minorHAnsi"/>
          <w:sz w:val="24"/>
          <w:szCs w:val="24"/>
          <w:lang w:val="en-US"/>
        </w:rPr>
        <w:t>Member States o</w:t>
      </w:r>
      <w:del w:id="146" w:author="The Russian Federation" w:date="2020-10-21T11:18:00Z">
        <w:r w:rsidRPr="00970679" w:rsidDel="00EC2CDC">
          <w:rPr>
            <w:rFonts w:cstheme="minorHAnsi"/>
            <w:sz w:val="24"/>
            <w:szCs w:val="24"/>
            <w:lang w:val="en-US"/>
          </w:rPr>
          <w:delText>f</w:delText>
        </w:r>
      </w:del>
      <w:ins w:id="147" w:author="The Russian Federation" w:date="2020-10-21T11:18:00Z">
        <w:r w:rsidR="00EC2CDC" w:rsidRPr="00970679">
          <w:rPr>
            <w:rFonts w:cstheme="minorHAnsi"/>
            <w:sz w:val="24"/>
            <w:szCs w:val="24"/>
            <w:lang w:val="en-US"/>
          </w:rPr>
          <w:t>n</w:t>
        </w:r>
      </w:ins>
      <w:r w:rsidRPr="00970679">
        <w:rPr>
          <w:rFonts w:cstheme="minorHAnsi"/>
          <w:sz w:val="24"/>
          <w:szCs w:val="24"/>
          <w:lang w:val="en-US"/>
        </w:rPr>
        <w:t xml:space="preserve"> modern technological solutions for protecting children online, taking into account best practices for industry and other relevant interested parties.</w:t>
      </w:r>
    </w:p>
    <w:p w14:paraId="535C0B6D" w14:textId="77777777" w:rsidR="00970679" w:rsidRDefault="00970679" w:rsidP="00864F09">
      <w:pPr>
        <w:jc w:val="both"/>
        <w:rPr>
          <w:lang w:val="en-US"/>
        </w:rPr>
      </w:pPr>
    </w:p>
    <w:p w14:paraId="2D3888FA" w14:textId="37870F20" w:rsidR="004118A4" w:rsidRPr="00EC2CDC" w:rsidRDefault="00970679" w:rsidP="00970679">
      <w:pPr>
        <w:jc w:val="center"/>
        <w:rPr>
          <w:lang w:val="en-US"/>
        </w:rPr>
      </w:pPr>
      <w:r>
        <w:rPr>
          <w:lang w:val="en-US"/>
        </w:rPr>
        <w:t>________________</w:t>
      </w:r>
    </w:p>
    <w:sectPr w:rsidR="004118A4" w:rsidRPr="00EC2CDC" w:rsidSect="004358D6">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EA14B" w14:textId="77777777" w:rsidR="006728A2" w:rsidRDefault="006728A2" w:rsidP="004118A4">
      <w:pPr>
        <w:spacing w:after="0" w:line="240" w:lineRule="auto"/>
      </w:pPr>
      <w:r>
        <w:separator/>
      </w:r>
    </w:p>
  </w:endnote>
  <w:endnote w:type="continuationSeparator" w:id="0">
    <w:p w14:paraId="682DC07F" w14:textId="77777777" w:rsidR="006728A2" w:rsidRDefault="006728A2" w:rsidP="00411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FDE25" w14:textId="77777777" w:rsidR="005C7AD5" w:rsidRDefault="005C7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C08AB" w14:textId="77777777" w:rsidR="005C7AD5" w:rsidRDefault="005C7A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6" w:type="dxa"/>
      <w:tblLayout w:type="fixed"/>
      <w:tblLook w:val="04A0" w:firstRow="1" w:lastRow="0" w:firstColumn="1" w:lastColumn="0" w:noHBand="0" w:noVBand="1"/>
    </w:tblPr>
    <w:tblGrid>
      <w:gridCol w:w="1526"/>
      <w:gridCol w:w="2410"/>
      <w:gridCol w:w="5670"/>
    </w:tblGrid>
    <w:tr w:rsidR="00846886" w:rsidRPr="00CD462F" w14:paraId="066C882C" w14:textId="77777777" w:rsidTr="0059446D">
      <w:tc>
        <w:tcPr>
          <w:tcW w:w="1526" w:type="dxa"/>
          <w:tcBorders>
            <w:top w:val="single" w:sz="4" w:space="0" w:color="000000"/>
          </w:tcBorders>
          <w:shd w:val="clear" w:color="auto" w:fill="auto"/>
        </w:tcPr>
        <w:p w14:paraId="6B2FD15E" w14:textId="77777777" w:rsidR="00846886" w:rsidRPr="005612D8" w:rsidRDefault="00846886" w:rsidP="00846886">
          <w:pPr>
            <w:pStyle w:val="FirstFooter"/>
            <w:tabs>
              <w:tab w:val="left" w:pos="1559"/>
              <w:tab w:val="left" w:pos="3828"/>
            </w:tabs>
            <w:rPr>
              <w:sz w:val="18"/>
              <w:szCs w:val="18"/>
            </w:rPr>
          </w:pPr>
          <w:r w:rsidRPr="005612D8">
            <w:rPr>
              <w:sz w:val="18"/>
              <w:szCs w:val="18"/>
              <w:lang w:val="en-US"/>
            </w:rPr>
            <w:t>Contact:</w:t>
          </w:r>
        </w:p>
      </w:tc>
      <w:tc>
        <w:tcPr>
          <w:tcW w:w="2410" w:type="dxa"/>
          <w:tcBorders>
            <w:top w:val="single" w:sz="4" w:space="0" w:color="000000"/>
          </w:tcBorders>
          <w:shd w:val="clear" w:color="auto" w:fill="auto"/>
        </w:tcPr>
        <w:p w14:paraId="247FEF0C" w14:textId="77777777" w:rsidR="00846886" w:rsidRPr="005612D8" w:rsidRDefault="00846886" w:rsidP="00846886">
          <w:pPr>
            <w:pStyle w:val="FirstFooter"/>
            <w:tabs>
              <w:tab w:val="left" w:pos="2302"/>
            </w:tabs>
            <w:ind w:left="2302" w:hanging="2302"/>
            <w:rPr>
              <w:sz w:val="18"/>
              <w:szCs w:val="18"/>
              <w:lang w:val="en-US"/>
            </w:rPr>
          </w:pPr>
          <w:r w:rsidRPr="005612D8">
            <w:rPr>
              <w:sz w:val="18"/>
              <w:szCs w:val="18"/>
              <w:lang w:val="en-US"/>
            </w:rPr>
            <w:t>Name/Organization/Entity:</w:t>
          </w:r>
        </w:p>
      </w:tc>
      <w:tc>
        <w:tcPr>
          <w:tcW w:w="5670" w:type="dxa"/>
          <w:tcBorders>
            <w:top w:val="single" w:sz="4" w:space="0" w:color="000000"/>
          </w:tcBorders>
        </w:tcPr>
        <w:p w14:paraId="5B02686A" w14:textId="77777777" w:rsidR="00846886" w:rsidRPr="005612D8" w:rsidRDefault="00846886" w:rsidP="00846886">
          <w:pPr>
            <w:pStyle w:val="FirstFooter"/>
            <w:tabs>
              <w:tab w:val="left" w:pos="2302"/>
            </w:tabs>
            <w:rPr>
              <w:sz w:val="18"/>
              <w:szCs w:val="18"/>
              <w:lang w:val="en-US"/>
            </w:rPr>
          </w:pPr>
          <w:r w:rsidRPr="007F5627">
            <w:rPr>
              <w:sz w:val="18"/>
              <w:szCs w:val="18"/>
              <w:lang w:val="en-GB"/>
            </w:rPr>
            <w:t>Ms Maria Bolshakova, Radio Research &amp; Development Institute (NIIR), Russian Federation</w:t>
          </w:r>
        </w:p>
      </w:tc>
      <w:bookmarkStart w:id="150" w:name="OrgName"/>
      <w:bookmarkEnd w:id="150"/>
    </w:tr>
    <w:tr w:rsidR="00846886" w:rsidRPr="005612D8" w14:paraId="69D71240" w14:textId="77777777" w:rsidTr="0059446D">
      <w:tc>
        <w:tcPr>
          <w:tcW w:w="1526" w:type="dxa"/>
          <w:shd w:val="clear" w:color="auto" w:fill="auto"/>
        </w:tcPr>
        <w:p w14:paraId="0CB0B569" w14:textId="77777777" w:rsidR="00846886" w:rsidRPr="005612D8" w:rsidRDefault="00846886" w:rsidP="00846886">
          <w:pPr>
            <w:pStyle w:val="FirstFooter"/>
            <w:tabs>
              <w:tab w:val="left" w:pos="1559"/>
              <w:tab w:val="left" w:pos="3828"/>
            </w:tabs>
            <w:rPr>
              <w:sz w:val="18"/>
              <w:szCs w:val="18"/>
              <w:lang w:val="en-US"/>
            </w:rPr>
          </w:pPr>
        </w:p>
      </w:tc>
      <w:tc>
        <w:tcPr>
          <w:tcW w:w="2410" w:type="dxa"/>
          <w:shd w:val="clear" w:color="auto" w:fill="auto"/>
        </w:tcPr>
        <w:p w14:paraId="722C442C" w14:textId="77777777" w:rsidR="00846886" w:rsidRPr="005612D8" w:rsidRDefault="00846886" w:rsidP="00846886">
          <w:pPr>
            <w:pStyle w:val="FirstFooter"/>
            <w:tabs>
              <w:tab w:val="left" w:pos="2302"/>
            </w:tabs>
            <w:rPr>
              <w:sz w:val="18"/>
              <w:szCs w:val="18"/>
              <w:lang w:val="en-US"/>
            </w:rPr>
          </w:pPr>
          <w:r w:rsidRPr="005612D8">
            <w:rPr>
              <w:sz w:val="18"/>
              <w:szCs w:val="18"/>
              <w:lang w:val="en-US"/>
            </w:rPr>
            <w:t>Phone number:</w:t>
          </w:r>
        </w:p>
      </w:tc>
      <w:tc>
        <w:tcPr>
          <w:tcW w:w="5670" w:type="dxa"/>
        </w:tcPr>
        <w:p w14:paraId="274053AE" w14:textId="77777777" w:rsidR="00846886" w:rsidRPr="005612D8" w:rsidRDefault="00846886" w:rsidP="00846886">
          <w:pPr>
            <w:pStyle w:val="FirstFooter"/>
            <w:tabs>
              <w:tab w:val="left" w:pos="2302"/>
            </w:tabs>
            <w:rPr>
              <w:sz w:val="18"/>
              <w:szCs w:val="18"/>
            </w:rPr>
          </w:pPr>
          <w:r w:rsidRPr="005612D8">
            <w:rPr>
              <w:sz w:val="18"/>
              <w:szCs w:val="18"/>
            </w:rPr>
            <w:t>+7 495 645 06 33</w:t>
          </w:r>
        </w:p>
      </w:tc>
      <w:bookmarkStart w:id="151" w:name="PhoneNo"/>
      <w:bookmarkEnd w:id="151"/>
    </w:tr>
    <w:tr w:rsidR="00846886" w:rsidRPr="00CD462F" w14:paraId="330B9754" w14:textId="77777777" w:rsidTr="0059446D">
      <w:tc>
        <w:tcPr>
          <w:tcW w:w="1526" w:type="dxa"/>
          <w:tcBorders>
            <w:bottom w:val="single" w:sz="4" w:space="0" w:color="auto"/>
          </w:tcBorders>
          <w:shd w:val="clear" w:color="auto" w:fill="auto"/>
        </w:tcPr>
        <w:p w14:paraId="7AE40B7F" w14:textId="77777777" w:rsidR="00846886" w:rsidRPr="005612D8" w:rsidRDefault="00846886" w:rsidP="00846886">
          <w:pPr>
            <w:pStyle w:val="FirstFooter"/>
            <w:tabs>
              <w:tab w:val="left" w:pos="1559"/>
              <w:tab w:val="left" w:pos="3828"/>
            </w:tabs>
            <w:rPr>
              <w:sz w:val="18"/>
              <w:szCs w:val="18"/>
              <w:lang w:val="en-US"/>
            </w:rPr>
          </w:pPr>
        </w:p>
      </w:tc>
      <w:tc>
        <w:tcPr>
          <w:tcW w:w="2410" w:type="dxa"/>
          <w:tcBorders>
            <w:bottom w:val="single" w:sz="4" w:space="0" w:color="auto"/>
          </w:tcBorders>
          <w:shd w:val="clear" w:color="auto" w:fill="auto"/>
        </w:tcPr>
        <w:p w14:paraId="1999F6B5" w14:textId="77777777" w:rsidR="00846886" w:rsidRPr="005612D8" w:rsidRDefault="00846886" w:rsidP="00846886">
          <w:pPr>
            <w:pStyle w:val="FirstFooter"/>
            <w:tabs>
              <w:tab w:val="left" w:pos="2302"/>
            </w:tabs>
            <w:rPr>
              <w:sz w:val="18"/>
              <w:szCs w:val="18"/>
              <w:lang w:val="en-US"/>
            </w:rPr>
          </w:pPr>
          <w:r w:rsidRPr="005612D8">
            <w:rPr>
              <w:sz w:val="18"/>
              <w:szCs w:val="18"/>
              <w:lang w:val="en-US"/>
            </w:rPr>
            <w:t>E-mail:</w:t>
          </w:r>
        </w:p>
      </w:tc>
      <w:tc>
        <w:tcPr>
          <w:tcW w:w="5670" w:type="dxa"/>
          <w:tcBorders>
            <w:bottom w:val="single" w:sz="4" w:space="0" w:color="auto"/>
          </w:tcBorders>
        </w:tcPr>
        <w:p w14:paraId="429A4310" w14:textId="77777777" w:rsidR="00846886" w:rsidRPr="007F5627" w:rsidRDefault="007F5627" w:rsidP="00846886">
          <w:pPr>
            <w:pStyle w:val="FirstFooter"/>
            <w:tabs>
              <w:tab w:val="left" w:pos="2302"/>
            </w:tabs>
            <w:rPr>
              <w:sz w:val="18"/>
              <w:szCs w:val="18"/>
              <w:lang w:val="en-US"/>
            </w:rPr>
          </w:pPr>
          <w:hyperlink r:id="rId1" w:history="1">
            <w:r w:rsidR="00846886" w:rsidRPr="007F5627">
              <w:rPr>
                <w:rStyle w:val="Hyperlink"/>
                <w:sz w:val="18"/>
                <w:szCs w:val="18"/>
                <w:lang w:val="en-US"/>
              </w:rPr>
              <w:t>mrbolshakova@gmail.com</w:t>
            </w:r>
          </w:hyperlink>
          <w:r w:rsidR="00846886" w:rsidRPr="007F5627">
            <w:rPr>
              <w:sz w:val="18"/>
              <w:szCs w:val="18"/>
              <w:lang w:val="en-US"/>
            </w:rPr>
            <w:t xml:space="preserve">, </w:t>
          </w:r>
          <w:hyperlink r:id="rId2" w:history="1">
            <w:r w:rsidR="00846886" w:rsidRPr="007F5627">
              <w:rPr>
                <w:rStyle w:val="Hyperlink"/>
                <w:sz w:val="18"/>
                <w:szCs w:val="18"/>
                <w:lang w:val="en-US"/>
              </w:rPr>
              <w:t>bolshakova@niir.ru</w:t>
            </w:r>
          </w:hyperlink>
        </w:p>
      </w:tc>
      <w:bookmarkStart w:id="152" w:name="Email"/>
      <w:bookmarkEnd w:id="152"/>
    </w:tr>
    <w:tr w:rsidR="00846886" w:rsidRPr="00CD462F" w14:paraId="026F105D" w14:textId="77777777" w:rsidTr="0059446D">
      <w:tc>
        <w:tcPr>
          <w:tcW w:w="1526" w:type="dxa"/>
          <w:tcBorders>
            <w:top w:val="single" w:sz="4" w:space="0" w:color="auto"/>
          </w:tcBorders>
          <w:shd w:val="clear" w:color="auto" w:fill="auto"/>
        </w:tcPr>
        <w:p w14:paraId="5EB9352D" w14:textId="77777777" w:rsidR="00846886" w:rsidRPr="005612D8" w:rsidRDefault="00846886" w:rsidP="00846886">
          <w:pPr>
            <w:pStyle w:val="FirstFooter"/>
            <w:tabs>
              <w:tab w:val="left" w:pos="1559"/>
              <w:tab w:val="left" w:pos="3828"/>
            </w:tabs>
            <w:rPr>
              <w:sz w:val="18"/>
              <w:szCs w:val="18"/>
              <w:lang w:val="en-US"/>
            </w:rPr>
          </w:pPr>
          <w:r w:rsidRPr="005612D8">
            <w:rPr>
              <w:sz w:val="18"/>
              <w:szCs w:val="18"/>
              <w:lang w:val="en-US"/>
            </w:rPr>
            <w:t>Contact:</w:t>
          </w:r>
        </w:p>
      </w:tc>
      <w:tc>
        <w:tcPr>
          <w:tcW w:w="2410" w:type="dxa"/>
          <w:tcBorders>
            <w:top w:val="single" w:sz="4" w:space="0" w:color="auto"/>
          </w:tcBorders>
          <w:shd w:val="clear" w:color="auto" w:fill="auto"/>
        </w:tcPr>
        <w:p w14:paraId="0239DA04" w14:textId="77777777" w:rsidR="00846886" w:rsidRPr="005612D8" w:rsidRDefault="00846886" w:rsidP="00846886">
          <w:pPr>
            <w:pStyle w:val="FirstFooter"/>
            <w:tabs>
              <w:tab w:val="left" w:pos="2302"/>
            </w:tabs>
            <w:rPr>
              <w:sz w:val="18"/>
              <w:szCs w:val="18"/>
              <w:lang w:val="en-US"/>
            </w:rPr>
          </w:pPr>
          <w:r w:rsidRPr="005612D8">
            <w:rPr>
              <w:sz w:val="18"/>
              <w:szCs w:val="18"/>
              <w:lang w:val="en-US"/>
            </w:rPr>
            <w:t>Name/Organization/Entity:</w:t>
          </w:r>
        </w:p>
      </w:tc>
      <w:tc>
        <w:tcPr>
          <w:tcW w:w="5670" w:type="dxa"/>
          <w:tcBorders>
            <w:top w:val="single" w:sz="4" w:space="0" w:color="auto"/>
          </w:tcBorders>
        </w:tcPr>
        <w:p w14:paraId="006D76B1" w14:textId="77777777" w:rsidR="00846886" w:rsidRPr="007F5627" w:rsidRDefault="00846886" w:rsidP="00846886">
          <w:pPr>
            <w:pStyle w:val="FirstFooter"/>
            <w:tabs>
              <w:tab w:val="left" w:pos="2302"/>
            </w:tabs>
            <w:rPr>
              <w:sz w:val="18"/>
              <w:szCs w:val="18"/>
              <w:lang w:val="en-GB"/>
            </w:rPr>
          </w:pPr>
          <w:r w:rsidRPr="007F5627">
            <w:rPr>
              <w:sz w:val="18"/>
              <w:szCs w:val="18"/>
              <w:lang w:val="en-GB"/>
            </w:rPr>
            <w:t>Ms Kristina Bezsudova, Radio Research &amp; Development Institute (NIIR), Russian Federation</w:t>
          </w:r>
        </w:p>
      </w:tc>
    </w:tr>
    <w:tr w:rsidR="00846886" w:rsidRPr="005612D8" w14:paraId="3B330189" w14:textId="77777777" w:rsidTr="0059446D">
      <w:tc>
        <w:tcPr>
          <w:tcW w:w="1526" w:type="dxa"/>
          <w:shd w:val="clear" w:color="auto" w:fill="auto"/>
        </w:tcPr>
        <w:p w14:paraId="79D382C3" w14:textId="77777777" w:rsidR="00846886" w:rsidRPr="005612D8" w:rsidRDefault="00846886" w:rsidP="00846886">
          <w:pPr>
            <w:pStyle w:val="FirstFooter"/>
            <w:tabs>
              <w:tab w:val="left" w:pos="1559"/>
              <w:tab w:val="left" w:pos="3828"/>
            </w:tabs>
            <w:rPr>
              <w:sz w:val="18"/>
              <w:szCs w:val="18"/>
              <w:lang w:val="en-US"/>
            </w:rPr>
          </w:pPr>
        </w:p>
      </w:tc>
      <w:tc>
        <w:tcPr>
          <w:tcW w:w="2410" w:type="dxa"/>
          <w:shd w:val="clear" w:color="auto" w:fill="auto"/>
        </w:tcPr>
        <w:p w14:paraId="424C6EC1" w14:textId="77777777" w:rsidR="00846886" w:rsidRPr="005612D8" w:rsidRDefault="00846886" w:rsidP="00846886">
          <w:pPr>
            <w:pStyle w:val="FirstFooter"/>
            <w:tabs>
              <w:tab w:val="left" w:pos="2302"/>
            </w:tabs>
            <w:rPr>
              <w:sz w:val="18"/>
              <w:szCs w:val="18"/>
              <w:lang w:val="en-US"/>
            </w:rPr>
          </w:pPr>
          <w:r w:rsidRPr="005612D8">
            <w:rPr>
              <w:sz w:val="18"/>
              <w:szCs w:val="18"/>
              <w:lang w:val="en-US"/>
            </w:rPr>
            <w:t>Phone number:</w:t>
          </w:r>
        </w:p>
      </w:tc>
      <w:tc>
        <w:tcPr>
          <w:tcW w:w="5670" w:type="dxa"/>
        </w:tcPr>
        <w:p w14:paraId="0941C519" w14:textId="09668334" w:rsidR="00846886" w:rsidRPr="005612D8" w:rsidRDefault="0066397D" w:rsidP="00846886">
          <w:pPr>
            <w:pStyle w:val="FirstFooter"/>
            <w:tabs>
              <w:tab w:val="left" w:pos="2302"/>
            </w:tabs>
            <w:rPr>
              <w:sz w:val="18"/>
              <w:szCs w:val="18"/>
            </w:rPr>
          </w:pPr>
          <w:r>
            <w:rPr>
              <w:sz w:val="18"/>
              <w:szCs w:val="18"/>
            </w:rPr>
            <w:t>+7 495 645 06 39</w:t>
          </w:r>
        </w:p>
      </w:tc>
    </w:tr>
    <w:tr w:rsidR="00846886" w:rsidRPr="005612D8" w14:paraId="69D2087B" w14:textId="77777777" w:rsidTr="0059446D">
      <w:tc>
        <w:tcPr>
          <w:tcW w:w="1526" w:type="dxa"/>
          <w:shd w:val="clear" w:color="auto" w:fill="auto"/>
        </w:tcPr>
        <w:p w14:paraId="2ECEBA1D" w14:textId="77777777" w:rsidR="00846886" w:rsidRPr="005612D8" w:rsidRDefault="00846886" w:rsidP="00846886">
          <w:pPr>
            <w:pStyle w:val="FirstFooter"/>
            <w:tabs>
              <w:tab w:val="left" w:pos="1559"/>
              <w:tab w:val="left" w:pos="3828"/>
            </w:tabs>
            <w:rPr>
              <w:sz w:val="18"/>
              <w:szCs w:val="18"/>
              <w:lang w:val="en-US"/>
            </w:rPr>
          </w:pPr>
        </w:p>
      </w:tc>
      <w:tc>
        <w:tcPr>
          <w:tcW w:w="2410" w:type="dxa"/>
          <w:shd w:val="clear" w:color="auto" w:fill="auto"/>
        </w:tcPr>
        <w:p w14:paraId="4BC6C01A" w14:textId="77777777" w:rsidR="00846886" w:rsidRPr="005612D8" w:rsidRDefault="00846886" w:rsidP="00846886">
          <w:pPr>
            <w:pStyle w:val="FirstFooter"/>
            <w:tabs>
              <w:tab w:val="left" w:pos="2302"/>
            </w:tabs>
            <w:rPr>
              <w:sz w:val="18"/>
              <w:szCs w:val="18"/>
              <w:lang w:val="en-US"/>
            </w:rPr>
          </w:pPr>
          <w:r w:rsidRPr="005612D8">
            <w:rPr>
              <w:sz w:val="18"/>
              <w:szCs w:val="18"/>
              <w:lang w:val="en-US"/>
            </w:rPr>
            <w:t>E-mail:</w:t>
          </w:r>
        </w:p>
      </w:tc>
      <w:tc>
        <w:tcPr>
          <w:tcW w:w="5670" w:type="dxa"/>
        </w:tcPr>
        <w:p w14:paraId="22C48FEC" w14:textId="77777777" w:rsidR="00846886" w:rsidRPr="005612D8" w:rsidRDefault="007F5627" w:rsidP="00846886">
          <w:pPr>
            <w:pStyle w:val="FirstFooter"/>
            <w:tabs>
              <w:tab w:val="left" w:pos="2302"/>
            </w:tabs>
            <w:rPr>
              <w:sz w:val="18"/>
              <w:szCs w:val="18"/>
            </w:rPr>
          </w:pPr>
          <w:hyperlink r:id="rId3" w:history="1">
            <w:r w:rsidR="00846886" w:rsidRPr="005612D8">
              <w:rPr>
                <w:rStyle w:val="Hyperlink"/>
                <w:sz w:val="18"/>
                <w:szCs w:val="18"/>
              </w:rPr>
              <w:t>k.bezsudova@niir.ru</w:t>
            </w:r>
          </w:hyperlink>
        </w:p>
      </w:tc>
    </w:tr>
  </w:tbl>
  <w:p w14:paraId="0A630D3C" w14:textId="729CC89C" w:rsidR="004358D6" w:rsidRPr="00086155" w:rsidRDefault="004358D6" w:rsidP="00086155">
    <w:pPr>
      <w:spacing w:before="120" w:after="0" w:line="240" w:lineRule="auto"/>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C37EC" w14:textId="77777777" w:rsidR="006728A2" w:rsidRDefault="006728A2" w:rsidP="004118A4">
      <w:pPr>
        <w:spacing w:after="0" w:line="240" w:lineRule="auto"/>
      </w:pPr>
      <w:r>
        <w:separator/>
      </w:r>
    </w:p>
  </w:footnote>
  <w:footnote w:type="continuationSeparator" w:id="0">
    <w:p w14:paraId="426AEA52" w14:textId="77777777" w:rsidR="006728A2" w:rsidRDefault="006728A2" w:rsidP="004118A4">
      <w:pPr>
        <w:spacing w:after="0" w:line="240" w:lineRule="auto"/>
      </w:pPr>
      <w:r>
        <w:continuationSeparator/>
      </w:r>
    </w:p>
  </w:footnote>
  <w:footnote w:id="1">
    <w:p w14:paraId="400E685A" w14:textId="77777777" w:rsidR="003C2887" w:rsidRPr="00906569" w:rsidRDefault="003C2887">
      <w:pPr>
        <w:pStyle w:val="FootnoteText"/>
        <w:rPr>
          <w:lang w:val="en-US"/>
        </w:rPr>
      </w:pPr>
      <w:ins w:id="89" w:author="The Russian Federation" w:date="2020-10-20T16:03:00Z">
        <w:r>
          <w:rPr>
            <w:rStyle w:val="FootnoteReference"/>
          </w:rPr>
          <w:footnoteRef/>
        </w:r>
        <w:r w:rsidRPr="00906569">
          <w:rPr>
            <w:lang w:val="en-US"/>
          </w:rPr>
          <w:t xml:space="preserve"> </w:t>
        </w:r>
        <w:r w:rsidRPr="003C2887">
          <w:rPr>
            <w:lang w:val="en-US"/>
          </w:rPr>
          <w:t xml:space="preserve">  These include the least developed countries, small island developing states, landlocked developing countries and countries with economies in transition.</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18BC9" w14:textId="77777777" w:rsidR="005C7AD5" w:rsidRDefault="005C7A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50EA8" w14:textId="1227F000" w:rsidR="004358D6" w:rsidRPr="005C7AD5" w:rsidRDefault="005C7AD5" w:rsidP="005C7AD5">
    <w:pPr>
      <w:tabs>
        <w:tab w:val="center" w:pos="4820"/>
        <w:tab w:val="right" w:pos="9356"/>
      </w:tabs>
      <w:ind w:right="1"/>
      <w:rPr>
        <w:smallCaps/>
        <w:spacing w:val="24"/>
        <w:lang w:val="es-ES_tradnl"/>
      </w:rPr>
    </w:pPr>
    <w:r w:rsidRPr="00AF7BFF">
      <w:tab/>
    </w:r>
    <w:r w:rsidRPr="00AF7BFF">
      <w:rPr>
        <w:lang w:val="es-ES_tradnl"/>
      </w:rPr>
      <w:t>ITU-D/</w:t>
    </w:r>
    <w:bookmarkStart w:id="148" w:name="DocRef2"/>
    <w:bookmarkEnd w:id="148"/>
    <w:r w:rsidRPr="00AF7BFF">
      <w:rPr>
        <w:lang w:val="es-ES_tradnl"/>
      </w:rPr>
      <w:t>IRM21-2/</w:t>
    </w:r>
    <w:bookmarkStart w:id="149" w:name="DocNo2"/>
    <w:bookmarkEnd w:id="149"/>
    <w:r w:rsidRPr="00AF7BFF">
      <w:rPr>
        <w:lang w:val="es-ES_tradnl"/>
      </w:rPr>
      <w:t>4</w:t>
    </w:r>
    <w:r>
      <w:rPr>
        <w:lang w:val="es-ES_tradnl"/>
      </w:rPr>
      <w:t>3</w:t>
    </w:r>
    <w:r w:rsidRPr="00AF7BFF">
      <w:rPr>
        <w:lang w:val="es-ES_tradnl"/>
      </w:rPr>
      <w:t>-E</w:t>
    </w:r>
    <w:r w:rsidRPr="00AF7BFF">
      <w:rPr>
        <w:lang w:val="es-ES_tradnl"/>
      </w:rPr>
      <w:tab/>
      <w:t xml:space="preserve">Page </w:t>
    </w:r>
    <w:r w:rsidRPr="00AF7BFF">
      <w:fldChar w:fldCharType="begin"/>
    </w:r>
    <w:r w:rsidRPr="00AF7BFF">
      <w:rPr>
        <w:lang w:val="es-ES_tradnl"/>
      </w:rPr>
      <w:instrText xml:space="preserve"> PAGE </w:instrText>
    </w:r>
    <w:r w:rsidRPr="00AF7BFF">
      <w:fldChar w:fldCharType="separate"/>
    </w:r>
    <w:r w:rsidR="001D092C">
      <w:rPr>
        <w:noProof/>
        <w:lang w:val="es-ES_tradnl"/>
      </w:rPr>
      <w:t>7</w:t>
    </w:r>
    <w:r w:rsidRPr="00AF7BFF">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22E50" w14:textId="77777777" w:rsidR="005C7AD5" w:rsidRDefault="005C7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667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0357F4"/>
    <w:multiLevelType w:val="hybridMultilevel"/>
    <w:tmpl w:val="D9DEBCD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7B13D2"/>
    <w:multiLevelType w:val="hybridMultilevel"/>
    <w:tmpl w:val="9F32D7F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A14AB9"/>
    <w:multiLevelType w:val="hybridMultilevel"/>
    <w:tmpl w:val="DE66696E"/>
    <w:lvl w:ilvl="0" w:tplc="16E46D62">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D96E93"/>
    <w:multiLevelType w:val="hybridMultilevel"/>
    <w:tmpl w:val="6B260AD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F9350E"/>
    <w:multiLevelType w:val="hybridMultilevel"/>
    <w:tmpl w:val="337EDC3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734AA7"/>
    <w:multiLevelType w:val="hybridMultilevel"/>
    <w:tmpl w:val="7B7CA11A"/>
    <w:lvl w:ilvl="0" w:tplc="16E46D62">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5F2A1B"/>
    <w:multiLevelType w:val="hybridMultilevel"/>
    <w:tmpl w:val="EFE234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3460D59"/>
    <w:multiLevelType w:val="hybridMultilevel"/>
    <w:tmpl w:val="890C0E66"/>
    <w:lvl w:ilvl="0" w:tplc="945E4552">
      <w:start w:val="1"/>
      <w:numFmt w:val="lowerLetter"/>
      <w:lvlText w:val="%1)"/>
      <w:lvlJc w:val="left"/>
      <w:pPr>
        <w:ind w:left="720" w:hanging="360"/>
      </w:pPr>
      <w:rPr>
        <w:rFonts w:ascii="Calibri"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CF21B7F"/>
    <w:multiLevelType w:val="hybridMultilevel"/>
    <w:tmpl w:val="31AABEBA"/>
    <w:lvl w:ilvl="0" w:tplc="16E46D62">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2"/>
  </w:num>
  <w:num w:numId="5">
    <w:abstractNumId w:val="5"/>
  </w:num>
  <w:num w:numId="6">
    <w:abstractNumId w:val="4"/>
  </w:num>
  <w:num w:numId="7">
    <w:abstractNumId w:val="3"/>
  </w:num>
  <w:num w:numId="8">
    <w:abstractNumId w:val="9"/>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s-ES_tradnl" w:vendorID="64" w:dllVersion="6" w:nlCheck="1" w:checkStyle="0"/>
  <w:activeWritingStyle w:appName="MSWord" w:lang="fr-FR" w:vendorID="64" w:dllVersion="6" w:nlCheck="1" w:checkStyle="0"/>
  <w:activeWritingStyle w:appName="MSWord" w:lang="ru-RU"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07F"/>
    <w:rsid w:val="00086155"/>
    <w:rsid w:val="00122346"/>
    <w:rsid w:val="001329B7"/>
    <w:rsid w:val="001654A6"/>
    <w:rsid w:val="00170F3B"/>
    <w:rsid w:val="001D092C"/>
    <w:rsid w:val="00255966"/>
    <w:rsid w:val="003005AA"/>
    <w:rsid w:val="0030617D"/>
    <w:rsid w:val="00326DB2"/>
    <w:rsid w:val="003678E4"/>
    <w:rsid w:val="003700E6"/>
    <w:rsid w:val="00381E1B"/>
    <w:rsid w:val="003830AD"/>
    <w:rsid w:val="003A46A7"/>
    <w:rsid w:val="003B7291"/>
    <w:rsid w:val="003C2887"/>
    <w:rsid w:val="004118A4"/>
    <w:rsid w:val="00420EC6"/>
    <w:rsid w:val="004358D6"/>
    <w:rsid w:val="0044372F"/>
    <w:rsid w:val="00473F94"/>
    <w:rsid w:val="00592C54"/>
    <w:rsid w:val="0059446D"/>
    <w:rsid w:val="005A6122"/>
    <w:rsid w:val="005C7AD5"/>
    <w:rsid w:val="0066397D"/>
    <w:rsid w:val="00670136"/>
    <w:rsid w:val="006728A2"/>
    <w:rsid w:val="006F4DE2"/>
    <w:rsid w:val="007F5627"/>
    <w:rsid w:val="00836D34"/>
    <w:rsid w:val="00846886"/>
    <w:rsid w:val="00864F09"/>
    <w:rsid w:val="0089007F"/>
    <w:rsid w:val="008E38FB"/>
    <w:rsid w:val="00906569"/>
    <w:rsid w:val="00945E09"/>
    <w:rsid w:val="00970679"/>
    <w:rsid w:val="009B55A1"/>
    <w:rsid w:val="00AF06EF"/>
    <w:rsid w:val="00B1755C"/>
    <w:rsid w:val="00B27AD5"/>
    <w:rsid w:val="00B30634"/>
    <w:rsid w:val="00B56094"/>
    <w:rsid w:val="00B668D5"/>
    <w:rsid w:val="00B8777C"/>
    <w:rsid w:val="00BD7E89"/>
    <w:rsid w:val="00BE7CDC"/>
    <w:rsid w:val="00C7614F"/>
    <w:rsid w:val="00CD462F"/>
    <w:rsid w:val="00CE4E61"/>
    <w:rsid w:val="00CF4FE1"/>
    <w:rsid w:val="00DB70F5"/>
    <w:rsid w:val="00DD4CA1"/>
    <w:rsid w:val="00E43A31"/>
    <w:rsid w:val="00EC2CDC"/>
    <w:rsid w:val="00EE3DF2"/>
    <w:rsid w:val="00F41130"/>
    <w:rsid w:val="00F4504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FD5EA9"/>
  <w15:docId w15:val="{5E379A10-409F-4CCB-BF89-DCC926A1E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78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118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18A4"/>
    <w:rPr>
      <w:sz w:val="20"/>
      <w:szCs w:val="20"/>
    </w:rPr>
  </w:style>
  <w:style w:type="character" w:styleId="FootnoteReference">
    <w:name w:val="footnote reference"/>
    <w:basedOn w:val="DefaultParagraphFont"/>
    <w:uiPriority w:val="99"/>
    <w:semiHidden/>
    <w:unhideWhenUsed/>
    <w:rsid w:val="004118A4"/>
    <w:rPr>
      <w:vertAlign w:val="superscript"/>
    </w:rPr>
  </w:style>
  <w:style w:type="paragraph" w:customStyle="1" w:styleId="Source">
    <w:name w:val="Source"/>
    <w:basedOn w:val="Normal"/>
    <w:next w:val="Normal"/>
    <w:link w:val="SourceChar"/>
    <w:qFormat/>
    <w:rsid w:val="00836D34"/>
    <w:pPr>
      <w:tabs>
        <w:tab w:val="left" w:pos="1134"/>
        <w:tab w:val="left" w:pos="1871"/>
        <w:tab w:val="left" w:pos="2268"/>
      </w:tabs>
      <w:overflowPunct w:val="0"/>
      <w:autoSpaceDE w:val="0"/>
      <w:autoSpaceDN w:val="0"/>
      <w:adjustRightInd w:val="0"/>
      <w:spacing w:before="840" w:after="0" w:line="240" w:lineRule="auto"/>
      <w:jc w:val="center"/>
    </w:pPr>
    <w:rPr>
      <w:rFonts w:eastAsia="Times New Roman" w:cs="Times New Roman"/>
      <w:b/>
      <w:sz w:val="26"/>
      <w:szCs w:val="20"/>
      <w:lang w:val="en-GB"/>
    </w:rPr>
  </w:style>
  <w:style w:type="paragraph" w:customStyle="1" w:styleId="Title1">
    <w:name w:val="Title 1"/>
    <w:basedOn w:val="Source"/>
    <w:next w:val="Normal"/>
    <w:link w:val="Title1Char"/>
    <w:qFormat/>
    <w:rsid w:val="00836D34"/>
    <w:pPr>
      <w:spacing w:before="240"/>
    </w:pPr>
    <w:rPr>
      <w:b w:val="0"/>
      <w:caps/>
    </w:rPr>
  </w:style>
  <w:style w:type="paragraph" w:customStyle="1" w:styleId="Headingb">
    <w:name w:val="Heading_b"/>
    <w:basedOn w:val="Normal"/>
    <w:next w:val="Normal"/>
    <w:qFormat/>
    <w:rsid w:val="00836D34"/>
    <w:pPr>
      <w:tabs>
        <w:tab w:val="left" w:pos="1134"/>
        <w:tab w:val="left" w:pos="1871"/>
        <w:tab w:val="left" w:pos="2268"/>
      </w:tabs>
      <w:overflowPunct w:val="0"/>
      <w:autoSpaceDE w:val="0"/>
      <w:autoSpaceDN w:val="0"/>
      <w:adjustRightInd w:val="0"/>
      <w:spacing w:before="160" w:after="0" w:line="240" w:lineRule="auto"/>
    </w:pPr>
    <w:rPr>
      <w:rFonts w:eastAsia="Times New Roman" w:cs="Times New Roman Bold"/>
      <w:b/>
      <w:szCs w:val="20"/>
      <w:lang w:val="fr-CH"/>
    </w:rPr>
  </w:style>
  <w:style w:type="paragraph" w:customStyle="1" w:styleId="Committee">
    <w:name w:val="Committee"/>
    <w:basedOn w:val="Normal"/>
    <w:qFormat/>
    <w:rsid w:val="00836D34"/>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pPr>
    <w:rPr>
      <w:rFonts w:eastAsia="Times New Roman" w:cstheme="minorHAnsi"/>
      <w:b/>
      <w:szCs w:val="24"/>
      <w:lang w:val="en-GB"/>
    </w:rPr>
  </w:style>
  <w:style w:type="paragraph" w:styleId="BalloonText">
    <w:name w:val="Balloon Text"/>
    <w:basedOn w:val="Normal"/>
    <w:link w:val="BalloonTextChar"/>
    <w:uiPriority w:val="99"/>
    <w:semiHidden/>
    <w:unhideWhenUsed/>
    <w:rsid w:val="00DB7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0F5"/>
    <w:rPr>
      <w:rFonts w:ascii="Tahoma" w:hAnsi="Tahoma" w:cs="Tahoma"/>
      <w:sz w:val="16"/>
      <w:szCs w:val="16"/>
    </w:rPr>
  </w:style>
  <w:style w:type="paragraph" w:styleId="ListParagraph">
    <w:name w:val="List Paragraph"/>
    <w:basedOn w:val="Normal"/>
    <w:uiPriority w:val="34"/>
    <w:qFormat/>
    <w:rsid w:val="00DB70F5"/>
    <w:pPr>
      <w:ind w:left="720"/>
      <w:contextualSpacing/>
    </w:pPr>
  </w:style>
  <w:style w:type="paragraph" w:styleId="NoSpacing">
    <w:name w:val="No Spacing"/>
    <w:uiPriority w:val="1"/>
    <w:qFormat/>
    <w:rsid w:val="003678E4"/>
    <w:pPr>
      <w:spacing w:after="0" w:line="240" w:lineRule="auto"/>
    </w:pPr>
  </w:style>
  <w:style w:type="character" w:customStyle="1" w:styleId="Heading1Char">
    <w:name w:val="Heading 1 Char"/>
    <w:basedOn w:val="DefaultParagraphFont"/>
    <w:link w:val="Heading1"/>
    <w:uiPriority w:val="9"/>
    <w:rsid w:val="003678E4"/>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367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58D6"/>
    <w:pPr>
      <w:tabs>
        <w:tab w:val="center" w:pos="4677"/>
        <w:tab w:val="right" w:pos="9355"/>
      </w:tabs>
      <w:spacing w:after="0" w:line="240" w:lineRule="auto"/>
    </w:pPr>
  </w:style>
  <w:style w:type="character" w:customStyle="1" w:styleId="HeaderChar">
    <w:name w:val="Header Char"/>
    <w:basedOn w:val="DefaultParagraphFont"/>
    <w:link w:val="Header"/>
    <w:uiPriority w:val="99"/>
    <w:rsid w:val="004358D6"/>
  </w:style>
  <w:style w:type="paragraph" w:styleId="Footer">
    <w:name w:val="footer"/>
    <w:basedOn w:val="Normal"/>
    <w:link w:val="FooterChar"/>
    <w:uiPriority w:val="99"/>
    <w:unhideWhenUsed/>
    <w:rsid w:val="004358D6"/>
    <w:pPr>
      <w:tabs>
        <w:tab w:val="center" w:pos="4677"/>
        <w:tab w:val="right" w:pos="9355"/>
      </w:tabs>
      <w:spacing w:after="0" w:line="240" w:lineRule="auto"/>
    </w:pPr>
  </w:style>
  <w:style w:type="character" w:customStyle="1" w:styleId="FooterChar">
    <w:name w:val="Footer Char"/>
    <w:basedOn w:val="DefaultParagraphFont"/>
    <w:link w:val="Footer"/>
    <w:uiPriority w:val="99"/>
    <w:rsid w:val="004358D6"/>
  </w:style>
  <w:style w:type="paragraph" w:customStyle="1" w:styleId="FirstFooter">
    <w:name w:val="FirstFooter"/>
    <w:basedOn w:val="Footer"/>
    <w:rsid w:val="004358D6"/>
    <w:pPr>
      <w:tabs>
        <w:tab w:val="clear" w:pos="4677"/>
        <w:tab w:val="clear" w:pos="9355"/>
      </w:tabs>
      <w:spacing w:before="40"/>
    </w:pPr>
    <w:rPr>
      <w:rFonts w:eastAsia="Times New Roman" w:cs="Times New Roman"/>
      <w:sz w:val="16"/>
      <w:szCs w:val="20"/>
      <w:lang w:val="fr-FR"/>
    </w:rPr>
  </w:style>
  <w:style w:type="character" w:styleId="Hyperlink">
    <w:name w:val="Hyperlink"/>
    <w:aliases w:val="CEO_Hyperlink"/>
    <w:basedOn w:val="DefaultParagraphFont"/>
    <w:rsid w:val="004358D6"/>
    <w:rPr>
      <w:color w:val="0000FF" w:themeColor="hyperlink"/>
      <w:u w:val="single"/>
    </w:rPr>
  </w:style>
  <w:style w:type="character" w:customStyle="1" w:styleId="SourceChar">
    <w:name w:val="Source Char"/>
    <w:link w:val="Source"/>
    <w:locked/>
    <w:rsid w:val="00086155"/>
    <w:rPr>
      <w:rFonts w:eastAsia="Times New Roman" w:cs="Times New Roman"/>
      <w:b/>
      <w:sz w:val="26"/>
      <w:szCs w:val="20"/>
      <w:lang w:val="en-GB"/>
    </w:rPr>
  </w:style>
  <w:style w:type="character" w:customStyle="1" w:styleId="Title1Char">
    <w:name w:val="Title 1 Char"/>
    <w:link w:val="Title1"/>
    <w:locked/>
    <w:rsid w:val="00086155"/>
    <w:rPr>
      <w:rFonts w:eastAsia="Times New Roman" w:cs="Times New Roman"/>
      <w:caps/>
      <w:sz w:val="26"/>
      <w:szCs w:val="20"/>
      <w:lang w:val="en-GB"/>
    </w:rPr>
  </w:style>
  <w:style w:type="character" w:styleId="CommentReference">
    <w:name w:val="annotation reference"/>
    <w:basedOn w:val="DefaultParagraphFont"/>
    <w:uiPriority w:val="99"/>
    <w:semiHidden/>
    <w:unhideWhenUsed/>
    <w:rsid w:val="00945E09"/>
    <w:rPr>
      <w:sz w:val="16"/>
      <w:szCs w:val="16"/>
    </w:rPr>
  </w:style>
  <w:style w:type="paragraph" w:styleId="CommentText">
    <w:name w:val="annotation text"/>
    <w:basedOn w:val="Normal"/>
    <w:link w:val="CommentTextChar"/>
    <w:uiPriority w:val="99"/>
    <w:semiHidden/>
    <w:unhideWhenUsed/>
    <w:rsid w:val="00945E09"/>
    <w:pPr>
      <w:spacing w:line="240" w:lineRule="auto"/>
    </w:pPr>
    <w:rPr>
      <w:sz w:val="20"/>
      <w:szCs w:val="20"/>
    </w:rPr>
  </w:style>
  <w:style w:type="character" w:customStyle="1" w:styleId="CommentTextChar">
    <w:name w:val="Comment Text Char"/>
    <w:basedOn w:val="DefaultParagraphFont"/>
    <w:link w:val="CommentText"/>
    <w:uiPriority w:val="99"/>
    <w:semiHidden/>
    <w:rsid w:val="00945E09"/>
    <w:rPr>
      <w:sz w:val="20"/>
      <w:szCs w:val="20"/>
    </w:rPr>
  </w:style>
  <w:style w:type="paragraph" w:styleId="CommentSubject">
    <w:name w:val="annotation subject"/>
    <w:basedOn w:val="CommentText"/>
    <w:next w:val="CommentText"/>
    <w:link w:val="CommentSubjectChar"/>
    <w:uiPriority w:val="99"/>
    <w:semiHidden/>
    <w:unhideWhenUsed/>
    <w:rsid w:val="00945E09"/>
    <w:rPr>
      <w:b/>
      <w:bCs/>
    </w:rPr>
  </w:style>
  <w:style w:type="character" w:customStyle="1" w:styleId="CommentSubjectChar">
    <w:name w:val="Comment Subject Char"/>
    <w:basedOn w:val="CommentTextChar"/>
    <w:link w:val="CommentSubject"/>
    <w:uiPriority w:val="99"/>
    <w:semiHidden/>
    <w:rsid w:val="00945E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01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hyperlink" Target="mailto:k.bezsudova@niir.ru" TargetMode="External"/><Relationship Id="rId2" Type="http://schemas.openxmlformats.org/officeDocument/2006/relationships/hyperlink" Target="mailto:bolshakova@niir.ru" TargetMode="External"/><Relationship Id="rId1" Type="http://schemas.openxmlformats.org/officeDocument/2006/relationships/hyperlink" Target="mailto:mrbolshakov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90A73-531B-4DA9-8069-27323BE21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2421</Words>
  <Characters>13804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ФГУП НИИР</Company>
  <LinksUpToDate>false</LinksUpToDate>
  <CharactersWithSpaces>16193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Russian Federation</dc:creator>
  <cp:lastModifiedBy>BDT-nd</cp:lastModifiedBy>
  <cp:revision>6</cp:revision>
  <dcterms:created xsi:type="dcterms:W3CDTF">2021-04-16T09:29:00Z</dcterms:created>
  <dcterms:modified xsi:type="dcterms:W3CDTF">2021-10-19T09:40:00Z</dcterms:modified>
</cp:coreProperties>
</file>