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235"/>
        <w:gridCol w:w="4233"/>
        <w:gridCol w:w="1739"/>
        <w:gridCol w:w="1364"/>
      </w:tblGrid>
      <w:tr w:rsidR="00E927F8" w:rsidRPr="005D3901" w14:paraId="42604AD7" w14:textId="77777777" w:rsidTr="00E9077F">
        <w:trPr>
          <w:cantSplit/>
        </w:trPr>
        <w:tc>
          <w:tcPr>
            <w:tcW w:w="2235" w:type="dxa"/>
            <w:hideMark/>
          </w:tcPr>
          <w:p w14:paraId="63870DB6" w14:textId="325CED00" w:rsidR="00E927F8" w:rsidRPr="00E9077F" w:rsidRDefault="00E9077F" w:rsidP="00E927F8">
            <w:pPr>
              <w:spacing w:after="120" w:line="256" w:lineRule="auto"/>
              <w:rPr>
                <w:rFonts w:cstheme="minorHAnsi"/>
                <w:b/>
                <w:bCs/>
                <w:sz w:val="32"/>
                <w:szCs w:val="32"/>
                <w:lang w:val="en-US"/>
              </w:rPr>
            </w:pPr>
            <w:r>
              <w:rPr>
                <w:noProof/>
                <w:lang w:val="en-US"/>
              </w:rPr>
              <w:drawing>
                <wp:inline distT="0" distB="0" distL="0" distR="0" wp14:anchorId="31FCF1F1" wp14:editId="4FDA7554">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c>
        <w:tc>
          <w:tcPr>
            <w:tcW w:w="5972" w:type="dxa"/>
            <w:gridSpan w:val="2"/>
            <w:hideMark/>
          </w:tcPr>
          <w:p w14:paraId="4F25E8FE" w14:textId="5858AA03" w:rsidR="00E927F8" w:rsidRPr="00452B20" w:rsidRDefault="00257D83" w:rsidP="00E927F8">
            <w:pPr>
              <w:spacing w:before="360" w:after="120" w:line="240" w:lineRule="auto"/>
              <w:rPr>
                <w:rFonts w:cstheme="minorHAnsi"/>
                <w:b/>
                <w:bCs/>
                <w:sz w:val="32"/>
                <w:szCs w:val="32"/>
                <w:lang w:val="en-US"/>
              </w:rPr>
            </w:pPr>
            <w:proofErr w:type="spellStart"/>
            <w:r>
              <w:rPr>
                <w:rFonts w:cstheme="minorHAnsi"/>
                <w:b/>
                <w:bCs/>
                <w:sz w:val="32"/>
                <w:szCs w:val="32"/>
              </w:rPr>
              <w:t>Second</w:t>
            </w:r>
            <w:proofErr w:type="spellEnd"/>
            <w:r w:rsidRPr="007D6E4F">
              <w:rPr>
                <w:rFonts w:cstheme="minorHAnsi"/>
                <w:b/>
                <w:bCs/>
                <w:sz w:val="32"/>
                <w:szCs w:val="32"/>
              </w:rPr>
              <w:t xml:space="preserve"> </w:t>
            </w:r>
            <w:proofErr w:type="spellStart"/>
            <w:r w:rsidRPr="007D6E4F">
              <w:rPr>
                <w:rFonts w:cstheme="minorHAnsi"/>
                <w:b/>
                <w:bCs/>
                <w:sz w:val="32"/>
                <w:szCs w:val="32"/>
              </w:rPr>
              <w:t>Inter-Regional</w:t>
            </w:r>
            <w:proofErr w:type="spellEnd"/>
            <w:r w:rsidRPr="007D6E4F">
              <w:rPr>
                <w:rFonts w:cstheme="minorHAnsi"/>
                <w:b/>
                <w:bCs/>
                <w:sz w:val="32"/>
                <w:szCs w:val="32"/>
              </w:rPr>
              <w:t xml:space="preserve"> </w:t>
            </w:r>
            <w:proofErr w:type="spellStart"/>
            <w:r w:rsidRPr="007D6E4F">
              <w:rPr>
                <w:rFonts w:cstheme="minorHAnsi"/>
                <w:b/>
                <w:bCs/>
                <w:sz w:val="32"/>
                <w:szCs w:val="32"/>
              </w:rPr>
              <w:t>Meeting</w:t>
            </w:r>
            <w:proofErr w:type="spellEnd"/>
            <w:r w:rsidRPr="007D6E4F">
              <w:rPr>
                <w:rFonts w:cstheme="minorHAnsi"/>
                <w:b/>
                <w:bCs/>
                <w:sz w:val="32"/>
                <w:szCs w:val="32"/>
              </w:rPr>
              <w:t xml:space="preserve"> (IRM-</w:t>
            </w:r>
            <w:r>
              <w:rPr>
                <w:rFonts w:cstheme="minorHAnsi"/>
                <w:b/>
                <w:bCs/>
                <w:sz w:val="32"/>
                <w:szCs w:val="32"/>
              </w:rPr>
              <w:t>2</w:t>
            </w:r>
            <w:r w:rsidRPr="007D6E4F">
              <w:rPr>
                <w:rFonts w:cstheme="minorHAnsi"/>
                <w:b/>
                <w:bCs/>
                <w:sz w:val="32"/>
                <w:szCs w:val="32"/>
              </w:rPr>
              <w:t xml:space="preserve">) </w:t>
            </w:r>
            <w:proofErr w:type="spellStart"/>
            <w:r w:rsidRPr="007D6E4F">
              <w:rPr>
                <w:rFonts w:cstheme="minorHAnsi"/>
                <w:b/>
                <w:bCs/>
                <w:sz w:val="32"/>
                <w:szCs w:val="32"/>
              </w:rPr>
              <w:t>to</w:t>
            </w:r>
            <w:proofErr w:type="spellEnd"/>
            <w:r w:rsidRPr="007D6E4F">
              <w:rPr>
                <w:rFonts w:cstheme="minorHAnsi"/>
                <w:b/>
                <w:bCs/>
                <w:sz w:val="32"/>
                <w:szCs w:val="32"/>
              </w:rPr>
              <w:t xml:space="preserve"> </w:t>
            </w:r>
            <w:proofErr w:type="spellStart"/>
            <w:r w:rsidRPr="007D6E4F">
              <w:rPr>
                <w:rFonts w:cstheme="minorHAnsi"/>
                <w:b/>
                <w:bCs/>
                <w:sz w:val="32"/>
                <w:szCs w:val="32"/>
              </w:rPr>
              <w:t>prepare</w:t>
            </w:r>
            <w:proofErr w:type="spellEnd"/>
            <w:r w:rsidRPr="007D6E4F">
              <w:rPr>
                <w:rFonts w:cstheme="minorHAnsi"/>
                <w:b/>
                <w:bCs/>
                <w:sz w:val="32"/>
                <w:szCs w:val="32"/>
              </w:rPr>
              <w:t xml:space="preserve"> </w:t>
            </w:r>
            <w:proofErr w:type="spellStart"/>
            <w:r w:rsidRPr="007D6E4F">
              <w:rPr>
                <w:rFonts w:cstheme="minorHAnsi"/>
                <w:b/>
                <w:bCs/>
                <w:sz w:val="32"/>
                <w:szCs w:val="32"/>
              </w:rPr>
              <w:t>for</w:t>
            </w:r>
            <w:proofErr w:type="spellEnd"/>
            <w:r w:rsidRPr="007D6E4F">
              <w:rPr>
                <w:rFonts w:cstheme="minorHAnsi"/>
                <w:b/>
                <w:bCs/>
                <w:sz w:val="32"/>
                <w:szCs w:val="32"/>
              </w:rPr>
              <w:t xml:space="preserve"> </w:t>
            </w:r>
            <w:proofErr w:type="spellStart"/>
            <w:r w:rsidRPr="007D6E4F">
              <w:rPr>
                <w:rFonts w:cstheme="minorHAnsi"/>
                <w:b/>
                <w:bCs/>
                <w:sz w:val="32"/>
                <w:szCs w:val="32"/>
              </w:rPr>
              <w:t>the</w:t>
            </w:r>
            <w:proofErr w:type="spellEnd"/>
            <w:r w:rsidRPr="007D6E4F">
              <w:rPr>
                <w:rFonts w:cstheme="minorHAnsi"/>
                <w:b/>
                <w:bCs/>
                <w:sz w:val="32"/>
                <w:szCs w:val="32"/>
              </w:rPr>
              <w:t xml:space="preserve"> WTDC-21</w:t>
            </w:r>
            <w:r>
              <w:rPr>
                <w:rFonts w:cstheme="minorHAnsi"/>
                <w:b/>
                <w:bCs/>
                <w:szCs w:val="24"/>
              </w:rPr>
              <w:br/>
            </w:r>
            <w:proofErr w:type="spellStart"/>
            <w:r w:rsidRPr="005C7AD5">
              <w:rPr>
                <w:rFonts w:cstheme="minorHAnsi"/>
                <w:b/>
                <w:bCs/>
                <w:sz w:val="24"/>
                <w:szCs w:val="24"/>
              </w:rPr>
              <w:t>Virtual</w:t>
            </w:r>
            <w:proofErr w:type="spellEnd"/>
            <w:r w:rsidRPr="005C7AD5">
              <w:rPr>
                <w:rFonts w:cstheme="minorHAnsi"/>
                <w:b/>
                <w:bCs/>
                <w:sz w:val="24"/>
                <w:szCs w:val="24"/>
              </w:rPr>
              <w:t xml:space="preserve">, </w:t>
            </w:r>
            <w:r w:rsidR="00E9077F" w:rsidRPr="00E9077F">
              <w:rPr>
                <w:rFonts w:cstheme="minorHAnsi"/>
                <w:b/>
                <w:bCs/>
                <w:sz w:val="24"/>
                <w:szCs w:val="24"/>
              </w:rPr>
              <w:t xml:space="preserve">13-14 </w:t>
            </w:r>
            <w:proofErr w:type="spellStart"/>
            <w:r w:rsidR="00E9077F" w:rsidRPr="00E9077F">
              <w:rPr>
                <w:rFonts w:cstheme="minorHAnsi"/>
                <w:b/>
                <w:bCs/>
                <w:sz w:val="24"/>
                <w:szCs w:val="24"/>
              </w:rPr>
              <w:t>December</w:t>
            </w:r>
            <w:proofErr w:type="spellEnd"/>
            <w:r w:rsidR="00E9077F" w:rsidRPr="00E9077F">
              <w:rPr>
                <w:rFonts w:cstheme="minorHAnsi"/>
                <w:b/>
                <w:bCs/>
                <w:sz w:val="24"/>
                <w:szCs w:val="24"/>
              </w:rPr>
              <w:t xml:space="preserve"> 2021</w:t>
            </w:r>
          </w:p>
        </w:tc>
        <w:tc>
          <w:tcPr>
            <w:tcW w:w="1364" w:type="dxa"/>
            <w:hideMark/>
          </w:tcPr>
          <w:p w14:paraId="7C6824FF" w14:textId="77777777" w:rsidR="00E927F8" w:rsidRPr="005D3901" w:rsidRDefault="00E927F8" w:rsidP="00E927F8">
            <w:pPr>
              <w:spacing w:before="240" w:line="256" w:lineRule="auto"/>
              <w:jc w:val="right"/>
              <w:rPr>
                <w:rFonts w:cstheme="minorHAnsi"/>
              </w:rPr>
            </w:pPr>
            <w:r w:rsidRPr="005D3901">
              <w:rPr>
                <w:rFonts w:cstheme="minorHAnsi"/>
                <w:noProof/>
                <w:lang w:val="en-GB" w:eastAsia="en-GB"/>
              </w:rPr>
              <w:drawing>
                <wp:inline distT="0" distB="0" distL="0" distR="0" wp14:anchorId="6A3EFA42" wp14:editId="0D13AC97">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E927F8" w:rsidRPr="005D3901" w14:paraId="0E0213B2" w14:textId="77777777" w:rsidTr="00E927F8">
        <w:trPr>
          <w:cantSplit/>
        </w:trPr>
        <w:tc>
          <w:tcPr>
            <w:tcW w:w="6468" w:type="dxa"/>
            <w:gridSpan w:val="2"/>
            <w:tcBorders>
              <w:top w:val="single" w:sz="12" w:space="0" w:color="auto"/>
              <w:left w:val="nil"/>
              <w:bottom w:val="nil"/>
              <w:right w:val="nil"/>
            </w:tcBorders>
          </w:tcPr>
          <w:p w14:paraId="0323EBDB" w14:textId="77777777" w:rsidR="00E927F8" w:rsidRPr="00E927F8" w:rsidRDefault="00E927F8" w:rsidP="00E927F8">
            <w:pPr>
              <w:spacing w:after="0" w:line="240" w:lineRule="auto"/>
              <w:ind w:left="426"/>
              <w:rPr>
                <w:rFonts w:cstheme="minorHAnsi"/>
                <w:b/>
                <w:smallCaps/>
                <w:sz w:val="24"/>
                <w:szCs w:val="24"/>
              </w:rPr>
            </w:pPr>
            <w:bookmarkStart w:id="1" w:name="dhead"/>
          </w:p>
        </w:tc>
        <w:tc>
          <w:tcPr>
            <w:tcW w:w="3103" w:type="dxa"/>
            <w:gridSpan w:val="2"/>
            <w:tcBorders>
              <w:top w:val="single" w:sz="12" w:space="0" w:color="auto"/>
              <w:left w:val="nil"/>
              <w:bottom w:val="nil"/>
              <w:right w:val="nil"/>
            </w:tcBorders>
          </w:tcPr>
          <w:p w14:paraId="141BEA8E" w14:textId="77777777" w:rsidR="00E927F8" w:rsidRPr="00E927F8" w:rsidRDefault="00E927F8" w:rsidP="00E927F8">
            <w:pPr>
              <w:spacing w:after="0" w:line="240" w:lineRule="auto"/>
              <w:rPr>
                <w:rFonts w:cstheme="minorHAnsi"/>
                <w:sz w:val="24"/>
                <w:szCs w:val="24"/>
              </w:rPr>
            </w:pPr>
          </w:p>
        </w:tc>
        <w:bookmarkEnd w:id="1"/>
      </w:tr>
      <w:tr w:rsidR="00257D83" w:rsidRPr="005D3901" w14:paraId="20934696" w14:textId="77777777" w:rsidTr="00E927F8">
        <w:trPr>
          <w:cantSplit/>
          <w:trHeight w:val="23"/>
        </w:trPr>
        <w:tc>
          <w:tcPr>
            <w:tcW w:w="6468" w:type="dxa"/>
            <w:gridSpan w:val="2"/>
          </w:tcPr>
          <w:p w14:paraId="00BA506F" w14:textId="77777777" w:rsidR="00257D83" w:rsidRPr="00E927F8" w:rsidRDefault="00257D83" w:rsidP="00257D83">
            <w:pPr>
              <w:pStyle w:val="Committee"/>
              <w:framePr w:hSpace="0" w:wrap="auto" w:hAnchor="text" w:yAlign="inline"/>
              <w:spacing w:line="240" w:lineRule="auto"/>
              <w:rPr>
                <w:sz w:val="24"/>
                <w:lang w:val="en-US"/>
              </w:rPr>
            </w:pPr>
            <w:bookmarkStart w:id="2" w:name="dnum" w:colFirst="2" w:colLast="2"/>
            <w:bookmarkStart w:id="3" w:name="dmeeting" w:colFirst="0" w:colLast="0"/>
          </w:p>
        </w:tc>
        <w:tc>
          <w:tcPr>
            <w:tcW w:w="3103" w:type="dxa"/>
            <w:gridSpan w:val="2"/>
            <w:hideMark/>
          </w:tcPr>
          <w:p w14:paraId="06AC71B8" w14:textId="213E180F" w:rsidR="00257D83" w:rsidRPr="00E927F8" w:rsidRDefault="00257D83" w:rsidP="00257D83">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4" w:name="DocRef1"/>
            <w:bookmarkEnd w:id="4"/>
            <w:r w:rsidRPr="005C7AD5">
              <w:rPr>
                <w:rFonts w:cstheme="minorHAnsi"/>
                <w:b/>
                <w:bCs/>
                <w:sz w:val="24"/>
                <w:szCs w:val="24"/>
                <w:lang w:val="es-ES_tradnl"/>
              </w:rPr>
              <w:t>IRM21-2/4</w:t>
            </w:r>
            <w:r>
              <w:rPr>
                <w:rFonts w:cstheme="minorHAnsi"/>
                <w:b/>
                <w:bCs/>
                <w:sz w:val="24"/>
                <w:szCs w:val="24"/>
                <w:lang w:val="es-ES_tradnl"/>
              </w:rPr>
              <w:t>5</w:t>
            </w:r>
            <w:r w:rsidRPr="005C7AD5">
              <w:rPr>
                <w:rFonts w:cstheme="minorHAnsi"/>
                <w:b/>
                <w:bCs/>
                <w:sz w:val="24"/>
                <w:szCs w:val="24"/>
                <w:lang w:val="es-ES_tradnl"/>
              </w:rPr>
              <w:t>-E</w:t>
            </w:r>
          </w:p>
        </w:tc>
      </w:tr>
      <w:tr w:rsidR="00257D83" w:rsidRPr="005D3901" w14:paraId="054727FD" w14:textId="77777777" w:rsidTr="00E927F8">
        <w:trPr>
          <w:cantSplit/>
          <w:trHeight w:val="23"/>
        </w:trPr>
        <w:tc>
          <w:tcPr>
            <w:tcW w:w="6468" w:type="dxa"/>
            <w:gridSpan w:val="2"/>
          </w:tcPr>
          <w:p w14:paraId="4D07A3F3" w14:textId="77777777" w:rsidR="00257D83" w:rsidRPr="00E927F8" w:rsidRDefault="00257D83" w:rsidP="00257D83">
            <w:pPr>
              <w:tabs>
                <w:tab w:val="left" w:pos="851"/>
              </w:tabs>
              <w:spacing w:after="0" w:line="240" w:lineRule="auto"/>
              <w:rPr>
                <w:rFonts w:cstheme="minorHAnsi"/>
                <w:b/>
                <w:sz w:val="24"/>
                <w:szCs w:val="24"/>
              </w:rPr>
            </w:pPr>
            <w:bookmarkStart w:id="5" w:name="ddate" w:colFirst="2" w:colLast="2"/>
            <w:bookmarkStart w:id="6" w:name="dblank" w:colFirst="0" w:colLast="0"/>
            <w:bookmarkEnd w:id="2"/>
            <w:bookmarkEnd w:id="3"/>
          </w:p>
        </w:tc>
        <w:tc>
          <w:tcPr>
            <w:tcW w:w="3103" w:type="dxa"/>
            <w:gridSpan w:val="2"/>
            <w:hideMark/>
          </w:tcPr>
          <w:p w14:paraId="39296CFE" w14:textId="149FCB1B" w:rsidR="00257D83" w:rsidRPr="00E927F8" w:rsidRDefault="00257D83" w:rsidP="00257D83">
            <w:pPr>
              <w:spacing w:after="0" w:line="240" w:lineRule="auto"/>
              <w:rPr>
                <w:rFonts w:cstheme="minorHAnsi"/>
                <w:b/>
                <w:bCs/>
                <w:sz w:val="24"/>
                <w:szCs w:val="24"/>
              </w:rPr>
            </w:pPr>
            <w:r w:rsidRPr="005C7AD5">
              <w:rPr>
                <w:rFonts w:cstheme="minorHAnsi"/>
                <w:b/>
                <w:bCs/>
                <w:sz w:val="24"/>
                <w:szCs w:val="24"/>
                <w:lang w:val="fr-FR"/>
              </w:rPr>
              <w:t>28 April 2021</w:t>
            </w:r>
          </w:p>
        </w:tc>
      </w:tr>
      <w:bookmarkEnd w:id="5"/>
      <w:bookmarkEnd w:id="6"/>
      <w:tr w:rsidR="00257D83" w:rsidRPr="005D3901" w14:paraId="1EB2773D" w14:textId="77777777" w:rsidTr="00E927F8">
        <w:trPr>
          <w:cantSplit/>
          <w:trHeight w:val="23"/>
        </w:trPr>
        <w:tc>
          <w:tcPr>
            <w:tcW w:w="6468" w:type="dxa"/>
            <w:gridSpan w:val="2"/>
          </w:tcPr>
          <w:p w14:paraId="15D5D4FA" w14:textId="77777777" w:rsidR="00257D83" w:rsidRPr="00E927F8" w:rsidRDefault="00257D83" w:rsidP="00257D83">
            <w:pPr>
              <w:tabs>
                <w:tab w:val="left" w:pos="851"/>
              </w:tabs>
              <w:spacing w:after="0" w:line="240" w:lineRule="auto"/>
              <w:rPr>
                <w:rFonts w:cstheme="minorHAnsi"/>
                <w:sz w:val="24"/>
                <w:szCs w:val="24"/>
              </w:rPr>
            </w:pPr>
          </w:p>
        </w:tc>
        <w:tc>
          <w:tcPr>
            <w:tcW w:w="3103" w:type="dxa"/>
            <w:gridSpan w:val="2"/>
            <w:hideMark/>
          </w:tcPr>
          <w:p w14:paraId="475839E9" w14:textId="0CA5BF24" w:rsidR="00257D83" w:rsidRPr="00E927F8" w:rsidRDefault="00257D83" w:rsidP="00257D83">
            <w:pPr>
              <w:tabs>
                <w:tab w:val="left" w:pos="993"/>
              </w:tabs>
              <w:spacing w:after="0" w:line="240" w:lineRule="auto"/>
              <w:rPr>
                <w:rFonts w:cstheme="minorHAnsi"/>
                <w:b/>
                <w:sz w:val="24"/>
                <w:szCs w:val="24"/>
              </w:rPr>
            </w:pPr>
            <w:proofErr w:type="gramStart"/>
            <w:r w:rsidRPr="005C7AD5">
              <w:rPr>
                <w:rFonts w:cstheme="minorHAnsi"/>
                <w:b/>
                <w:bCs/>
                <w:sz w:val="24"/>
                <w:szCs w:val="24"/>
                <w:lang w:val="fr-FR"/>
              </w:rPr>
              <w:t>Original:</w:t>
            </w:r>
            <w:proofErr w:type="gramEnd"/>
            <w:r w:rsidRPr="005C7AD5">
              <w:rPr>
                <w:rFonts w:cstheme="minorHAnsi"/>
                <w:b/>
                <w:bCs/>
                <w:sz w:val="24"/>
                <w:szCs w:val="24"/>
                <w:lang w:val="fr-FR"/>
              </w:rPr>
              <w:t xml:space="preserve"> English and </w:t>
            </w:r>
            <w:proofErr w:type="spellStart"/>
            <w:r w:rsidRPr="005C7AD5">
              <w:rPr>
                <w:rFonts w:cstheme="minorHAnsi"/>
                <w:b/>
                <w:bCs/>
                <w:sz w:val="24"/>
                <w:szCs w:val="24"/>
                <w:lang w:val="fr-FR"/>
              </w:rPr>
              <w:t>Russian</w:t>
            </w:r>
            <w:proofErr w:type="spellEnd"/>
          </w:p>
        </w:tc>
      </w:tr>
      <w:tr w:rsidR="00E927F8" w:rsidRPr="00F4392A" w14:paraId="56EA1283" w14:textId="77777777" w:rsidTr="00E927F8">
        <w:trPr>
          <w:cantSplit/>
          <w:trHeight w:val="23"/>
        </w:trPr>
        <w:tc>
          <w:tcPr>
            <w:tcW w:w="9571" w:type="dxa"/>
            <w:gridSpan w:val="4"/>
            <w:hideMark/>
          </w:tcPr>
          <w:p w14:paraId="3F951F99" w14:textId="77777777" w:rsidR="00E927F8" w:rsidRPr="005D3901" w:rsidRDefault="00E927F8" w:rsidP="00E927F8">
            <w:pPr>
              <w:pStyle w:val="Source"/>
              <w:spacing w:before="240" w:after="240"/>
              <w:rPr>
                <w:rFonts w:cstheme="minorHAnsi"/>
                <w:sz w:val="28"/>
                <w:szCs w:val="28"/>
                <w:lang w:val="en-US"/>
              </w:rPr>
            </w:pPr>
            <w:r w:rsidRPr="005D3901">
              <w:rPr>
                <w:rFonts w:cstheme="minorHAnsi"/>
                <w:sz w:val="28"/>
                <w:szCs w:val="28"/>
                <w:lang w:val="en-US"/>
              </w:rPr>
              <w:t>Regional Commonwealth in the field of Communications (RCC)</w:t>
            </w:r>
          </w:p>
        </w:tc>
      </w:tr>
      <w:tr w:rsidR="00E927F8" w:rsidRPr="00F4392A" w14:paraId="459123DD" w14:textId="77777777" w:rsidTr="00E927F8">
        <w:trPr>
          <w:cantSplit/>
          <w:trHeight w:val="23"/>
        </w:trPr>
        <w:tc>
          <w:tcPr>
            <w:tcW w:w="9571" w:type="dxa"/>
            <w:gridSpan w:val="4"/>
            <w:hideMark/>
          </w:tcPr>
          <w:p w14:paraId="6CD514F0" w14:textId="100D8433" w:rsidR="00E927F8" w:rsidRPr="00E927F8" w:rsidRDefault="00E927F8" w:rsidP="00E927F8">
            <w:pPr>
              <w:pStyle w:val="Title1"/>
              <w:spacing w:after="240"/>
              <w:rPr>
                <w:rFonts w:cstheme="minorHAnsi"/>
                <w:caps w:val="0"/>
                <w:sz w:val="28"/>
                <w:szCs w:val="28"/>
                <w:lang w:val="en-US"/>
              </w:rPr>
            </w:pPr>
            <w:r w:rsidRPr="00E927F8">
              <w:rPr>
                <w:rFonts w:cstheme="minorHAnsi"/>
                <w:caps w:val="0"/>
                <w:sz w:val="28"/>
                <w:szCs w:val="28"/>
                <w:lang w:val="en-US"/>
              </w:rPr>
              <w:t xml:space="preserve">Draft revision of Resolution 34 (Rev. Buenos Aires, 2017) </w:t>
            </w:r>
            <w:r>
              <w:rPr>
                <w:rFonts w:cstheme="minorHAnsi"/>
                <w:caps w:val="0"/>
                <w:sz w:val="28"/>
                <w:szCs w:val="28"/>
                <w:lang w:val="en-US"/>
              </w:rPr>
              <w:br/>
            </w:r>
            <w:r w:rsidRPr="00E927F8">
              <w:rPr>
                <w:rFonts w:cstheme="minorHAnsi"/>
                <w:caps w:val="0"/>
                <w:sz w:val="28"/>
                <w:szCs w:val="28"/>
                <w:lang w:val="en-US"/>
              </w:rPr>
              <w:t>“The role of telecommunications/information and communication technology in disaster preparedness, early warning, rescue, mitigation, relief and response”</w:t>
            </w:r>
          </w:p>
        </w:tc>
      </w:tr>
      <w:tr w:rsidR="00E927F8" w:rsidRPr="00F4392A" w14:paraId="2EF60098" w14:textId="77777777" w:rsidTr="00E927F8">
        <w:trPr>
          <w:cantSplit/>
          <w:trHeight w:val="23"/>
        </w:trPr>
        <w:tc>
          <w:tcPr>
            <w:tcW w:w="9571" w:type="dxa"/>
            <w:gridSpan w:val="4"/>
            <w:tcBorders>
              <w:top w:val="nil"/>
              <w:left w:val="nil"/>
              <w:bottom w:val="single" w:sz="4" w:space="0" w:color="auto"/>
              <w:right w:val="nil"/>
            </w:tcBorders>
          </w:tcPr>
          <w:p w14:paraId="6C19A5AE" w14:textId="77777777" w:rsidR="00E927F8" w:rsidRPr="005D3901" w:rsidRDefault="00E927F8" w:rsidP="00E927F8">
            <w:pPr>
              <w:pStyle w:val="Title1"/>
              <w:spacing w:line="256" w:lineRule="auto"/>
              <w:rPr>
                <w:rFonts w:cstheme="minorHAnsi"/>
                <w:szCs w:val="28"/>
                <w:lang w:val="en-US"/>
              </w:rPr>
            </w:pPr>
          </w:p>
        </w:tc>
      </w:tr>
      <w:tr w:rsidR="00E927F8" w:rsidRPr="00F4392A" w14:paraId="50E7C665" w14:textId="77777777" w:rsidTr="00E927F8">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2E818EC7" w14:textId="77777777" w:rsidR="00E927F8" w:rsidRPr="00E927F8" w:rsidRDefault="00E927F8" w:rsidP="00E927F8">
            <w:pPr>
              <w:pStyle w:val="Title1"/>
              <w:spacing w:before="60" w:after="60"/>
              <w:jc w:val="left"/>
              <w:rPr>
                <w:rFonts w:cstheme="minorHAnsi"/>
                <w:b/>
                <w:bCs/>
                <w:caps w:val="0"/>
                <w:sz w:val="24"/>
                <w:szCs w:val="24"/>
                <w:lang w:val="en-US"/>
              </w:rPr>
            </w:pPr>
            <w:r w:rsidRPr="00E927F8">
              <w:rPr>
                <w:rFonts w:cstheme="minorHAnsi"/>
                <w:b/>
                <w:bCs/>
                <w:caps w:val="0"/>
                <w:sz w:val="24"/>
                <w:szCs w:val="24"/>
                <w:lang w:val="en-US"/>
              </w:rPr>
              <w:t xml:space="preserve">Agenda item: </w:t>
            </w:r>
          </w:p>
          <w:p w14:paraId="3B4F2DAD" w14:textId="1D9F318B" w:rsidR="00E927F8" w:rsidRPr="00F8195A" w:rsidRDefault="00F8195A" w:rsidP="00E927F8">
            <w:pPr>
              <w:spacing w:before="60" w:after="60"/>
              <w:rPr>
                <w:rFonts w:cstheme="minorHAnsi"/>
                <w:bCs/>
                <w:sz w:val="24"/>
                <w:szCs w:val="24"/>
                <w:lang w:val="en-US"/>
              </w:rPr>
            </w:pPr>
            <w:r>
              <w:rPr>
                <w:rFonts w:cstheme="minorHAnsi"/>
                <w:bCs/>
                <w:sz w:val="24"/>
                <w:szCs w:val="24"/>
                <w:lang w:val="en-US"/>
              </w:rPr>
              <w:t xml:space="preserve">Item </w:t>
            </w:r>
            <w:r w:rsidR="00313FB0">
              <w:rPr>
                <w:rFonts w:cstheme="minorHAnsi"/>
                <w:bCs/>
                <w:sz w:val="24"/>
                <w:szCs w:val="24"/>
                <w:lang w:val="en-US"/>
              </w:rPr>
              <w:t>6</w:t>
            </w:r>
            <w:r>
              <w:rPr>
                <w:rFonts w:cstheme="minorHAnsi"/>
                <w:bCs/>
                <w:sz w:val="24"/>
                <w:szCs w:val="24"/>
                <w:lang w:val="en-US"/>
              </w:rPr>
              <w:t>.</w:t>
            </w:r>
            <w:r w:rsidR="00313FB0">
              <w:rPr>
                <w:rFonts w:cstheme="minorHAnsi"/>
                <w:bCs/>
                <w:sz w:val="24"/>
                <w:szCs w:val="24"/>
                <w:lang w:val="en-US"/>
              </w:rPr>
              <w:t>c</w:t>
            </w:r>
          </w:p>
          <w:p w14:paraId="67982754" w14:textId="77777777" w:rsidR="00E927F8" w:rsidRPr="00452B20" w:rsidRDefault="00E927F8" w:rsidP="00E927F8">
            <w:pPr>
              <w:spacing w:before="60" w:after="60"/>
              <w:rPr>
                <w:rFonts w:cstheme="minorHAnsi"/>
                <w:b/>
                <w:sz w:val="24"/>
                <w:szCs w:val="24"/>
                <w:lang w:val="en-US"/>
              </w:rPr>
            </w:pPr>
            <w:r w:rsidRPr="00452B20">
              <w:rPr>
                <w:rFonts w:cstheme="minorHAnsi"/>
                <w:b/>
                <w:sz w:val="24"/>
                <w:szCs w:val="24"/>
                <w:lang w:val="en-US"/>
              </w:rPr>
              <w:t>Summary:</w:t>
            </w:r>
          </w:p>
          <w:p w14:paraId="451AAB46" w14:textId="545E188A" w:rsidR="00E927F8" w:rsidRDefault="00E927F8" w:rsidP="00E927F8">
            <w:pPr>
              <w:pStyle w:val="Title1"/>
              <w:spacing w:before="60" w:after="60"/>
              <w:jc w:val="left"/>
              <w:rPr>
                <w:rFonts w:cstheme="minorHAnsi"/>
                <w:bCs/>
                <w:caps w:val="0"/>
                <w:sz w:val="24"/>
                <w:szCs w:val="24"/>
              </w:rPr>
            </w:pPr>
            <w:r w:rsidRPr="00E927F8">
              <w:rPr>
                <w:rFonts w:cstheme="minorHAnsi"/>
                <w:bCs/>
                <w:caps w:val="0"/>
                <w:sz w:val="24"/>
                <w:szCs w:val="24"/>
              </w:rPr>
              <w:t>This contribution contains draft revisions of the WTDC-17 Resolution 34, considering the PP-18 Resolution 136 (rev. Dubai, 2018) for updating and simplification of its text</w:t>
            </w:r>
            <w:r>
              <w:rPr>
                <w:rFonts w:cstheme="minorHAnsi"/>
                <w:bCs/>
                <w:caps w:val="0"/>
                <w:sz w:val="24"/>
                <w:szCs w:val="24"/>
              </w:rPr>
              <w:t>.</w:t>
            </w:r>
          </w:p>
          <w:p w14:paraId="00088EEA" w14:textId="70609AAC" w:rsidR="00E927F8" w:rsidRPr="00E927F8" w:rsidRDefault="00E927F8" w:rsidP="00E927F8">
            <w:pPr>
              <w:pStyle w:val="Title1"/>
              <w:spacing w:before="60" w:after="60"/>
              <w:jc w:val="left"/>
              <w:rPr>
                <w:rFonts w:cstheme="minorHAnsi"/>
                <w:b/>
                <w:bCs/>
                <w:caps w:val="0"/>
                <w:sz w:val="24"/>
                <w:szCs w:val="24"/>
              </w:rPr>
            </w:pPr>
            <w:r w:rsidRPr="00E927F8">
              <w:rPr>
                <w:rFonts w:cstheme="minorHAnsi"/>
                <w:b/>
                <w:bCs/>
                <w:caps w:val="0"/>
                <w:sz w:val="24"/>
                <w:szCs w:val="24"/>
              </w:rPr>
              <w:t>Expected results:</w:t>
            </w:r>
          </w:p>
          <w:p w14:paraId="3C25E72D" w14:textId="77777777" w:rsidR="00452B20" w:rsidRPr="00C429A5" w:rsidRDefault="00452B20" w:rsidP="00452B20">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62CD8A7" w14:textId="1C959F15" w:rsidR="00E927F8" w:rsidRPr="00E927F8" w:rsidRDefault="00E927F8" w:rsidP="00E927F8">
            <w:pPr>
              <w:pStyle w:val="Title1"/>
              <w:spacing w:before="60" w:after="60"/>
              <w:jc w:val="left"/>
              <w:rPr>
                <w:rFonts w:cstheme="minorHAnsi"/>
                <w:b/>
                <w:caps w:val="0"/>
                <w:sz w:val="24"/>
                <w:szCs w:val="24"/>
              </w:rPr>
            </w:pPr>
            <w:r w:rsidRPr="00E927F8">
              <w:rPr>
                <w:rFonts w:cstheme="minorHAnsi"/>
                <w:b/>
                <w:caps w:val="0"/>
                <w:sz w:val="24"/>
                <w:szCs w:val="24"/>
              </w:rPr>
              <w:t>Reference:</w:t>
            </w:r>
          </w:p>
          <w:p w14:paraId="2180451A" w14:textId="22EEE023" w:rsidR="00E927F8" w:rsidRPr="00E927F8" w:rsidRDefault="00E927F8" w:rsidP="00E927F8">
            <w:pPr>
              <w:pStyle w:val="Title1"/>
              <w:spacing w:before="60" w:after="60"/>
              <w:jc w:val="left"/>
              <w:rPr>
                <w:rFonts w:cstheme="minorHAnsi"/>
                <w:b/>
                <w:bCs/>
                <w:caps w:val="0"/>
                <w:sz w:val="24"/>
                <w:szCs w:val="24"/>
                <w:lang w:val="en-US"/>
              </w:rPr>
            </w:pPr>
            <w:r w:rsidRPr="00E927F8">
              <w:rPr>
                <w:rFonts w:cstheme="minorHAnsi"/>
                <w:bCs/>
                <w:caps w:val="0"/>
                <w:sz w:val="24"/>
                <w:szCs w:val="24"/>
                <w:lang w:val="en-US"/>
              </w:rPr>
              <w:t>Resolution 136 (rev. Dubai, 2018)</w:t>
            </w:r>
            <w:r w:rsidR="00F4392A">
              <w:rPr>
                <w:rFonts w:cstheme="minorHAnsi"/>
                <w:bCs/>
                <w:caps w:val="0"/>
                <w:sz w:val="24"/>
                <w:szCs w:val="24"/>
                <w:lang w:val="en-US"/>
              </w:rPr>
              <w:t xml:space="preserve"> </w:t>
            </w:r>
            <w:r w:rsidR="00F4392A" w:rsidRPr="00F4392A">
              <w:rPr>
                <w:rFonts w:cstheme="minorHAnsi"/>
                <w:bCs/>
                <w:caps w:val="0"/>
                <w:sz w:val="24"/>
                <w:szCs w:val="24"/>
                <w:lang w:val="en-US"/>
              </w:rPr>
              <w:t>of the Plenipotentiary Conference</w:t>
            </w:r>
          </w:p>
        </w:tc>
      </w:tr>
    </w:tbl>
    <w:p w14:paraId="2A013894" w14:textId="492FAD9D" w:rsidR="002D74EC" w:rsidRDefault="002D74EC">
      <w:pPr>
        <w:rPr>
          <w:rFonts w:ascii="Times New Roman" w:hAnsi="Times New Roman" w:cs="Times New Roman"/>
          <w:sz w:val="24"/>
          <w:szCs w:val="24"/>
          <w:lang w:val="en-US"/>
        </w:rPr>
      </w:pPr>
    </w:p>
    <w:p w14:paraId="2A2E318D" w14:textId="77777777" w:rsidR="00E927F8" w:rsidRPr="00452B20" w:rsidRDefault="00E927F8">
      <w:pPr>
        <w:rPr>
          <w:lang w:val="en-US"/>
        </w:rPr>
      </w:pPr>
      <w:r w:rsidRPr="00452B20">
        <w:rPr>
          <w:lang w:val="en-US"/>
        </w:rPr>
        <w:br w:type="page"/>
      </w:r>
    </w:p>
    <w:p w14:paraId="2BAB9BC6" w14:textId="7706D89C" w:rsidR="00A325CC" w:rsidRDefault="00A325CC" w:rsidP="00E927F8">
      <w:pPr>
        <w:jc w:val="center"/>
        <w:rPr>
          <w:rFonts w:cstheme="minorHAnsi"/>
          <w:sz w:val="24"/>
          <w:szCs w:val="24"/>
          <w:lang w:val="en-US"/>
        </w:rPr>
      </w:pPr>
      <w:r>
        <w:rPr>
          <w:rFonts w:cstheme="minorHAnsi"/>
          <w:sz w:val="24"/>
          <w:szCs w:val="24"/>
          <w:lang w:val="en-US"/>
        </w:rPr>
        <w:lastRenderedPageBreak/>
        <w:t>Annex</w:t>
      </w:r>
    </w:p>
    <w:p w14:paraId="3559DB1F" w14:textId="46C5C1E0" w:rsidR="000C418C" w:rsidRPr="00E927F8" w:rsidRDefault="000C418C" w:rsidP="00E927F8">
      <w:pPr>
        <w:jc w:val="center"/>
        <w:rPr>
          <w:rFonts w:cstheme="minorHAnsi"/>
          <w:sz w:val="24"/>
          <w:szCs w:val="24"/>
          <w:lang w:val="en-US"/>
        </w:rPr>
      </w:pPr>
      <w:r w:rsidRPr="00E927F8">
        <w:rPr>
          <w:rFonts w:cstheme="minorHAnsi"/>
          <w:sz w:val="24"/>
          <w:szCs w:val="24"/>
          <w:lang w:val="en-US"/>
        </w:rPr>
        <w:t xml:space="preserve">RESOLUTION 34 (Rev. </w:t>
      </w:r>
      <w:del w:id="7" w:author="The Russian Federation" w:date="2020-05-14T10:53:00Z">
        <w:r w:rsidRPr="00E927F8" w:rsidDel="00435F42">
          <w:rPr>
            <w:rFonts w:cstheme="minorHAnsi"/>
            <w:sz w:val="24"/>
            <w:szCs w:val="24"/>
            <w:lang w:val="en-US"/>
          </w:rPr>
          <w:delText>Buenos Aires, 2017</w:delText>
        </w:r>
      </w:del>
      <w:ins w:id="8" w:author="The Russian Federation" w:date="2020-05-14T10:53:00Z">
        <w:r w:rsidR="00435F42" w:rsidRPr="00E927F8">
          <w:rPr>
            <w:rFonts w:cstheme="minorHAnsi"/>
            <w:sz w:val="24"/>
            <w:szCs w:val="24"/>
            <w:lang w:val="en-US"/>
          </w:rPr>
          <w:t>Addis Ababa, 2021</w:t>
        </w:r>
      </w:ins>
      <w:r w:rsidRPr="00E927F8">
        <w:rPr>
          <w:rFonts w:cstheme="minorHAnsi"/>
          <w:sz w:val="24"/>
          <w:szCs w:val="24"/>
          <w:lang w:val="en-US"/>
        </w:rPr>
        <w:t>)</w:t>
      </w:r>
    </w:p>
    <w:p w14:paraId="266E050B" w14:textId="29EB8BAE" w:rsidR="000C418C" w:rsidRPr="00E927F8" w:rsidRDefault="000C418C" w:rsidP="00E927F8">
      <w:pPr>
        <w:jc w:val="center"/>
        <w:rPr>
          <w:rFonts w:cstheme="minorHAnsi"/>
          <w:b/>
          <w:bCs/>
          <w:sz w:val="24"/>
          <w:szCs w:val="24"/>
          <w:lang w:val="en-US"/>
        </w:rPr>
      </w:pPr>
      <w:r w:rsidRPr="00E927F8">
        <w:rPr>
          <w:rFonts w:cstheme="minorHAnsi"/>
          <w:b/>
          <w:bCs/>
          <w:sz w:val="24"/>
          <w:szCs w:val="24"/>
          <w:lang w:val="en-US"/>
        </w:rPr>
        <w:t>The role of telecommunications/information and communication technology in disaster preparedness, early warning, rescue, mitigation, relief and response</w:t>
      </w:r>
    </w:p>
    <w:p w14:paraId="3691DC99" w14:textId="619350D6" w:rsidR="000C418C" w:rsidRPr="00E927F8" w:rsidRDefault="000C418C" w:rsidP="00E927F8">
      <w:pPr>
        <w:rPr>
          <w:rFonts w:cstheme="minorHAnsi"/>
          <w:sz w:val="24"/>
          <w:szCs w:val="24"/>
          <w:lang w:val="en-US"/>
        </w:rPr>
      </w:pPr>
      <w:r w:rsidRPr="00E927F8">
        <w:rPr>
          <w:rFonts w:cstheme="minorHAnsi"/>
          <w:sz w:val="24"/>
          <w:szCs w:val="24"/>
          <w:lang w:val="en-US"/>
        </w:rPr>
        <w:t>The World Telecommunication Development Conference (</w:t>
      </w:r>
      <w:del w:id="9" w:author="The Russian Federation" w:date="2020-05-14T10:55:00Z">
        <w:r w:rsidRPr="00E927F8" w:rsidDel="002C737A">
          <w:rPr>
            <w:rFonts w:cstheme="minorHAnsi"/>
            <w:sz w:val="24"/>
            <w:szCs w:val="24"/>
            <w:lang w:val="en-US"/>
          </w:rPr>
          <w:delText>Buenos Aires, 2017</w:delText>
        </w:r>
      </w:del>
      <w:ins w:id="10" w:author="The Russian Federation" w:date="2020-05-14T10:55:00Z">
        <w:r w:rsidR="002C737A" w:rsidRPr="00E927F8">
          <w:rPr>
            <w:rFonts w:cstheme="minorHAnsi"/>
            <w:sz w:val="24"/>
            <w:szCs w:val="24"/>
            <w:lang w:val="en-US"/>
          </w:rPr>
          <w:t xml:space="preserve">Addis </w:t>
        </w:r>
      </w:ins>
      <w:ins w:id="11" w:author="The Russian Federation" w:date="2020-05-14T10:56:00Z">
        <w:r w:rsidR="002C737A" w:rsidRPr="00E927F8">
          <w:rPr>
            <w:rFonts w:cstheme="minorHAnsi"/>
            <w:sz w:val="24"/>
            <w:szCs w:val="24"/>
            <w:lang w:val="en-US"/>
          </w:rPr>
          <w:t>Ababa, 2021</w:t>
        </w:r>
      </w:ins>
      <w:r w:rsidRPr="00E927F8">
        <w:rPr>
          <w:rFonts w:cstheme="minorHAnsi"/>
          <w:sz w:val="24"/>
          <w:szCs w:val="24"/>
          <w:lang w:val="en-US"/>
        </w:rPr>
        <w:t>),</w:t>
      </w:r>
    </w:p>
    <w:p w14:paraId="227A4FF6" w14:textId="5667C0E9" w:rsidR="009D1CDB" w:rsidRPr="00E927F8" w:rsidRDefault="009D1CDB" w:rsidP="00E927F8">
      <w:pPr>
        <w:rPr>
          <w:ins w:id="12" w:author="The Russian Federation" w:date="2020-05-14T10:59:00Z"/>
          <w:rFonts w:cstheme="minorHAnsi"/>
          <w:i/>
          <w:iCs/>
          <w:sz w:val="24"/>
          <w:szCs w:val="24"/>
          <w:lang w:val="en-US"/>
        </w:rPr>
      </w:pPr>
      <w:moveToRangeStart w:id="13" w:author="The Russian Federation" w:date="2020-05-14T10:57:00Z" w:name="move40346278"/>
      <w:moveTo w:id="14" w:author="The Russian Federation" w:date="2020-05-14T10:57:00Z">
        <w:r w:rsidRPr="00E927F8">
          <w:rPr>
            <w:rFonts w:cstheme="minorHAnsi"/>
            <w:i/>
            <w:iCs/>
            <w:sz w:val="24"/>
            <w:szCs w:val="24"/>
            <w:lang w:val="en-US"/>
          </w:rPr>
          <w:t>recognizing</w:t>
        </w:r>
      </w:moveTo>
      <w:moveToRangeEnd w:id="13"/>
    </w:p>
    <w:p w14:paraId="6BB79503" w14:textId="1C1A1590" w:rsidR="009D1CDB" w:rsidRPr="00E927F8" w:rsidRDefault="009D1CDB" w:rsidP="00E927F8">
      <w:pPr>
        <w:rPr>
          <w:moveTo w:id="15" w:author="The Russian Federation" w:date="2020-05-14T10:59:00Z"/>
          <w:rFonts w:cstheme="minorHAnsi"/>
          <w:sz w:val="24"/>
          <w:szCs w:val="24"/>
          <w:lang w:val="en-US"/>
        </w:rPr>
      </w:pPr>
      <w:moveToRangeStart w:id="16" w:author="The Russian Federation" w:date="2020-05-14T10:59:00Z" w:name="move40346414"/>
      <w:moveTo w:id="17" w:author="The Russian Federation" w:date="2020-05-14T10:59:00Z">
        <w:del w:id="18" w:author="The Russian Federation" w:date="2020-05-14T11:06:00Z">
          <w:r w:rsidRPr="00E927F8" w:rsidDel="00905C0C">
            <w:rPr>
              <w:rFonts w:cstheme="minorHAnsi"/>
              <w:sz w:val="24"/>
              <w:szCs w:val="24"/>
              <w:lang w:val="en-US"/>
            </w:rPr>
            <w:delText>c</w:delText>
          </w:r>
        </w:del>
      </w:moveTo>
      <w:ins w:id="19" w:author="The Russian Federation" w:date="2020-05-14T11:42:00Z">
        <w:r w:rsidR="004D7E69" w:rsidRPr="00E927F8">
          <w:rPr>
            <w:rFonts w:cstheme="minorHAnsi"/>
            <w:sz w:val="24"/>
            <w:szCs w:val="24"/>
            <w:lang w:val="en-US"/>
          </w:rPr>
          <w:t>a</w:t>
        </w:r>
      </w:ins>
      <w:ins w:id="20" w:author="The Russian Federation" w:date="2020-10-27T22:44:00Z">
        <w:r w:rsidR="006A47EA" w:rsidRPr="00E927F8">
          <w:rPr>
            <w:rFonts w:cstheme="minorHAnsi"/>
            <w:sz w:val="24"/>
            <w:szCs w:val="24"/>
            <w:lang w:val="en-US"/>
          </w:rPr>
          <w:t xml:space="preserve">) </w:t>
        </w:r>
      </w:ins>
      <w:moveTo w:id="21" w:author="The Russian Federation" w:date="2020-05-14T10:59:00Z">
        <w:del w:id="22" w:author="The Russian Federation" w:date="2020-05-14T11:06:00Z">
          <w:r w:rsidRPr="00E927F8" w:rsidDel="00905C0C">
            <w:rPr>
              <w:rFonts w:cstheme="minorHAnsi"/>
              <w:sz w:val="24"/>
              <w:szCs w:val="24"/>
              <w:lang w:val="en-US"/>
            </w:rPr>
            <w:delText xml:space="preserve">) </w:delText>
          </w:r>
        </w:del>
        <w:r w:rsidRPr="00E927F8">
          <w:rPr>
            <w:rFonts w:cstheme="minorHAnsi"/>
            <w:sz w:val="24"/>
            <w:szCs w:val="24"/>
            <w:lang w:val="en-US"/>
          </w:rPr>
          <w:t xml:space="preserve">that there is a growing general awareness at the global level of the potentially serious negative consequences of climate change, </w:t>
        </w:r>
      </w:moveTo>
    </w:p>
    <w:moveToRangeEnd w:id="16"/>
    <w:p w14:paraId="65608827" w14:textId="04C32C70" w:rsidR="009D1CDB" w:rsidRPr="00E927F8" w:rsidRDefault="004D7E69" w:rsidP="00E927F8">
      <w:pPr>
        <w:rPr>
          <w:ins w:id="23" w:author="The Russian Federation" w:date="2020-05-14T11:01:00Z"/>
          <w:rFonts w:cstheme="minorHAnsi"/>
          <w:sz w:val="24"/>
          <w:szCs w:val="24"/>
          <w:lang w:val="en-US"/>
        </w:rPr>
      </w:pPr>
      <w:ins w:id="24" w:author="The Russian Federation" w:date="2020-05-14T11:42:00Z">
        <w:r w:rsidRPr="00E927F8">
          <w:rPr>
            <w:rFonts w:cstheme="minorHAnsi"/>
            <w:sz w:val="24"/>
            <w:szCs w:val="24"/>
            <w:lang w:val="en-US"/>
          </w:rPr>
          <w:t xml:space="preserve">b) </w:t>
        </w:r>
      </w:ins>
      <w:ins w:id="25" w:author="The Russian Federation" w:date="2020-05-14T11:01:00Z">
        <w:r w:rsidR="009D1CDB" w:rsidRPr="00E927F8">
          <w:rPr>
            <w:rFonts w:cstheme="minorHAnsi"/>
            <w:sz w:val="24"/>
            <w:szCs w:val="24"/>
            <w:lang w:val="en-US"/>
          </w:rPr>
          <w:t>that the number of natural and man-made disasters, as well as the tragic consequences associated with them, are steadily increasing;</w:t>
        </w:r>
      </w:ins>
    </w:p>
    <w:p w14:paraId="133E31C9" w14:textId="0ACDF76E" w:rsidR="009D1CDB" w:rsidRPr="00E927F8" w:rsidRDefault="004D7E69" w:rsidP="00E927F8">
      <w:pPr>
        <w:rPr>
          <w:ins w:id="26" w:author="The Russian Federation" w:date="2020-05-14T11:02:00Z"/>
          <w:rFonts w:cstheme="minorHAnsi"/>
          <w:sz w:val="24"/>
          <w:szCs w:val="24"/>
          <w:lang w:val="en-US"/>
        </w:rPr>
      </w:pPr>
      <w:ins w:id="27" w:author="The Russian Federation" w:date="2020-05-14T11:42:00Z">
        <w:r w:rsidRPr="00E927F8">
          <w:rPr>
            <w:rFonts w:cstheme="minorHAnsi"/>
            <w:sz w:val="24"/>
            <w:szCs w:val="24"/>
            <w:lang w:val="en-US"/>
          </w:rPr>
          <w:t xml:space="preserve">c) </w:t>
        </w:r>
      </w:ins>
      <w:ins w:id="28" w:author="The Russian Federation" w:date="2020-05-14T11:02:00Z">
        <w:r w:rsidR="009D1CDB" w:rsidRPr="00E927F8">
          <w:rPr>
            <w:rFonts w:cstheme="minorHAnsi"/>
            <w:sz w:val="24"/>
            <w:szCs w:val="24"/>
            <w:lang w:val="en-US"/>
          </w:rPr>
          <w:t>that telecommunications/ICT play</w:t>
        </w:r>
      </w:ins>
      <w:ins w:id="29" w:author="The Russian Federation" w:date="2020-10-27T14:12:00Z">
        <w:r w:rsidR="001A38CB" w:rsidRPr="00E927F8">
          <w:rPr>
            <w:rFonts w:cstheme="minorHAnsi"/>
            <w:sz w:val="24"/>
            <w:szCs w:val="24"/>
            <w:lang w:val="en-US"/>
          </w:rPr>
          <w:t>s</w:t>
        </w:r>
      </w:ins>
      <w:ins w:id="30" w:author="The Russian Federation" w:date="2020-05-14T11:02:00Z">
        <w:r w:rsidR="009D1CDB" w:rsidRPr="00E927F8">
          <w:rPr>
            <w:rFonts w:cstheme="minorHAnsi"/>
            <w:sz w:val="24"/>
            <w:szCs w:val="24"/>
            <w:lang w:val="en-US"/>
          </w:rPr>
          <w:t xml:space="preserve"> a crucial role in disaster preparedness, early warning, rescue, mitigation, relief and response, and also </w:t>
        </w:r>
        <w:del w:id="31" w:author="The Russian Federation" w:date="2020-10-27T14:13:00Z">
          <w:r w:rsidR="009D1CDB" w:rsidRPr="00E927F8" w:rsidDel="001A38CB">
            <w:rPr>
              <w:rFonts w:cstheme="minorHAnsi"/>
              <w:sz w:val="24"/>
              <w:szCs w:val="24"/>
              <w:lang w:val="en-US"/>
            </w:rPr>
            <w:delText>act as</w:delText>
          </w:r>
        </w:del>
      </w:ins>
      <w:ins w:id="32" w:author="The Russian Federation" w:date="2020-10-27T14:13:00Z">
        <w:r w:rsidR="001A38CB" w:rsidRPr="00E927F8">
          <w:rPr>
            <w:rFonts w:cstheme="minorHAnsi"/>
            <w:sz w:val="24"/>
            <w:szCs w:val="24"/>
            <w:lang w:val="en-US"/>
          </w:rPr>
          <w:t>be</w:t>
        </w:r>
      </w:ins>
      <w:ins w:id="33" w:author="The Russian Federation" w:date="2020-05-14T11:02:00Z">
        <w:r w:rsidR="009D1CDB" w:rsidRPr="00E927F8">
          <w:rPr>
            <w:rFonts w:cstheme="minorHAnsi"/>
            <w:sz w:val="24"/>
            <w:szCs w:val="24"/>
            <w:lang w:val="en-US"/>
          </w:rPr>
          <w:t xml:space="preserve"> a decision tool for rescue services and </w:t>
        </w:r>
        <w:del w:id="34" w:author="The Russian Federation" w:date="2020-10-27T14:14:00Z">
          <w:r w:rsidR="009D1CDB" w:rsidRPr="00E927F8" w:rsidDel="001A38CB">
            <w:rPr>
              <w:rFonts w:cstheme="minorHAnsi"/>
              <w:sz w:val="24"/>
              <w:szCs w:val="24"/>
              <w:lang w:val="en-US"/>
            </w:rPr>
            <w:delText>participating</w:delText>
          </w:r>
        </w:del>
      </w:ins>
      <w:ins w:id="35" w:author="The Russian Federation" w:date="2020-10-27T14:14:00Z">
        <w:r w:rsidR="001A38CB" w:rsidRPr="00E927F8">
          <w:rPr>
            <w:rFonts w:cstheme="minorHAnsi"/>
            <w:sz w:val="24"/>
            <w:szCs w:val="24"/>
            <w:lang w:val="en-US"/>
          </w:rPr>
          <w:t>involved</w:t>
        </w:r>
      </w:ins>
      <w:ins w:id="36" w:author="The Russian Federation" w:date="2020-05-14T11:02:00Z">
        <w:r w:rsidR="009D1CDB" w:rsidRPr="00E927F8">
          <w:rPr>
            <w:rFonts w:cstheme="minorHAnsi"/>
            <w:sz w:val="24"/>
            <w:szCs w:val="24"/>
            <w:lang w:val="en-US"/>
          </w:rPr>
          <w:t xml:space="preserve"> entities </w:t>
        </w:r>
        <w:del w:id="37" w:author="The Russian Federation" w:date="2020-10-27T14:14:00Z">
          <w:r w:rsidR="009D1CDB" w:rsidRPr="00E927F8" w:rsidDel="001A38CB">
            <w:rPr>
              <w:rFonts w:cstheme="minorHAnsi"/>
              <w:sz w:val="24"/>
              <w:szCs w:val="24"/>
              <w:lang w:val="en-US"/>
            </w:rPr>
            <w:delText>and</w:delText>
          </w:r>
        </w:del>
      </w:ins>
      <w:ins w:id="38" w:author="The Russian Federation" w:date="2020-10-27T14:14:00Z">
        <w:r w:rsidR="001A38CB" w:rsidRPr="00E927F8">
          <w:rPr>
            <w:rFonts w:cstheme="minorHAnsi"/>
            <w:sz w:val="24"/>
            <w:szCs w:val="24"/>
            <w:lang w:val="en-US"/>
          </w:rPr>
          <w:t>a</w:t>
        </w:r>
        <w:del w:id="39" w:author="The Russian Federation" w:date="2020-10-27T22:44:00Z">
          <w:r w:rsidR="001A38CB" w:rsidRPr="00E927F8" w:rsidDel="006A47EA">
            <w:rPr>
              <w:rFonts w:cstheme="minorHAnsi"/>
              <w:sz w:val="24"/>
              <w:szCs w:val="24"/>
              <w:lang w:val="en-US"/>
            </w:rPr>
            <w:delText>w</w:delText>
          </w:r>
        </w:del>
      </w:ins>
      <w:ins w:id="40" w:author="The Russian Federation" w:date="2020-10-27T22:44:00Z">
        <w:r w:rsidR="006A47EA" w:rsidRPr="00E927F8">
          <w:rPr>
            <w:rFonts w:cstheme="minorHAnsi"/>
            <w:sz w:val="24"/>
            <w:szCs w:val="24"/>
            <w:lang w:val="en-US"/>
          </w:rPr>
          <w:t>s</w:t>
        </w:r>
      </w:ins>
      <w:ins w:id="41" w:author="The Russian Federation" w:date="2020-10-27T14:14:00Z">
        <w:r w:rsidR="001A38CB" w:rsidRPr="00E927F8">
          <w:rPr>
            <w:rFonts w:cstheme="minorHAnsi"/>
            <w:sz w:val="24"/>
            <w:szCs w:val="24"/>
            <w:lang w:val="en-US"/>
          </w:rPr>
          <w:t xml:space="preserve"> well as</w:t>
        </w:r>
      </w:ins>
      <w:ins w:id="42" w:author="The Russian Federation" w:date="2020-05-14T11:02:00Z">
        <w:r w:rsidR="009D1CDB" w:rsidRPr="00E927F8">
          <w:rPr>
            <w:rFonts w:cstheme="minorHAnsi"/>
            <w:sz w:val="24"/>
            <w:szCs w:val="24"/>
            <w:lang w:val="en-US"/>
          </w:rPr>
          <w:t xml:space="preserve"> for </w:t>
        </w:r>
        <w:del w:id="43" w:author="The Russian Federation" w:date="2020-10-27T14:14:00Z">
          <w:r w:rsidR="009D1CDB" w:rsidRPr="00E927F8" w:rsidDel="001A38CB">
            <w:rPr>
              <w:rFonts w:cstheme="minorHAnsi"/>
              <w:sz w:val="24"/>
              <w:szCs w:val="24"/>
              <w:lang w:val="en-US"/>
            </w:rPr>
            <w:delText>relations</w:delText>
          </w:r>
        </w:del>
      </w:ins>
      <w:ins w:id="44" w:author="The Russian Federation" w:date="2020-10-27T14:14:00Z">
        <w:r w:rsidR="001A38CB" w:rsidRPr="00E927F8">
          <w:rPr>
            <w:rFonts w:cstheme="minorHAnsi"/>
            <w:sz w:val="24"/>
            <w:szCs w:val="24"/>
            <w:lang w:val="en-US"/>
          </w:rPr>
          <w:t>communication</w:t>
        </w:r>
      </w:ins>
      <w:ins w:id="45" w:author="The Russian Federation" w:date="2020-05-14T11:02:00Z">
        <w:r w:rsidR="009D1CDB" w:rsidRPr="00E927F8">
          <w:rPr>
            <w:rFonts w:cstheme="minorHAnsi"/>
            <w:sz w:val="24"/>
            <w:szCs w:val="24"/>
            <w:lang w:val="en-US"/>
          </w:rPr>
          <w:t xml:space="preserve"> with citizens and </w:t>
        </w:r>
        <w:del w:id="46" w:author="The Russian Federation" w:date="2020-10-27T14:15:00Z">
          <w:r w:rsidR="009D1CDB" w:rsidRPr="00E927F8" w:rsidDel="001A38CB">
            <w:rPr>
              <w:rFonts w:cstheme="minorHAnsi"/>
              <w:sz w:val="24"/>
              <w:szCs w:val="24"/>
              <w:lang w:val="en-US"/>
            </w:rPr>
            <w:delText>between</w:delText>
          </w:r>
        </w:del>
      </w:ins>
      <w:ins w:id="47" w:author="The Russian Federation" w:date="2020-10-27T14:15:00Z">
        <w:r w:rsidR="001A38CB" w:rsidRPr="00E927F8">
          <w:rPr>
            <w:rFonts w:cstheme="minorHAnsi"/>
            <w:sz w:val="24"/>
            <w:szCs w:val="24"/>
            <w:lang w:val="en-US"/>
          </w:rPr>
          <w:t>among</w:t>
        </w:r>
      </w:ins>
      <w:ins w:id="48" w:author="The Russian Federation" w:date="2020-05-14T11:02:00Z">
        <w:r w:rsidR="009D1CDB" w:rsidRPr="00E927F8">
          <w:rPr>
            <w:rFonts w:cstheme="minorHAnsi"/>
            <w:sz w:val="24"/>
            <w:szCs w:val="24"/>
            <w:lang w:val="en-US"/>
          </w:rPr>
          <w:t xml:space="preserve"> them;</w:t>
        </w:r>
      </w:ins>
    </w:p>
    <w:p w14:paraId="4C913576" w14:textId="464A3B7E" w:rsidR="004D7E69" w:rsidRPr="00E927F8" w:rsidDel="006A47EA" w:rsidRDefault="009D1CDB" w:rsidP="00E927F8">
      <w:pPr>
        <w:rPr>
          <w:del w:id="49" w:author="The Russian Federation" w:date="2020-05-14T11:44:00Z"/>
          <w:rFonts w:cstheme="minorHAnsi"/>
          <w:sz w:val="24"/>
          <w:szCs w:val="24"/>
          <w:lang w:val="en-US"/>
        </w:rPr>
      </w:pPr>
      <w:moveToRangeStart w:id="50" w:author="The Russian Federation" w:date="2020-05-14T11:02:00Z" w:name="move40346584"/>
      <w:moveTo w:id="51" w:author="The Russian Federation" w:date="2020-05-14T11:02:00Z">
        <w:del w:id="52" w:author="The Russian Federation" w:date="2020-05-14T11:06:00Z">
          <w:r w:rsidRPr="00E927F8" w:rsidDel="00905C0C">
            <w:rPr>
              <w:rFonts w:cstheme="minorHAnsi"/>
              <w:sz w:val="24"/>
              <w:szCs w:val="24"/>
              <w:lang w:val="en-US"/>
            </w:rPr>
            <w:delText>b</w:delText>
          </w:r>
        </w:del>
      </w:moveTo>
      <w:ins w:id="53" w:author="The Russian Federation" w:date="2020-05-14T11:42:00Z">
        <w:r w:rsidR="004D7E69" w:rsidRPr="00E927F8">
          <w:rPr>
            <w:rFonts w:cstheme="minorHAnsi"/>
            <w:sz w:val="24"/>
            <w:szCs w:val="24"/>
            <w:lang w:val="en-US"/>
          </w:rPr>
          <w:t>d)</w:t>
        </w:r>
      </w:ins>
      <w:ins w:id="54" w:author="The Russian Federation" w:date="2020-10-27T22:44:00Z">
        <w:r w:rsidR="006A47EA" w:rsidRPr="00E927F8">
          <w:rPr>
            <w:rFonts w:cstheme="minorHAnsi"/>
            <w:sz w:val="24"/>
            <w:szCs w:val="24"/>
            <w:lang w:val="en-US"/>
          </w:rPr>
          <w:t xml:space="preserve"> </w:t>
        </w:r>
      </w:ins>
      <w:moveTo w:id="55" w:author="The Russian Federation" w:date="2020-05-14T11:02:00Z">
        <w:del w:id="56" w:author="The Russian Federation" w:date="2020-05-14T11:06:00Z">
          <w:r w:rsidRPr="00E927F8" w:rsidDel="00905C0C">
            <w:rPr>
              <w:rFonts w:cstheme="minorHAnsi"/>
              <w:sz w:val="24"/>
              <w:szCs w:val="24"/>
              <w:lang w:val="en-US"/>
            </w:rPr>
            <w:delText xml:space="preserve">) </w:delText>
          </w:r>
        </w:del>
        <w:r w:rsidRPr="00E927F8">
          <w:rPr>
            <w:rFonts w:cstheme="minorHAnsi"/>
            <w:sz w:val="24"/>
            <w:szCs w:val="24"/>
            <w:lang w:val="en-US"/>
          </w:rPr>
          <w:t xml:space="preserve">that </w:t>
        </w:r>
        <w:del w:id="57" w:author="The Russian Federation" w:date="2020-05-14T11:03:00Z">
          <w:r w:rsidRPr="00E927F8" w:rsidDel="009D1CDB">
            <w:rPr>
              <w:rFonts w:cstheme="minorHAnsi"/>
              <w:sz w:val="24"/>
              <w:szCs w:val="24"/>
              <w:lang w:val="en-US"/>
            </w:rPr>
            <w:delText>natural</w:delText>
          </w:r>
        </w:del>
      </w:moveTo>
      <w:ins w:id="58" w:author="The Russian Federation" w:date="2020-05-14T11:03:00Z">
        <w:r w:rsidRPr="00E927F8">
          <w:rPr>
            <w:rFonts w:cstheme="minorHAnsi"/>
            <w:sz w:val="24"/>
            <w:szCs w:val="24"/>
            <w:lang w:val="en-US"/>
          </w:rPr>
          <w:t>such</w:t>
        </w:r>
      </w:ins>
      <w:moveTo w:id="59" w:author="The Russian Federation" w:date="2020-05-14T11:02:00Z">
        <w:r w:rsidRPr="00E927F8">
          <w:rPr>
            <w:rFonts w:cstheme="minorHAnsi"/>
            <w:sz w:val="24"/>
            <w:szCs w:val="24"/>
            <w:lang w:val="en-US"/>
          </w:rPr>
          <w:t xml:space="preserve"> disasters can damage both telecommunication</w:t>
        </w:r>
      </w:moveTo>
      <w:ins w:id="60" w:author="The Russian Federation" w:date="2020-10-27T22:45:00Z">
        <w:r w:rsidR="006A47EA" w:rsidRPr="00E927F8">
          <w:rPr>
            <w:rFonts w:cstheme="minorHAnsi"/>
            <w:sz w:val="24"/>
            <w:szCs w:val="24"/>
            <w:lang w:val="en-US"/>
          </w:rPr>
          <w:t>s</w:t>
        </w:r>
      </w:ins>
      <w:moveTo w:id="61" w:author="The Russian Federation" w:date="2020-05-14T11:02:00Z">
        <w:r w:rsidRPr="00E927F8">
          <w:rPr>
            <w:rFonts w:cstheme="minorHAnsi"/>
            <w:sz w:val="24"/>
            <w:szCs w:val="24"/>
            <w:lang w:val="en-US"/>
          </w:rPr>
          <w:t>/ICT infrastructures and electricity supplies that power telecommunication</w:t>
        </w:r>
      </w:moveTo>
      <w:ins w:id="62" w:author="The Russian Federation" w:date="2020-10-27T22:45:00Z">
        <w:r w:rsidR="006A47EA" w:rsidRPr="00E927F8">
          <w:rPr>
            <w:rFonts w:cstheme="minorHAnsi"/>
            <w:sz w:val="24"/>
            <w:szCs w:val="24"/>
            <w:lang w:val="en-US"/>
          </w:rPr>
          <w:t>s</w:t>
        </w:r>
      </w:ins>
      <w:moveTo w:id="63" w:author="The Russian Federation" w:date="2020-05-14T11:02:00Z">
        <w:r w:rsidRPr="00E927F8">
          <w:rPr>
            <w:rFonts w:cstheme="minorHAnsi"/>
            <w:sz w:val="24"/>
            <w:szCs w:val="24"/>
            <w:lang w:val="en-US"/>
          </w:rPr>
          <w:t>/ICT systems and devices,</w:t>
        </w:r>
      </w:moveTo>
      <w:ins w:id="64" w:author="The Russian Federation" w:date="2020-05-14T11:04:00Z">
        <w:r w:rsidR="006C25DD" w:rsidRPr="00E927F8">
          <w:rPr>
            <w:rFonts w:cstheme="minorHAnsi"/>
            <w:sz w:val="24"/>
            <w:szCs w:val="24"/>
            <w:lang w:val="en-US"/>
          </w:rPr>
          <w:t xml:space="preserve"> </w:t>
        </w:r>
      </w:ins>
      <w:ins w:id="65" w:author="The Russian Federation" w:date="2020-05-14T11:05:00Z">
        <w:r w:rsidR="006C25DD" w:rsidRPr="00E927F8">
          <w:rPr>
            <w:rFonts w:cstheme="minorHAnsi"/>
            <w:sz w:val="24"/>
            <w:szCs w:val="24"/>
            <w:lang w:val="en-US"/>
          </w:rPr>
          <w:t>by that</w:t>
        </w:r>
      </w:ins>
      <w:moveTo w:id="66" w:author="The Russian Federation" w:date="2020-05-14T11:02:00Z">
        <w:r w:rsidRPr="00E927F8">
          <w:rPr>
            <w:rFonts w:cstheme="minorHAnsi"/>
            <w:sz w:val="24"/>
            <w:szCs w:val="24"/>
            <w:lang w:val="en-US"/>
          </w:rPr>
          <w:t xml:space="preserve"> making services inoperable, such that considerations of redundancy and resilience of infrastructure and power supplies become important when planning for disasters; </w:t>
        </w:r>
      </w:moveTo>
    </w:p>
    <w:p w14:paraId="2CF444D2" w14:textId="36FC9AE9" w:rsidR="004D7E69" w:rsidRPr="00E927F8" w:rsidRDefault="004D7E69" w:rsidP="00E927F8">
      <w:pPr>
        <w:rPr>
          <w:moveTo w:id="67" w:author="The Russian Federation" w:date="2020-05-14T11:44:00Z"/>
          <w:rFonts w:cstheme="minorHAnsi"/>
          <w:sz w:val="24"/>
          <w:szCs w:val="24"/>
          <w:lang w:val="en-US"/>
        </w:rPr>
      </w:pPr>
      <w:moveToRangeStart w:id="68" w:author="The Russian Federation" w:date="2020-05-14T11:44:00Z" w:name="move40349111"/>
      <w:moveToRangeEnd w:id="50"/>
      <w:moveTo w:id="69" w:author="The Russian Federation" w:date="2020-05-14T11:44:00Z">
        <w:del w:id="70" w:author="The Russian Federation" w:date="2020-05-14T11:46:00Z">
          <w:r w:rsidRPr="00E927F8" w:rsidDel="00721F72">
            <w:rPr>
              <w:rFonts w:cstheme="minorHAnsi"/>
              <w:sz w:val="24"/>
              <w:szCs w:val="24"/>
              <w:lang w:val="en-US"/>
            </w:rPr>
            <w:delText>a</w:delText>
          </w:r>
        </w:del>
      </w:moveTo>
      <w:ins w:id="71" w:author="The Russian Federation" w:date="2020-05-14T11:46:00Z">
        <w:r w:rsidR="00721F72" w:rsidRPr="00E927F8">
          <w:rPr>
            <w:rFonts w:cstheme="minorHAnsi"/>
            <w:sz w:val="24"/>
            <w:szCs w:val="24"/>
            <w:lang w:val="en-US"/>
          </w:rPr>
          <w:t>e</w:t>
        </w:r>
      </w:ins>
      <w:moveTo w:id="72" w:author="The Russian Federation" w:date="2020-05-14T11:44:00Z">
        <w:r w:rsidRPr="00E927F8">
          <w:rPr>
            <w:rFonts w:cstheme="minorHAnsi"/>
            <w:sz w:val="24"/>
            <w:szCs w:val="24"/>
            <w:lang w:val="en-US"/>
          </w:rPr>
          <w:t>) that frequent tragic events in the world and the experience of BDT and the ITU membership in this area clearly demonstrate the need for enhanced disaster preparedness and for plans that incorporate consideration of high</w:t>
        </w:r>
      </w:moveTo>
      <w:r w:rsidRPr="00E927F8">
        <w:rPr>
          <w:rFonts w:cstheme="minorHAnsi"/>
          <w:sz w:val="24"/>
          <w:szCs w:val="24"/>
          <w:lang w:val="en-US"/>
        </w:rPr>
        <w:t>-</w:t>
      </w:r>
      <w:moveTo w:id="73" w:author="The Russian Federation" w:date="2020-05-14T11:44:00Z">
        <w:r w:rsidRPr="00E927F8">
          <w:rPr>
            <w:rFonts w:cstheme="minorHAnsi"/>
            <w:sz w:val="24"/>
            <w:szCs w:val="24"/>
            <w:lang w:val="en-US"/>
          </w:rPr>
          <w:t>quality communications equipment and services as well as reliable telecommunication infrastructure, in order to ensure public safety and assist disaster-relief agencies in minimizing risk to human life and to provide the necessary general public information</w:t>
        </w:r>
      </w:moveTo>
      <w:ins w:id="74" w:author="The Russian Federation" w:date="2020-10-27T14:17:00Z">
        <w:r w:rsidR="001A38CB" w:rsidRPr="00E927F8">
          <w:rPr>
            <w:rFonts w:cstheme="minorHAnsi"/>
            <w:sz w:val="24"/>
            <w:szCs w:val="24"/>
            <w:lang w:val="en-US"/>
          </w:rPr>
          <w:t xml:space="preserve"> including in local languages and </w:t>
        </w:r>
      </w:ins>
      <w:ins w:id="75" w:author="The Russian Federation" w:date="2020-10-27T14:18:00Z">
        <w:r w:rsidR="001A38CB" w:rsidRPr="00E927F8">
          <w:rPr>
            <w:rFonts w:cstheme="minorHAnsi"/>
            <w:sz w:val="24"/>
            <w:szCs w:val="24"/>
            <w:lang w:val="en-US"/>
          </w:rPr>
          <w:t>in benefit of indigenous peoples</w:t>
        </w:r>
      </w:ins>
      <w:moveTo w:id="76" w:author="The Russian Federation" w:date="2020-05-14T11:44:00Z">
        <w:r w:rsidRPr="00E927F8">
          <w:rPr>
            <w:rFonts w:cstheme="minorHAnsi"/>
            <w:sz w:val="24"/>
            <w:szCs w:val="24"/>
            <w:lang w:val="en-US"/>
          </w:rPr>
          <w:t xml:space="preserve"> and communication needs in such situations; </w:t>
        </w:r>
      </w:moveTo>
    </w:p>
    <w:moveToRangeEnd w:id="68"/>
    <w:p w14:paraId="7061C161" w14:textId="54D24A54" w:rsidR="000C418C" w:rsidRPr="00E927F8" w:rsidRDefault="000C418C" w:rsidP="00E927F8">
      <w:pPr>
        <w:rPr>
          <w:rFonts w:cstheme="minorHAnsi"/>
          <w:i/>
          <w:iCs/>
          <w:sz w:val="24"/>
          <w:szCs w:val="24"/>
          <w:lang w:val="en-US"/>
        </w:rPr>
      </w:pPr>
      <w:r w:rsidRPr="00E927F8">
        <w:rPr>
          <w:rFonts w:cstheme="minorHAnsi"/>
          <w:i/>
          <w:iCs/>
          <w:sz w:val="24"/>
          <w:szCs w:val="24"/>
          <w:lang w:val="en-US"/>
        </w:rPr>
        <w:t xml:space="preserve"> recalling </w:t>
      </w:r>
    </w:p>
    <w:p w14:paraId="728F64C3" w14:textId="3221C0FD" w:rsidR="000C418C" w:rsidRPr="00E927F8" w:rsidDel="002C737A" w:rsidRDefault="000C418C" w:rsidP="00E927F8">
      <w:pPr>
        <w:rPr>
          <w:del w:id="77" w:author="The Russian Federation" w:date="2020-05-14T10:54:00Z"/>
          <w:rFonts w:cstheme="minorHAnsi"/>
          <w:sz w:val="24"/>
          <w:szCs w:val="24"/>
          <w:lang w:val="en-US"/>
        </w:rPr>
      </w:pPr>
      <w:del w:id="78" w:author="The Russian Federation" w:date="2020-05-14T10:54:00Z">
        <w:r w:rsidRPr="00E927F8" w:rsidDel="002C737A">
          <w:rPr>
            <w:rFonts w:cstheme="minorHAnsi"/>
            <w:sz w:val="24"/>
            <w:szCs w:val="24"/>
            <w:lang w:val="en-US"/>
          </w:rPr>
          <w:delText xml:space="preserve">a) Resolution 36 (Rev. Busan, 2014) of the Plenipotentiary Conference, on telecommunications/information and communication technologies (ICTs) in the service of humanitarian assistance; </w:delText>
        </w:r>
      </w:del>
    </w:p>
    <w:p w14:paraId="27A6C35E" w14:textId="201F510A" w:rsidR="000C418C" w:rsidRPr="00E927F8" w:rsidRDefault="000C418C" w:rsidP="00E927F8">
      <w:pPr>
        <w:rPr>
          <w:ins w:id="79" w:author="The Russian Federation" w:date="2020-05-14T11:11:00Z"/>
          <w:rFonts w:cstheme="minorHAnsi"/>
          <w:sz w:val="24"/>
          <w:szCs w:val="24"/>
          <w:lang w:val="en-US"/>
        </w:rPr>
      </w:pPr>
      <w:del w:id="80" w:author="The Russian Federation" w:date="2020-05-14T11:41:00Z">
        <w:r w:rsidRPr="00E927F8" w:rsidDel="0001796F">
          <w:rPr>
            <w:rFonts w:cstheme="minorHAnsi"/>
            <w:sz w:val="24"/>
            <w:szCs w:val="24"/>
            <w:lang w:val="en-US"/>
          </w:rPr>
          <w:delText>b</w:delText>
        </w:r>
      </w:del>
      <w:ins w:id="81" w:author="The Russian Federation" w:date="2020-05-14T11:41:00Z">
        <w:r w:rsidR="0001796F" w:rsidRPr="00E927F8">
          <w:rPr>
            <w:rFonts w:cstheme="minorHAnsi"/>
            <w:sz w:val="24"/>
            <w:szCs w:val="24"/>
            <w:lang w:val="en-US"/>
          </w:rPr>
          <w:t>a</w:t>
        </w:r>
      </w:ins>
      <w:r w:rsidRPr="00E927F8">
        <w:rPr>
          <w:rFonts w:cstheme="minorHAnsi"/>
          <w:sz w:val="24"/>
          <w:szCs w:val="24"/>
          <w:lang w:val="en-US"/>
        </w:rPr>
        <w:t xml:space="preserve">) Resolution 136 (Rev. </w:t>
      </w:r>
      <w:del w:id="82" w:author="The Russian Federation" w:date="2020-05-14T11:08:00Z">
        <w:r w:rsidRPr="00E927F8" w:rsidDel="00EB5BD1">
          <w:rPr>
            <w:rFonts w:cstheme="minorHAnsi"/>
            <w:sz w:val="24"/>
            <w:szCs w:val="24"/>
            <w:lang w:val="en-US"/>
          </w:rPr>
          <w:delText>Busan</w:delText>
        </w:r>
      </w:del>
      <w:ins w:id="83" w:author="The Russian Federation" w:date="2020-05-14T11:08:00Z">
        <w:r w:rsidR="00EB5BD1" w:rsidRPr="00E927F8">
          <w:rPr>
            <w:rFonts w:cstheme="minorHAnsi"/>
            <w:sz w:val="24"/>
            <w:szCs w:val="24"/>
            <w:lang w:val="en-US"/>
          </w:rPr>
          <w:t>Dubai</w:t>
        </w:r>
      </w:ins>
      <w:r w:rsidRPr="00E927F8">
        <w:rPr>
          <w:rFonts w:cstheme="minorHAnsi"/>
          <w:sz w:val="24"/>
          <w:szCs w:val="24"/>
          <w:lang w:val="en-US"/>
        </w:rPr>
        <w:t xml:space="preserve">, </w:t>
      </w:r>
      <w:del w:id="84" w:author="The Russian Federation" w:date="2020-05-14T11:08:00Z">
        <w:r w:rsidRPr="00E927F8" w:rsidDel="00EB5BD1">
          <w:rPr>
            <w:rFonts w:cstheme="minorHAnsi"/>
            <w:sz w:val="24"/>
            <w:szCs w:val="24"/>
            <w:lang w:val="en-US"/>
          </w:rPr>
          <w:delText>2014</w:delText>
        </w:r>
      </w:del>
      <w:ins w:id="85" w:author="The Russian Federation" w:date="2020-05-14T11:08:00Z">
        <w:r w:rsidR="00EB5BD1" w:rsidRPr="00E927F8">
          <w:rPr>
            <w:rFonts w:cstheme="minorHAnsi"/>
            <w:sz w:val="24"/>
            <w:szCs w:val="24"/>
            <w:lang w:val="en-US"/>
          </w:rPr>
          <w:t>2018</w:t>
        </w:r>
      </w:ins>
      <w:r w:rsidRPr="00E927F8">
        <w:rPr>
          <w:rFonts w:cstheme="minorHAnsi"/>
          <w:sz w:val="24"/>
          <w:szCs w:val="24"/>
          <w:lang w:val="en-US"/>
        </w:rPr>
        <w:t xml:space="preserve">) of the Plenipotentiary Conference, on the use of telecommunications/ICTs </w:t>
      </w:r>
      <w:ins w:id="86" w:author="The Russian Federation" w:date="2020-05-14T11:09:00Z">
        <w:r w:rsidR="00EB5BD1" w:rsidRPr="00E927F8">
          <w:rPr>
            <w:rFonts w:cstheme="minorHAnsi"/>
            <w:sz w:val="24"/>
            <w:szCs w:val="24"/>
            <w:lang w:val="en-US"/>
          </w:rPr>
          <w:t xml:space="preserve">for humanitarian assistance, and </w:t>
        </w:r>
      </w:ins>
      <w:r w:rsidRPr="00E927F8">
        <w:rPr>
          <w:rFonts w:cstheme="minorHAnsi"/>
          <w:sz w:val="24"/>
          <w:szCs w:val="24"/>
          <w:lang w:val="en-US"/>
        </w:rPr>
        <w:t>for monitoring and management in emergency and disaster situations, and</w:t>
      </w:r>
      <w:ins w:id="87" w:author="The Russian Federation" w:date="2020-05-14T11:10:00Z">
        <w:r w:rsidR="00EB5BD1" w:rsidRPr="00E927F8">
          <w:rPr>
            <w:rFonts w:cstheme="minorHAnsi"/>
            <w:sz w:val="24"/>
            <w:szCs w:val="24"/>
            <w:lang w:val="en-US"/>
          </w:rPr>
          <w:t xml:space="preserve"> including disease</w:t>
        </w:r>
      </w:ins>
      <w:ins w:id="88" w:author="The Russian Federation" w:date="2020-10-27T14:22:00Z">
        <w:r w:rsidR="00B04856" w:rsidRPr="00E927F8">
          <w:rPr>
            <w:rFonts w:cstheme="minorHAnsi"/>
            <w:sz w:val="24"/>
            <w:szCs w:val="24"/>
            <w:lang w:val="en-US"/>
          </w:rPr>
          <w:t>s</w:t>
        </w:r>
      </w:ins>
      <w:ins w:id="89" w:author="The Russian Federation" w:date="2020-05-14T11:10:00Z">
        <w:del w:id="90" w:author="The Russian Federation" w:date="2020-10-27T14:22:00Z">
          <w:r w:rsidR="00EB5BD1" w:rsidRPr="00E927F8" w:rsidDel="00B04856">
            <w:rPr>
              <w:rFonts w:cstheme="minorHAnsi"/>
              <w:sz w:val="24"/>
              <w:szCs w:val="24"/>
              <w:lang w:val="en-US"/>
            </w:rPr>
            <w:delText>-related emergencies</w:delText>
          </w:r>
        </w:del>
        <w:r w:rsidR="00EB5BD1" w:rsidRPr="00E927F8">
          <w:rPr>
            <w:rFonts w:cstheme="minorHAnsi"/>
            <w:sz w:val="24"/>
            <w:szCs w:val="24"/>
            <w:lang w:val="en-US"/>
          </w:rPr>
          <w:t>,</w:t>
        </w:r>
      </w:ins>
      <w:r w:rsidRPr="00E927F8">
        <w:rPr>
          <w:rFonts w:cstheme="minorHAnsi"/>
          <w:sz w:val="24"/>
          <w:szCs w:val="24"/>
          <w:lang w:val="en-US"/>
        </w:rPr>
        <w:t xml:space="preserve"> for early warning, prevention, mitigation and relief; </w:t>
      </w:r>
    </w:p>
    <w:p w14:paraId="59487E13" w14:textId="0EA1070E" w:rsidR="00DD01B6" w:rsidRPr="00E927F8" w:rsidDel="006A47EA" w:rsidRDefault="00DD01B6" w:rsidP="00E927F8">
      <w:pPr>
        <w:rPr>
          <w:del w:id="91" w:author="The Russian Federation" w:date="2020-05-14T11:11:00Z"/>
          <w:rFonts w:cstheme="minorHAnsi"/>
          <w:sz w:val="24"/>
          <w:szCs w:val="24"/>
          <w:lang w:val="en-US"/>
        </w:rPr>
      </w:pPr>
      <w:moveToRangeStart w:id="92" w:author="The Russian Federation" w:date="2020-05-14T11:11:00Z" w:name="move40347113"/>
      <w:moveTo w:id="93" w:author="The Russian Federation" w:date="2020-05-14T11:11:00Z">
        <w:del w:id="94" w:author="The Russian Federation" w:date="2020-05-14T11:41:00Z">
          <w:r w:rsidRPr="00E927F8" w:rsidDel="0001796F">
            <w:rPr>
              <w:rFonts w:cstheme="minorHAnsi"/>
              <w:sz w:val="24"/>
              <w:szCs w:val="24"/>
              <w:lang w:val="en-US"/>
            </w:rPr>
            <w:delText>f</w:delText>
          </w:r>
        </w:del>
      </w:moveTo>
      <w:ins w:id="95" w:author="The Russian Federation" w:date="2020-05-14T11:41:00Z">
        <w:r w:rsidR="0001796F" w:rsidRPr="00E927F8">
          <w:rPr>
            <w:rFonts w:cstheme="minorHAnsi"/>
            <w:sz w:val="24"/>
            <w:szCs w:val="24"/>
            <w:lang w:val="en-US"/>
          </w:rPr>
          <w:t>b</w:t>
        </w:r>
      </w:ins>
      <w:moveTo w:id="96" w:author="The Russian Federation" w:date="2020-05-14T11:11:00Z">
        <w:r w:rsidRPr="00E927F8">
          <w:rPr>
            <w:rFonts w:cstheme="minorHAnsi"/>
            <w:sz w:val="24"/>
            <w:szCs w:val="24"/>
            <w:lang w:val="en-US"/>
          </w:rPr>
          <w:t xml:space="preserve">) Resolution 182 (Rev. Busan, 2014) of the Plenipotentiary Conference, on the role of telecommunications/ICTs </w:t>
        </w:r>
        <w:proofErr w:type="gramStart"/>
        <w:r w:rsidRPr="00E927F8">
          <w:rPr>
            <w:rFonts w:cstheme="minorHAnsi"/>
            <w:sz w:val="24"/>
            <w:szCs w:val="24"/>
            <w:lang w:val="en-US"/>
          </w:rPr>
          <w:t>in regard to</w:t>
        </w:r>
        <w:proofErr w:type="gramEnd"/>
        <w:r w:rsidRPr="00E927F8">
          <w:rPr>
            <w:rFonts w:cstheme="minorHAnsi"/>
            <w:sz w:val="24"/>
            <w:szCs w:val="24"/>
            <w:lang w:val="en-US"/>
          </w:rPr>
          <w:t xml:space="preserve"> climate change and the protection of the environment; </w:t>
        </w:r>
      </w:moveTo>
    </w:p>
    <w:moveToRangeEnd w:id="92"/>
    <w:p w14:paraId="2E47F883" w14:textId="6C787739" w:rsidR="000C418C" w:rsidRPr="00E927F8" w:rsidRDefault="000C418C" w:rsidP="00E927F8">
      <w:pPr>
        <w:rPr>
          <w:rFonts w:cstheme="minorHAnsi"/>
          <w:sz w:val="24"/>
          <w:szCs w:val="24"/>
          <w:lang w:val="en-US"/>
        </w:rPr>
      </w:pPr>
      <w:r w:rsidRPr="00E927F8">
        <w:rPr>
          <w:rFonts w:cstheme="minorHAnsi"/>
          <w:sz w:val="24"/>
          <w:szCs w:val="24"/>
          <w:lang w:val="en-US"/>
        </w:rPr>
        <w:t>c) Resolution 646 (Rev.WRC-</w:t>
      </w:r>
      <w:del w:id="97" w:author="The Russian Federation" w:date="2020-05-14T11:32:00Z">
        <w:r w:rsidRPr="00E927F8" w:rsidDel="00794A94">
          <w:rPr>
            <w:rFonts w:cstheme="minorHAnsi"/>
            <w:sz w:val="24"/>
            <w:szCs w:val="24"/>
            <w:lang w:val="en-US"/>
          </w:rPr>
          <w:delText>15</w:delText>
        </w:r>
      </w:del>
      <w:ins w:id="98" w:author="The Russian Federation" w:date="2020-05-14T11:32:00Z">
        <w:r w:rsidR="00794A94" w:rsidRPr="00E927F8">
          <w:rPr>
            <w:rFonts w:cstheme="minorHAnsi"/>
            <w:sz w:val="24"/>
            <w:szCs w:val="24"/>
            <w:lang w:val="en-US"/>
          </w:rPr>
          <w:t>19</w:t>
        </w:r>
      </w:ins>
      <w:r w:rsidRPr="00E927F8">
        <w:rPr>
          <w:rFonts w:cstheme="minorHAnsi"/>
          <w:sz w:val="24"/>
          <w:szCs w:val="24"/>
          <w:lang w:val="en-US"/>
        </w:rPr>
        <w:t xml:space="preserve">) of the World Radiocommunication Conference (WRC), on public protection and disaster relief; </w:t>
      </w:r>
    </w:p>
    <w:p w14:paraId="469DCD77" w14:textId="190C6ADD" w:rsidR="000C418C" w:rsidRPr="00E927F8" w:rsidRDefault="000C418C" w:rsidP="00E927F8">
      <w:pPr>
        <w:rPr>
          <w:ins w:id="99" w:author="The Russian Federation" w:date="2020-05-14T11:33:00Z"/>
          <w:rFonts w:cstheme="minorHAnsi"/>
          <w:sz w:val="24"/>
          <w:szCs w:val="24"/>
          <w:lang w:val="en-US"/>
        </w:rPr>
      </w:pPr>
      <w:r w:rsidRPr="00E927F8">
        <w:rPr>
          <w:rFonts w:cstheme="minorHAnsi"/>
          <w:sz w:val="24"/>
          <w:szCs w:val="24"/>
          <w:lang w:val="en-US"/>
        </w:rPr>
        <w:lastRenderedPageBreak/>
        <w:t>d) Resolution 647 (Rev.WRC-</w:t>
      </w:r>
      <w:del w:id="100" w:author="The Russian Federation" w:date="2020-05-14T11:32:00Z">
        <w:r w:rsidRPr="00E927F8" w:rsidDel="00794A94">
          <w:rPr>
            <w:rFonts w:cstheme="minorHAnsi"/>
            <w:sz w:val="24"/>
            <w:szCs w:val="24"/>
            <w:lang w:val="en-US"/>
          </w:rPr>
          <w:delText>15</w:delText>
        </w:r>
      </w:del>
      <w:ins w:id="101" w:author="The Russian Federation" w:date="2020-05-14T11:32:00Z">
        <w:r w:rsidR="00794A94" w:rsidRPr="00E927F8">
          <w:rPr>
            <w:rFonts w:cstheme="minorHAnsi"/>
            <w:sz w:val="24"/>
            <w:szCs w:val="24"/>
            <w:lang w:val="en-US"/>
          </w:rPr>
          <w:t>19</w:t>
        </w:r>
      </w:ins>
      <w:r w:rsidRPr="00E927F8">
        <w:rPr>
          <w:rFonts w:cstheme="minorHAnsi"/>
          <w:sz w:val="24"/>
          <w:szCs w:val="24"/>
          <w:lang w:val="en-US"/>
        </w:rPr>
        <w:t>) of WRC, on radiocommunication aspects, including spectrum management guidelines, for early warning, disaster prediction, detection, mitigation and relief operations relating to emergencies and disasters;</w:t>
      </w:r>
    </w:p>
    <w:p w14:paraId="3FCCFC16" w14:textId="7049B706" w:rsidR="00794A94" w:rsidRPr="00E927F8" w:rsidDel="006A47EA" w:rsidRDefault="00794A94" w:rsidP="00E927F8">
      <w:pPr>
        <w:rPr>
          <w:del w:id="102" w:author="The Russian Federation" w:date="2020-05-14T11:33:00Z"/>
          <w:rFonts w:cstheme="minorHAnsi"/>
          <w:sz w:val="24"/>
          <w:szCs w:val="24"/>
          <w:lang w:val="en-US"/>
        </w:rPr>
      </w:pPr>
      <w:moveToRangeStart w:id="103" w:author="The Russian Federation" w:date="2020-05-14T11:33:00Z" w:name="move40348444"/>
      <w:moveTo w:id="104" w:author="The Russian Federation" w:date="2020-05-14T11:33:00Z">
        <w:del w:id="105" w:author="The Russian Federation" w:date="2020-05-14T11:41:00Z">
          <w:r w:rsidRPr="00E927F8" w:rsidDel="0001796F">
            <w:rPr>
              <w:rFonts w:cstheme="minorHAnsi"/>
              <w:sz w:val="24"/>
              <w:szCs w:val="24"/>
              <w:lang w:val="en-US"/>
            </w:rPr>
            <w:delText>l</w:delText>
          </w:r>
        </w:del>
      </w:moveTo>
      <w:ins w:id="106" w:author="The Russian Federation" w:date="2020-05-14T11:41:00Z">
        <w:r w:rsidR="0001796F" w:rsidRPr="00E927F8">
          <w:rPr>
            <w:rFonts w:cstheme="minorHAnsi"/>
            <w:sz w:val="24"/>
            <w:szCs w:val="24"/>
            <w:lang w:val="en-US"/>
          </w:rPr>
          <w:t>e</w:t>
        </w:r>
      </w:ins>
      <w:moveTo w:id="107" w:author="The Russian Federation" w:date="2020-05-14T11:33:00Z">
        <w:r w:rsidRPr="00E927F8">
          <w:rPr>
            <w:rFonts w:cstheme="minorHAnsi"/>
            <w:sz w:val="24"/>
            <w:szCs w:val="24"/>
            <w:lang w:val="en-US"/>
          </w:rPr>
          <w:t xml:space="preserve">) </w:t>
        </w:r>
        <w:del w:id="108" w:author="The Russian Federation" w:date="2020-05-14T11:34:00Z">
          <w:r w:rsidRPr="00E927F8" w:rsidDel="00EC6D9A">
            <w:rPr>
              <w:rFonts w:cstheme="minorHAnsi"/>
              <w:sz w:val="24"/>
              <w:szCs w:val="24"/>
              <w:lang w:val="en-US"/>
            </w:rPr>
            <w:delText xml:space="preserve">that the Radiocommunication Assembly updated </w:delText>
          </w:r>
        </w:del>
        <w:r w:rsidRPr="00E927F8">
          <w:rPr>
            <w:rFonts w:cstheme="minorHAnsi"/>
            <w:sz w:val="24"/>
            <w:szCs w:val="24"/>
            <w:lang w:val="en-US"/>
          </w:rPr>
          <w:t>Resolution</w:t>
        </w:r>
      </w:moveTo>
      <w:ins w:id="109" w:author="The Russian Federation" w:date="2020-05-14T11:35:00Z">
        <w:r w:rsidR="00EC6D9A" w:rsidRPr="00E927F8">
          <w:rPr>
            <w:rFonts w:cstheme="minorHAnsi"/>
            <w:sz w:val="24"/>
            <w:szCs w:val="24"/>
            <w:lang w:val="en-US"/>
          </w:rPr>
          <w:t xml:space="preserve"> of the ITU Radiocommunication Sector</w:t>
        </w:r>
        <w:del w:id="110" w:author="The Russian Federation" w:date="2020-10-27T14:22:00Z">
          <w:r w:rsidR="00EC6D9A" w:rsidRPr="00E927F8" w:rsidDel="00B04856">
            <w:rPr>
              <w:rFonts w:cstheme="minorHAnsi"/>
              <w:sz w:val="24"/>
              <w:szCs w:val="24"/>
              <w:lang w:val="en-US"/>
            </w:rPr>
            <w:delText>s</w:delText>
          </w:r>
        </w:del>
      </w:ins>
      <w:moveTo w:id="111" w:author="The Russian Federation" w:date="2020-05-14T11:33:00Z">
        <w:r w:rsidRPr="00E927F8">
          <w:rPr>
            <w:rFonts w:cstheme="minorHAnsi"/>
            <w:sz w:val="24"/>
            <w:szCs w:val="24"/>
            <w:lang w:val="en-US"/>
          </w:rPr>
          <w:t xml:space="preserve"> </w:t>
        </w:r>
      </w:moveTo>
      <w:ins w:id="112" w:author="The Russian Federation" w:date="2020-05-14T11:35:00Z">
        <w:r w:rsidR="00EC6D9A" w:rsidRPr="00E927F8">
          <w:rPr>
            <w:rFonts w:cstheme="minorHAnsi"/>
            <w:sz w:val="24"/>
            <w:szCs w:val="24"/>
            <w:lang w:val="en-US"/>
          </w:rPr>
          <w:t>(</w:t>
        </w:r>
      </w:ins>
      <w:moveTo w:id="113" w:author="The Russian Federation" w:date="2020-05-14T11:33:00Z">
        <w:r w:rsidRPr="00E927F8">
          <w:rPr>
            <w:rFonts w:cstheme="minorHAnsi"/>
            <w:sz w:val="24"/>
            <w:szCs w:val="24"/>
            <w:lang w:val="en-US"/>
          </w:rPr>
          <w:t>ITU-R</w:t>
        </w:r>
      </w:moveTo>
      <w:ins w:id="114" w:author="The Russian Federation" w:date="2020-05-14T11:35:00Z">
        <w:r w:rsidR="00EC6D9A" w:rsidRPr="00E927F8">
          <w:rPr>
            <w:rFonts w:cstheme="minorHAnsi"/>
            <w:sz w:val="24"/>
            <w:szCs w:val="24"/>
            <w:lang w:val="en-US"/>
          </w:rPr>
          <w:t>)</w:t>
        </w:r>
      </w:ins>
      <w:moveTo w:id="115" w:author="The Russian Federation" w:date="2020-05-14T11:33:00Z">
        <w:r w:rsidRPr="00E927F8">
          <w:rPr>
            <w:rFonts w:cstheme="minorHAnsi"/>
            <w:sz w:val="24"/>
            <w:szCs w:val="24"/>
            <w:lang w:val="en-US"/>
          </w:rPr>
          <w:t xml:space="preserve"> 55</w:t>
        </w:r>
      </w:moveTo>
      <w:ins w:id="116" w:author="The Russian Federation" w:date="2020-05-14T11:36:00Z">
        <w:r w:rsidR="00EC6D9A" w:rsidRPr="00E927F8">
          <w:rPr>
            <w:rFonts w:cstheme="minorHAnsi"/>
            <w:sz w:val="24"/>
            <w:szCs w:val="24"/>
            <w:lang w:val="en-US"/>
          </w:rPr>
          <w:t>-3</w:t>
        </w:r>
      </w:ins>
      <w:moveTo w:id="117" w:author="The Russian Federation" w:date="2020-05-14T11:33:00Z">
        <w:del w:id="118" w:author="The Russian Federation" w:date="2020-05-14T11:36:00Z">
          <w:r w:rsidRPr="00E927F8" w:rsidDel="00EC6D9A">
            <w:rPr>
              <w:rFonts w:cstheme="minorHAnsi"/>
              <w:sz w:val="24"/>
              <w:szCs w:val="24"/>
              <w:lang w:val="en-US"/>
            </w:rPr>
            <w:delText xml:space="preserve"> </w:delText>
          </w:r>
        </w:del>
        <w:r w:rsidRPr="00E927F8">
          <w:rPr>
            <w:rFonts w:cstheme="minorHAnsi"/>
            <w:sz w:val="24"/>
            <w:szCs w:val="24"/>
            <w:lang w:val="en-US"/>
          </w:rPr>
          <w:t>(Rev.</w:t>
        </w:r>
        <w:del w:id="119" w:author="The Russian Federation" w:date="2020-05-14T11:36:00Z">
          <w:r w:rsidRPr="00E927F8" w:rsidDel="00EC6D9A">
            <w:rPr>
              <w:rFonts w:cstheme="minorHAnsi"/>
              <w:sz w:val="24"/>
              <w:szCs w:val="24"/>
              <w:lang w:val="en-US"/>
            </w:rPr>
            <w:delText xml:space="preserve"> Geneva</w:delText>
          </w:r>
        </w:del>
      </w:moveTo>
      <w:ins w:id="120" w:author="The Russian Federation" w:date="2020-05-14T11:37:00Z">
        <w:r w:rsidR="00EC6D9A" w:rsidRPr="00E927F8">
          <w:rPr>
            <w:rFonts w:cstheme="minorHAnsi"/>
            <w:sz w:val="24"/>
            <w:szCs w:val="24"/>
            <w:lang w:val="en-US"/>
          </w:rPr>
          <w:t xml:space="preserve"> Sharm El Sheikh</w:t>
        </w:r>
      </w:ins>
      <w:moveTo w:id="121" w:author="The Russian Federation" w:date="2020-05-14T11:33:00Z">
        <w:r w:rsidRPr="00E927F8">
          <w:rPr>
            <w:rFonts w:cstheme="minorHAnsi"/>
            <w:sz w:val="24"/>
            <w:szCs w:val="24"/>
            <w:lang w:val="en-US"/>
          </w:rPr>
          <w:t>, 20</w:t>
        </w:r>
        <w:del w:id="122" w:author="The Russian Federation" w:date="2020-05-14T11:37:00Z">
          <w:r w:rsidRPr="00E927F8" w:rsidDel="00EC6D9A">
            <w:rPr>
              <w:rFonts w:cstheme="minorHAnsi"/>
              <w:sz w:val="24"/>
              <w:szCs w:val="24"/>
              <w:lang w:val="en-US"/>
            </w:rPr>
            <w:delText>15</w:delText>
          </w:r>
        </w:del>
      </w:moveTo>
      <w:ins w:id="123" w:author="The Russian Federation" w:date="2020-05-14T11:37:00Z">
        <w:r w:rsidR="00EC6D9A" w:rsidRPr="00E927F8">
          <w:rPr>
            <w:rFonts w:cstheme="minorHAnsi"/>
            <w:sz w:val="24"/>
            <w:szCs w:val="24"/>
            <w:lang w:val="en-US"/>
          </w:rPr>
          <w:t>19</w:t>
        </w:r>
      </w:ins>
      <w:moveTo w:id="124" w:author="The Russian Federation" w:date="2020-05-14T11:33:00Z">
        <w:r w:rsidRPr="00E927F8">
          <w:rPr>
            <w:rFonts w:cstheme="minorHAnsi"/>
            <w:sz w:val="24"/>
            <w:szCs w:val="24"/>
            <w:lang w:val="en-US"/>
          </w:rPr>
          <w:t xml:space="preserve">), </w:t>
        </w:r>
        <w:del w:id="125" w:author="The Russian Federation" w:date="2020-05-14T11:37:00Z">
          <w:r w:rsidRPr="00E927F8" w:rsidDel="00EC6D9A">
            <w:rPr>
              <w:rFonts w:cstheme="minorHAnsi"/>
              <w:sz w:val="24"/>
              <w:szCs w:val="24"/>
              <w:lang w:val="en-US"/>
            </w:rPr>
            <w:delText xml:space="preserve">on </w:delText>
          </w:r>
        </w:del>
      </w:moveTo>
      <w:ins w:id="126" w:author="The Russian Federation" w:date="2020-05-14T11:37:00Z">
        <w:r w:rsidR="00EC6D9A" w:rsidRPr="00E927F8">
          <w:rPr>
            <w:rFonts w:cstheme="minorHAnsi"/>
            <w:sz w:val="24"/>
            <w:szCs w:val="24"/>
            <w:lang w:val="en-US"/>
          </w:rPr>
          <w:t xml:space="preserve">about </w:t>
        </w:r>
      </w:ins>
      <w:moveTo w:id="127" w:author="The Russian Federation" w:date="2020-05-14T11:33:00Z">
        <w:del w:id="128" w:author="The Russian Federation" w:date="2020-10-27T14:23:00Z">
          <w:r w:rsidRPr="00E927F8" w:rsidDel="00B04856">
            <w:rPr>
              <w:rFonts w:cstheme="minorHAnsi"/>
              <w:sz w:val="24"/>
              <w:szCs w:val="24"/>
              <w:lang w:val="en-US"/>
            </w:rPr>
            <w:delText>ITU</w:delText>
          </w:r>
        </w:del>
      </w:moveTo>
      <w:ins w:id="129" w:author="The Russian Federation" w:date="2020-05-14T11:38:00Z">
        <w:del w:id="130" w:author="The Russian Federation" w:date="2020-10-27T14:23:00Z">
          <w:r w:rsidR="00EC6D9A" w:rsidRPr="00E927F8" w:rsidDel="00B04856">
            <w:rPr>
              <w:rFonts w:cstheme="minorHAnsi"/>
              <w:sz w:val="24"/>
              <w:szCs w:val="24"/>
              <w:lang w:val="en-US"/>
            </w:rPr>
            <w:delText xml:space="preserve"> (</w:delText>
          </w:r>
        </w:del>
        <w:r w:rsidR="00EC6D9A" w:rsidRPr="00E927F8">
          <w:rPr>
            <w:rFonts w:cstheme="minorHAnsi"/>
            <w:sz w:val="24"/>
            <w:szCs w:val="24"/>
            <w:lang w:val="en-US"/>
          </w:rPr>
          <w:t>ITU-R</w:t>
        </w:r>
        <w:del w:id="131" w:author="The Russian Federation" w:date="2020-10-27T14:23:00Z">
          <w:r w:rsidR="00EC6D9A" w:rsidRPr="00E927F8" w:rsidDel="00B04856">
            <w:rPr>
              <w:rFonts w:cstheme="minorHAnsi"/>
              <w:sz w:val="24"/>
              <w:szCs w:val="24"/>
              <w:lang w:val="en-US"/>
            </w:rPr>
            <w:delText>)</w:delText>
          </w:r>
        </w:del>
      </w:ins>
      <w:moveTo w:id="132" w:author="The Russian Federation" w:date="2020-05-14T11:33:00Z">
        <w:r w:rsidRPr="00E927F8">
          <w:rPr>
            <w:rFonts w:cstheme="minorHAnsi"/>
            <w:sz w:val="24"/>
            <w:szCs w:val="24"/>
            <w:lang w:val="en-US"/>
          </w:rPr>
          <w:t xml:space="preserve"> studies of disaster prediction, detection, mitigation and relief; </w:t>
        </w:r>
      </w:moveTo>
    </w:p>
    <w:moveToRangeEnd w:id="103"/>
    <w:p w14:paraId="166166A8" w14:textId="12BAA7AC" w:rsidR="000C418C" w:rsidRPr="00E927F8" w:rsidRDefault="000C418C" w:rsidP="00E927F8">
      <w:pPr>
        <w:rPr>
          <w:rFonts w:cstheme="minorHAnsi"/>
          <w:sz w:val="24"/>
          <w:szCs w:val="24"/>
          <w:lang w:val="en-US"/>
        </w:rPr>
      </w:pPr>
      <w:del w:id="133" w:author="The Russian Federation" w:date="2020-05-14T11:41:00Z">
        <w:r w:rsidRPr="00E927F8" w:rsidDel="0001796F">
          <w:rPr>
            <w:rFonts w:cstheme="minorHAnsi"/>
            <w:sz w:val="24"/>
            <w:szCs w:val="24"/>
            <w:lang w:val="en-US"/>
          </w:rPr>
          <w:delText>e</w:delText>
        </w:r>
      </w:del>
      <w:ins w:id="134" w:author="The Russian Federation" w:date="2020-05-14T11:41:00Z">
        <w:r w:rsidR="0001796F" w:rsidRPr="00E927F8">
          <w:rPr>
            <w:rFonts w:cstheme="minorHAnsi"/>
            <w:sz w:val="24"/>
            <w:szCs w:val="24"/>
            <w:lang w:val="en-US"/>
          </w:rPr>
          <w:t>f</w:t>
        </w:r>
      </w:ins>
      <w:r w:rsidRPr="00E927F8">
        <w:rPr>
          <w:rFonts w:cstheme="minorHAnsi"/>
          <w:sz w:val="24"/>
          <w:szCs w:val="24"/>
          <w:lang w:val="en-US"/>
        </w:rPr>
        <w:t xml:space="preserve">) Article 5 of the International Telecommunication Regulations, on safety of life and priority of telecommunications; </w:t>
      </w:r>
    </w:p>
    <w:p w14:paraId="48AAB125" w14:textId="418FD5A1" w:rsidR="000E6EAE" w:rsidRPr="00E927F8" w:rsidRDefault="000C418C" w:rsidP="00E927F8">
      <w:pPr>
        <w:rPr>
          <w:rFonts w:cstheme="minorHAnsi"/>
          <w:sz w:val="24"/>
          <w:szCs w:val="24"/>
          <w:lang w:val="en-US"/>
        </w:rPr>
      </w:pPr>
      <w:moveFromRangeStart w:id="135" w:author="The Russian Federation" w:date="2020-05-14T11:11:00Z" w:name="move40347113"/>
      <w:moveFrom w:id="136" w:author="The Russian Federation" w:date="2020-05-14T11:11:00Z">
        <w:r w:rsidRPr="00E927F8" w:rsidDel="00DD01B6">
          <w:rPr>
            <w:rFonts w:cstheme="minorHAnsi"/>
            <w:sz w:val="24"/>
            <w:szCs w:val="24"/>
            <w:lang w:val="en-US"/>
          </w:rPr>
          <w:t>f) Resolution 182 (Rev. Busan, 2014) of the Plenipotentiary Conference, on the role of telecommunications/ICTs in regard to climate change and the protection of the environment;</w:t>
        </w:r>
        <w:del w:id="137" w:author="The Russian Federation" w:date="2020-05-14T11:22:00Z">
          <w:r w:rsidRPr="00E927F8" w:rsidDel="00F7236B">
            <w:rPr>
              <w:rFonts w:cstheme="minorHAnsi"/>
              <w:sz w:val="24"/>
              <w:szCs w:val="24"/>
              <w:lang w:val="en-US"/>
            </w:rPr>
            <w:delText xml:space="preserve"> </w:delText>
          </w:r>
        </w:del>
      </w:moveFrom>
      <w:moveFromRangeEnd w:id="135"/>
    </w:p>
    <w:p w14:paraId="7336AB7C" w14:textId="3B2F7BA1" w:rsidR="00794A94" w:rsidRPr="00E927F8" w:rsidRDefault="00794A94" w:rsidP="00E927F8">
      <w:pPr>
        <w:rPr>
          <w:moveTo w:id="138" w:author="The Russian Federation" w:date="2020-05-14T11:27:00Z"/>
          <w:rFonts w:cstheme="minorHAnsi"/>
          <w:sz w:val="24"/>
          <w:szCs w:val="24"/>
          <w:lang w:val="en-US"/>
        </w:rPr>
      </w:pPr>
      <w:moveToRangeStart w:id="139" w:author="The Russian Federation" w:date="2020-05-14T11:27:00Z" w:name="move40348039"/>
      <w:moveTo w:id="140" w:author="The Russian Federation" w:date="2020-05-14T11:27:00Z">
        <w:del w:id="141" w:author="The Russian Federation" w:date="2020-05-14T11:41:00Z">
          <w:r w:rsidRPr="00E927F8" w:rsidDel="0001796F">
            <w:rPr>
              <w:rFonts w:cstheme="minorHAnsi"/>
              <w:sz w:val="24"/>
              <w:szCs w:val="24"/>
              <w:lang w:val="en-US"/>
            </w:rPr>
            <w:delText>m</w:delText>
          </w:r>
        </w:del>
      </w:moveTo>
      <w:ins w:id="142" w:author="The Russian Federation" w:date="2020-05-14T11:41:00Z">
        <w:r w:rsidR="0001796F" w:rsidRPr="00E927F8">
          <w:rPr>
            <w:rFonts w:cstheme="minorHAnsi"/>
            <w:sz w:val="24"/>
            <w:szCs w:val="24"/>
            <w:lang w:val="en-US"/>
          </w:rPr>
          <w:t>g</w:t>
        </w:r>
      </w:ins>
      <w:moveTo w:id="143" w:author="The Russian Federation" w:date="2020-05-14T11:27:00Z">
        <w:r w:rsidRPr="00E927F8">
          <w:rPr>
            <w:rFonts w:cstheme="minorHAnsi"/>
            <w:sz w:val="24"/>
            <w:szCs w:val="24"/>
            <w:lang w:val="en-US"/>
          </w:rPr>
          <w:t>) that the</w:t>
        </w:r>
      </w:moveTo>
      <w:ins w:id="144" w:author="The Russian Federation" w:date="2020-05-14T11:28:00Z">
        <w:r w:rsidRPr="00E927F8">
          <w:rPr>
            <w:rFonts w:cstheme="minorHAnsi"/>
            <w:sz w:val="24"/>
            <w:szCs w:val="24"/>
            <w:lang w:val="en-US"/>
          </w:rPr>
          <w:t xml:space="preserve"> provisions of the</w:t>
        </w:r>
      </w:ins>
      <w:moveTo w:id="145" w:author="The Russian Federation" w:date="2020-05-14T11:27:00Z">
        <w:r w:rsidRPr="00E927F8">
          <w:rPr>
            <w:rFonts w:cstheme="minorHAnsi"/>
            <w:sz w:val="24"/>
            <w:szCs w:val="24"/>
            <w:lang w:val="en-US"/>
          </w:rPr>
          <w:t xml:space="preserv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ITU-T Recommendations</w:t>
        </w:r>
        <w:del w:id="146" w:author="The Russian Federation" w:date="2020-05-14T11:29:00Z">
          <w:r w:rsidRPr="00E927F8" w:rsidDel="00794A94">
            <w:rPr>
              <w:rFonts w:cstheme="minorHAnsi"/>
              <w:sz w:val="24"/>
              <w:szCs w:val="24"/>
              <w:lang w:val="en-US"/>
            </w:rPr>
            <w:delText>;</w:delText>
          </w:r>
        </w:del>
      </w:moveTo>
      <w:ins w:id="147" w:author="The Russian Federation" w:date="2020-05-14T11:29:00Z">
        <w:r w:rsidRPr="00E927F8">
          <w:rPr>
            <w:rFonts w:cstheme="minorHAnsi"/>
            <w:sz w:val="24"/>
            <w:szCs w:val="24"/>
            <w:lang w:val="en-US"/>
          </w:rPr>
          <w:t xml:space="preserve"> ITU Telecommunication Standardization Sector (ITU-T), in particular ITU-T Recommendation E.161.1 </w:t>
        </w:r>
      </w:ins>
      <w:ins w:id="148" w:author="The Russian Federation" w:date="2020-10-27T14:24:00Z">
        <w:r w:rsidR="00B04856" w:rsidRPr="00E927F8">
          <w:rPr>
            <w:rFonts w:cstheme="minorHAnsi"/>
            <w:sz w:val="24"/>
            <w:szCs w:val="24"/>
            <w:lang w:val="en-US"/>
          </w:rPr>
          <w:t>Guidelines to select Emergency Number for public telecommunications networks</w:t>
        </w:r>
        <w:del w:id="149" w:author="The Russian Federation" w:date="2020-10-27T22:46:00Z">
          <w:r w:rsidR="00B04856" w:rsidRPr="00E927F8" w:rsidDel="006A47EA">
            <w:rPr>
              <w:rFonts w:cstheme="minorHAnsi"/>
              <w:sz w:val="24"/>
              <w:szCs w:val="24"/>
              <w:lang w:val="en-US"/>
            </w:rPr>
            <w:delText xml:space="preserve">  </w:delText>
          </w:r>
        </w:del>
      </w:ins>
      <w:ins w:id="150" w:author="The Russian Federation" w:date="2020-05-14T11:29:00Z">
        <w:del w:id="151" w:author="The Russian Federation" w:date="2020-10-27T14:24:00Z">
          <w:r w:rsidRPr="00E927F8" w:rsidDel="00B04856">
            <w:rPr>
              <w:rFonts w:cstheme="minorHAnsi"/>
              <w:sz w:val="24"/>
              <w:szCs w:val="24"/>
              <w:lang w:val="en-US"/>
            </w:rPr>
            <w:delText>on guidelines for selecting an emergency call number for public telecommunication networks</w:delText>
          </w:r>
        </w:del>
        <w:r w:rsidRPr="00E927F8">
          <w:rPr>
            <w:rFonts w:cstheme="minorHAnsi"/>
            <w:sz w:val="24"/>
            <w:szCs w:val="24"/>
            <w:lang w:val="en-US"/>
          </w:rPr>
          <w:t>;</w:t>
        </w:r>
      </w:ins>
    </w:p>
    <w:moveToRangeEnd w:id="139"/>
    <w:p w14:paraId="6A39ADA1" w14:textId="5B948873" w:rsidR="00794A94" w:rsidRPr="00E927F8" w:rsidDel="006E3E40" w:rsidRDefault="00794A94" w:rsidP="00E927F8">
      <w:pPr>
        <w:rPr>
          <w:del w:id="152" w:author="The Russian Federation" w:date="2020-05-14T11:27:00Z"/>
          <w:rFonts w:cstheme="minorHAnsi"/>
          <w:sz w:val="24"/>
          <w:szCs w:val="24"/>
          <w:lang w:val="en-US"/>
        </w:rPr>
      </w:pPr>
      <w:del w:id="153" w:author="The Russian Federation" w:date="2020-05-14T11:27:00Z">
        <w:r w:rsidRPr="00E927F8" w:rsidDel="00794A94">
          <w:rPr>
            <w:rFonts w:cstheme="minorHAnsi"/>
            <w:sz w:val="24"/>
            <w:szCs w:val="24"/>
            <w:lang w:val="en-US"/>
          </w:rPr>
          <w:delText>g) Recommendation ITU-T E.161.1, on guidelines to select emergency number for public telecommunication networks,</w:delText>
        </w:r>
      </w:del>
    </w:p>
    <w:p w14:paraId="6C438329" w14:textId="17A8DBBE" w:rsidR="006E3E40" w:rsidRPr="00E927F8" w:rsidRDefault="006E3E40" w:rsidP="00E927F8">
      <w:pPr>
        <w:rPr>
          <w:ins w:id="154" w:author="The Russian Federation" w:date="2020-05-14T11:39:00Z"/>
          <w:rFonts w:cstheme="minorHAnsi"/>
          <w:sz w:val="24"/>
          <w:szCs w:val="24"/>
          <w:lang w:val="en-US"/>
        </w:rPr>
      </w:pPr>
      <w:ins w:id="155" w:author="The Russian Federation" w:date="2020-05-14T11:39:00Z">
        <w:r w:rsidRPr="00E927F8">
          <w:rPr>
            <w:rFonts w:cstheme="minorHAnsi"/>
            <w:sz w:val="24"/>
            <w:szCs w:val="24"/>
            <w:lang w:val="en-US"/>
          </w:rPr>
          <w:t>h) emergency telecommunication</w:t>
        </w:r>
        <w:del w:id="156" w:author="The Russian Federation" w:date="2020-10-27T22:46:00Z">
          <w:r w:rsidRPr="00E927F8" w:rsidDel="006A47EA">
            <w:rPr>
              <w:rFonts w:cstheme="minorHAnsi"/>
              <w:sz w:val="24"/>
              <w:szCs w:val="24"/>
              <w:lang w:val="en-US"/>
            </w:rPr>
            <w:delText xml:space="preserve"> </w:delText>
          </w:r>
        </w:del>
        <w:r w:rsidRPr="00E927F8">
          <w:rPr>
            <w:rFonts w:cstheme="minorHAnsi"/>
            <w:sz w:val="24"/>
            <w:szCs w:val="24"/>
            <w:lang w:val="en-US"/>
          </w:rPr>
          <w:t>/</w:t>
        </w:r>
        <w:del w:id="157" w:author="The Russian Federation" w:date="2020-10-27T22:46:00Z">
          <w:r w:rsidRPr="00E927F8" w:rsidDel="006A47EA">
            <w:rPr>
              <w:rFonts w:cstheme="minorHAnsi"/>
              <w:sz w:val="24"/>
              <w:szCs w:val="24"/>
              <w:lang w:val="en-US"/>
            </w:rPr>
            <w:delText xml:space="preserve"> </w:delText>
          </w:r>
        </w:del>
        <w:r w:rsidRPr="00E927F8">
          <w:rPr>
            <w:rFonts w:cstheme="minorHAnsi"/>
            <w:sz w:val="24"/>
            <w:szCs w:val="24"/>
            <w:lang w:val="en-US"/>
          </w:rPr>
          <w:t>ICT coordination mechanisms established by the United Nations Office for the Coordination of Humanitarian Affairs (OCHA),</w:t>
        </w:r>
      </w:ins>
    </w:p>
    <w:p w14:paraId="1B7E6F23" w14:textId="77777777" w:rsidR="000C418C" w:rsidRPr="00E927F8" w:rsidRDefault="000C418C" w:rsidP="00E927F8">
      <w:pPr>
        <w:rPr>
          <w:rFonts w:cstheme="minorHAnsi"/>
          <w:i/>
          <w:iCs/>
          <w:sz w:val="24"/>
          <w:szCs w:val="24"/>
          <w:lang w:val="en-US"/>
        </w:rPr>
      </w:pPr>
      <w:r w:rsidRPr="00E927F8">
        <w:rPr>
          <w:rFonts w:cstheme="minorHAnsi"/>
          <w:i/>
          <w:iCs/>
          <w:sz w:val="24"/>
          <w:szCs w:val="24"/>
          <w:lang w:val="en-US"/>
        </w:rPr>
        <w:t xml:space="preserve">considering </w:t>
      </w:r>
    </w:p>
    <w:p w14:paraId="106750D7" w14:textId="77777777" w:rsidR="008E2564" w:rsidRPr="00E927F8" w:rsidRDefault="000C418C" w:rsidP="00E927F8">
      <w:pPr>
        <w:rPr>
          <w:ins w:id="158" w:author="The Russian Federation" w:date="2020-05-14T11:57:00Z"/>
          <w:rFonts w:cstheme="minorHAnsi"/>
          <w:sz w:val="24"/>
          <w:szCs w:val="24"/>
          <w:lang w:val="en-US"/>
        </w:rPr>
      </w:pPr>
      <w:r w:rsidRPr="00E927F8">
        <w:rPr>
          <w:rFonts w:cstheme="minorHAnsi"/>
          <w:sz w:val="24"/>
          <w:szCs w:val="24"/>
          <w:lang w:val="en-US"/>
        </w:rPr>
        <w:t xml:space="preserve">a) that the Intergovernmental Conference on Emergency Telecommunications (Tampere, 1998) (ICET-98) adopted the Convention on the Provision of Telecommunication Resources for Disaster Mitigation and Relief Operations (Tampere Convention) and that this convention came into force in January 2005; </w:t>
      </w:r>
    </w:p>
    <w:p w14:paraId="75E07F5A" w14:textId="2DD6732A" w:rsidR="008E2564" w:rsidRPr="00E927F8" w:rsidRDefault="00D5678A" w:rsidP="00E927F8">
      <w:pPr>
        <w:rPr>
          <w:rFonts w:cstheme="minorHAnsi"/>
          <w:sz w:val="24"/>
          <w:szCs w:val="24"/>
          <w:lang w:val="en-US"/>
        </w:rPr>
      </w:pPr>
      <w:ins w:id="159" w:author="The Russian Federation" w:date="2020-05-14T13:05:00Z">
        <w:r w:rsidRPr="00E927F8">
          <w:rPr>
            <w:rFonts w:cstheme="minorHAnsi"/>
            <w:sz w:val="24"/>
            <w:szCs w:val="24"/>
            <w:lang w:val="en-US"/>
          </w:rPr>
          <w:t>b</w:t>
        </w:r>
      </w:ins>
      <w:moveToRangeStart w:id="160" w:author="The Russian Federation" w:date="2020-05-14T11:57:00Z" w:name="move40349836"/>
      <w:moveTo w:id="161" w:author="The Russian Federation" w:date="2020-05-14T11:57:00Z">
        <w:del w:id="162" w:author="The Russian Federation" w:date="2020-05-14T13:05:00Z">
          <w:r w:rsidR="008E2564" w:rsidRPr="00E927F8" w:rsidDel="00D5678A">
            <w:rPr>
              <w:rFonts w:cstheme="minorHAnsi"/>
              <w:sz w:val="24"/>
              <w:szCs w:val="24"/>
              <w:lang w:val="en-US"/>
            </w:rPr>
            <w:delText>c</w:delText>
          </w:r>
        </w:del>
        <w:r w:rsidR="008E2564" w:rsidRPr="00E927F8">
          <w:rPr>
            <w:rFonts w:cstheme="minorHAnsi"/>
            <w:sz w:val="24"/>
            <w:szCs w:val="24"/>
            <w:lang w:val="en-US"/>
          </w:rPr>
          <w:t>) that the second Tampere Conference on Disaster Communications (Tampere, 2001) (CDC-01) invited ITU to study the use of public mobile networks for early warning and the dissemination of emergency information and the operational aspects of emergency telecommunications such as call prioritization;</w:t>
        </w:r>
      </w:moveTo>
      <w:moveToRangeEnd w:id="160"/>
    </w:p>
    <w:p w14:paraId="5A2A758F" w14:textId="5240E30E" w:rsidR="000C418C" w:rsidRPr="00E927F8" w:rsidDel="006A47EA" w:rsidRDefault="00D5678A" w:rsidP="00E927F8">
      <w:pPr>
        <w:rPr>
          <w:del w:id="163" w:author="The Russian Federation" w:date="2020-05-14T11:57:00Z"/>
          <w:rFonts w:cstheme="minorHAnsi"/>
          <w:sz w:val="24"/>
          <w:szCs w:val="24"/>
          <w:lang w:val="en-US"/>
        </w:rPr>
      </w:pPr>
      <w:ins w:id="164" w:author="The Russian Federation" w:date="2020-05-14T13:05:00Z">
        <w:r w:rsidRPr="00E927F8">
          <w:rPr>
            <w:rFonts w:cstheme="minorHAnsi"/>
            <w:sz w:val="24"/>
            <w:szCs w:val="24"/>
            <w:lang w:val="en-US"/>
          </w:rPr>
          <w:t>c</w:t>
        </w:r>
      </w:ins>
      <w:ins w:id="165" w:author="The Russian Federation" w:date="2020-10-27T22:47:00Z">
        <w:r w:rsidR="006A47EA" w:rsidRPr="00E927F8">
          <w:rPr>
            <w:rFonts w:cstheme="minorHAnsi"/>
            <w:sz w:val="24"/>
            <w:szCs w:val="24"/>
            <w:lang w:val="en-US"/>
          </w:rPr>
          <w:t xml:space="preserve">) </w:t>
        </w:r>
      </w:ins>
      <w:del w:id="166" w:author="The Russian Federation" w:date="2020-05-14T11:57:00Z">
        <w:r w:rsidR="000C418C" w:rsidRPr="00E927F8" w:rsidDel="008E2564">
          <w:rPr>
            <w:rFonts w:cstheme="minorHAnsi"/>
            <w:sz w:val="24"/>
            <w:szCs w:val="24"/>
            <w:lang w:val="en-US"/>
          </w:rPr>
          <w:delText xml:space="preserve">b) that ITU launched two new initiatives during the second Global Forum on Emergency Telecommunications (Kuwait, 2016) (GET-2016): the ITU Network of Volunteers for Emergency Telecommunications, and the Global Emergency Fund for Rapid Response; </w:delText>
        </w:r>
      </w:del>
      <w:ins w:id="167" w:author="The Russian Federation" w:date="2020-05-14T11:58:00Z">
        <w:r w:rsidR="008E2564" w:rsidRPr="00E927F8">
          <w:rPr>
            <w:rFonts w:cstheme="minorHAnsi"/>
            <w:sz w:val="24"/>
            <w:szCs w:val="24"/>
            <w:lang w:val="en-US"/>
          </w:rPr>
          <w:t xml:space="preserve">outcomes and activities of the </w:t>
        </w:r>
      </w:ins>
      <w:ins w:id="168" w:author="The Russian Federation" w:date="2020-10-27T22:19:00Z">
        <w:r w:rsidR="00625049" w:rsidRPr="00E927F8">
          <w:rPr>
            <w:rFonts w:cstheme="minorHAnsi"/>
            <w:sz w:val="24"/>
            <w:szCs w:val="24"/>
            <w:lang w:val="en-US"/>
          </w:rPr>
          <w:t xml:space="preserve">ITU Global Forum on Emergency </w:t>
        </w:r>
        <w:proofErr w:type="spellStart"/>
        <w:r w:rsidR="00625049" w:rsidRPr="00E927F8">
          <w:rPr>
            <w:rFonts w:cstheme="minorHAnsi"/>
            <w:sz w:val="24"/>
            <w:szCs w:val="24"/>
            <w:lang w:val="en-US"/>
          </w:rPr>
          <w:t>Telecommunications</w:t>
        </w:r>
      </w:ins>
      <w:ins w:id="169" w:author="The Russian Federation" w:date="2020-05-14T11:58:00Z">
        <w:del w:id="170" w:author="The Russian Federation" w:date="2020-10-27T22:19:00Z">
          <w:r w:rsidR="008E2564" w:rsidRPr="00E927F8" w:rsidDel="00625049">
            <w:rPr>
              <w:rFonts w:cstheme="minorHAnsi"/>
              <w:sz w:val="24"/>
              <w:szCs w:val="24"/>
              <w:lang w:val="en-US"/>
            </w:rPr>
            <w:delText>ITU Global Emergency Telecommunications Forum</w:delText>
          </w:r>
        </w:del>
        <w:r w:rsidR="008E2564" w:rsidRPr="00E927F8">
          <w:rPr>
            <w:rFonts w:cstheme="minorHAnsi"/>
            <w:sz w:val="24"/>
            <w:szCs w:val="24"/>
            <w:lang w:val="en-US"/>
          </w:rPr>
          <w:t>;</w:t>
        </w:r>
      </w:ins>
    </w:p>
    <w:p w14:paraId="1574013D" w14:textId="016933A9" w:rsidR="008E2564" w:rsidRPr="00E927F8" w:rsidRDefault="008E2564" w:rsidP="00E927F8">
      <w:pPr>
        <w:rPr>
          <w:ins w:id="171" w:author="The Russian Federation" w:date="2020-05-14T11:59:00Z"/>
          <w:rFonts w:cstheme="minorHAnsi"/>
          <w:sz w:val="24"/>
          <w:szCs w:val="24"/>
          <w:lang w:val="en-US"/>
        </w:rPr>
      </w:pPr>
      <w:ins w:id="172" w:author="The Russian Federation" w:date="2020-05-14T11:59:00Z">
        <w:r w:rsidRPr="00E927F8">
          <w:rPr>
            <w:rFonts w:cstheme="minorHAnsi"/>
            <w:sz w:val="24"/>
            <w:szCs w:val="24"/>
            <w:lang w:val="en-US"/>
          </w:rPr>
          <w:t>d</w:t>
        </w:r>
        <w:proofErr w:type="spellEnd"/>
        <w:r w:rsidRPr="00E927F8">
          <w:rPr>
            <w:rFonts w:cstheme="minorHAnsi"/>
            <w:sz w:val="24"/>
            <w:szCs w:val="24"/>
            <w:lang w:val="en-US"/>
          </w:rPr>
          <w:t xml:space="preserve">) Recommendations and other ITU-R and ITU-T study group activities related to </w:t>
        </w:r>
      </w:ins>
      <w:ins w:id="173" w:author="The Russian Federation" w:date="2020-10-27T22:20:00Z">
        <w:r w:rsidR="00625049" w:rsidRPr="00E927F8">
          <w:rPr>
            <w:rFonts w:cstheme="minorHAnsi"/>
            <w:sz w:val="24"/>
            <w:szCs w:val="24"/>
            <w:lang w:val="en-US"/>
          </w:rPr>
          <w:t>preparedness, early warning, rescue, mitigation, relief and response</w:t>
        </w:r>
      </w:ins>
      <w:ins w:id="174" w:author="The Russian Federation" w:date="2020-10-27T22:21:00Z">
        <w:r w:rsidR="00625049" w:rsidRPr="00E927F8">
          <w:rPr>
            <w:rFonts w:cstheme="minorHAnsi"/>
            <w:sz w:val="24"/>
            <w:szCs w:val="24"/>
            <w:lang w:val="en-US"/>
          </w:rPr>
          <w:t xml:space="preserve"> </w:t>
        </w:r>
      </w:ins>
      <w:ins w:id="175" w:author="The Russian Federation" w:date="2020-05-14T11:59:00Z">
        <w:del w:id="176" w:author="The Russian Federation" w:date="2020-10-27T22:21:00Z">
          <w:r w:rsidRPr="00E927F8" w:rsidDel="00625049">
            <w:rPr>
              <w:rFonts w:cstheme="minorHAnsi"/>
              <w:sz w:val="24"/>
              <w:szCs w:val="24"/>
              <w:lang w:val="en-US"/>
            </w:rPr>
            <w:delText xml:space="preserve">early warning, forecasting, detection, mitigation of disasters </w:delText>
          </w:r>
        </w:del>
        <w:r w:rsidRPr="00E927F8">
          <w:rPr>
            <w:rFonts w:cstheme="minorHAnsi"/>
            <w:sz w:val="24"/>
            <w:szCs w:val="24"/>
            <w:lang w:val="en-US"/>
          </w:rPr>
          <w:t xml:space="preserve">and disaster relief operations, in particular the provision of technical </w:t>
        </w:r>
        <w:r w:rsidRPr="00E927F8">
          <w:rPr>
            <w:rFonts w:cstheme="minorHAnsi"/>
            <w:sz w:val="24"/>
            <w:szCs w:val="24"/>
            <w:lang w:val="en-US"/>
          </w:rPr>
          <w:lastRenderedPageBreak/>
          <w:t>information on satellite and terrestrial radiocommunication systems and wired networks and their role in disaster management;</w:t>
        </w:r>
      </w:ins>
    </w:p>
    <w:p w14:paraId="734947DC" w14:textId="3E555284" w:rsidR="008E2564" w:rsidRPr="00E927F8" w:rsidRDefault="008E2564" w:rsidP="00E927F8">
      <w:pPr>
        <w:rPr>
          <w:rFonts w:cstheme="minorHAnsi"/>
          <w:sz w:val="24"/>
          <w:szCs w:val="24"/>
          <w:lang w:val="en-US"/>
        </w:rPr>
      </w:pPr>
      <w:ins w:id="177" w:author="The Russian Federation" w:date="2020-05-14T12:00:00Z">
        <w:r w:rsidRPr="00E927F8">
          <w:rPr>
            <w:rFonts w:cstheme="minorHAnsi"/>
            <w:sz w:val="24"/>
            <w:szCs w:val="24"/>
            <w:lang w:val="en-US"/>
          </w:rPr>
          <w:t>e) the activities of the ITU Telecommunication Development Sector (ITU-D) in enhancing the role of telecommunications</w:t>
        </w:r>
        <w:del w:id="178" w:author="The Russian Federation" w:date="2020-10-27T22:47:00Z">
          <w:r w:rsidRPr="00E927F8" w:rsidDel="00600B8D">
            <w:rPr>
              <w:rFonts w:cstheme="minorHAnsi"/>
              <w:sz w:val="24"/>
              <w:szCs w:val="24"/>
              <w:lang w:val="en-US"/>
            </w:rPr>
            <w:delText xml:space="preserve"> </w:delText>
          </w:r>
        </w:del>
        <w:r w:rsidRPr="00E927F8">
          <w:rPr>
            <w:rFonts w:cstheme="minorHAnsi"/>
            <w:sz w:val="24"/>
            <w:szCs w:val="24"/>
            <w:lang w:val="en-US"/>
          </w:rPr>
          <w:t>/</w:t>
        </w:r>
        <w:del w:id="179" w:author="The Russian Federation" w:date="2020-10-27T22:47:00Z">
          <w:r w:rsidRPr="00E927F8" w:rsidDel="00600B8D">
            <w:rPr>
              <w:rFonts w:cstheme="minorHAnsi"/>
              <w:sz w:val="24"/>
              <w:szCs w:val="24"/>
              <w:lang w:val="en-US"/>
            </w:rPr>
            <w:delText xml:space="preserve"> </w:delText>
          </w:r>
        </w:del>
        <w:r w:rsidRPr="00E927F8">
          <w:rPr>
            <w:rFonts w:cstheme="minorHAnsi"/>
            <w:sz w:val="24"/>
            <w:szCs w:val="24"/>
            <w:lang w:val="en-US"/>
          </w:rPr>
          <w:t>ICT</w:t>
        </w:r>
        <w:del w:id="180" w:author="The Russian Federation" w:date="2020-10-27T22:23:00Z">
          <w:r w:rsidRPr="00E927F8" w:rsidDel="00625049">
            <w:rPr>
              <w:rFonts w:cstheme="minorHAnsi"/>
              <w:sz w:val="24"/>
              <w:szCs w:val="24"/>
              <w:lang w:val="en-US"/>
            </w:rPr>
            <w:delText>s</w:delText>
          </w:r>
        </w:del>
        <w:r w:rsidRPr="00E927F8">
          <w:rPr>
            <w:rFonts w:cstheme="minorHAnsi"/>
            <w:sz w:val="24"/>
            <w:szCs w:val="24"/>
            <w:lang w:val="en-US"/>
          </w:rPr>
          <w:t xml:space="preserve"> in disaster </w:t>
        </w:r>
      </w:ins>
      <w:ins w:id="181" w:author="The Russian Federation" w:date="2020-10-27T22:24:00Z">
        <w:r w:rsidR="00625049" w:rsidRPr="00E927F8">
          <w:rPr>
            <w:rFonts w:cstheme="minorHAnsi"/>
            <w:sz w:val="24"/>
            <w:szCs w:val="24"/>
            <w:lang w:val="en-US"/>
          </w:rPr>
          <w:t>preparedness, early warning, rescue, mitigation, relief and response</w:t>
        </w:r>
      </w:ins>
      <w:ins w:id="182" w:author="The Russian Federation" w:date="2020-05-14T12:00:00Z">
        <w:del w:id="183" w:author="The Russian Federation" w:date="2020-10-27T22:24:00Z">
          <w:r w:rsidRPr="00E927F8" w:rsidDel="00625049">
            <w:rPr>
              <w:rFonts w:cstheme="minorHAnsi"/>
              <w:sz w:val="24"/>
              <w:szCs w:val="24"/>
              <w:lang w:val="en-US"/>
            </w:rPr>
            <w:delText>preparedness, early warning, rescue, disaster mitigation, disaster relief and response</w:delText>
          </w:r>
        </w:del>
        <w:r w:rsidRPr="00E927F8">
          <w:rPr>
            <w:rFonts w:cstheme="minorHAnsi"/>
            <w:sz w:val="24"/>
            <w:szCs w:val="24"/>
            <w:lang w:val="en-US"/>
          </w:rPr>
          <w:t>, and the outcome of Question 5/2 ITU-D Study Group 2.</w:t>
        </w:r>
      </w:ins>
    </w:p>
    <w:p w14:paraId="5500D193" w14:textId="66C97BA9" w:rsidR="00331963" w:rsidRPr="00E927F8" w:rsidRDefault="00331963" w:rsidP="00E927F8">
      <w:pPr>
        <w:rPr>
          <w:ins w:id="184" w:author="The Russian Federation" w:date="2020-05-14T12:09:00Z"/>
          <w:rFonts w:cstheme="minorHAnsi"/>
          <w:i/>
          <w:iCs/>
          <w:sz w:val="24"/>
          <w:szCs w:val="24"/>
          <w:lang w:val="en-US"/>
        </w:rPr>
      </w:pPr>
      <w:ins w:id="185" w:author="The Russian Federation" w:date="2020-05-14T12:09:00Z">
        <w:r w:rsidRPr="00E927F8">
          <w:rPr>
            <w:rFonts w:cstheme="minorHAnsi"/>
            <w:i/>
            <w:iCs/>
            <w:sz w:val="24"/>
            <w:szCs w:val="24"/>
            <w:lang w:val="en-US"/>
          </w:rPr>
          <w:t>considering further</w:t>
        </w:r>
      </w:ins>
    </w:p>
    <w:p w14:paraId="6289AC54" w14:textId="77777777" w:rsidR="00331963" w:rsidRPr="00E927F8" w:rsidRDefault="00331963" w:rsidP="00E927F8">
      <w:pPr>
        <w:rPr>
          <w:moveTo w:id="186" w:author="The Russian Federation" w:date="2020-05-14T12:10:00Z"/>
          <w:rFonts w:cstheme="minorHAnsi"/>
          <w:sz w:val="24"/>
          <w:szCs w:val="24"/>
          <w:lang w:val="en-US"/>
        </w:rPr>
      </w:pPr>
      <w:moveToRangeStart w:id="187" w:author="The Russian Federation" w:date="2020-05-14T12:10:00Z" w:name="move40350632"/>
      <w:moveTo w:id="188" w:author="The Russian Federation" w:date="2020-05-14T12:10:00Z">
        <w:r w:rsidRPr="00E927F8">
          <w:rPr>
            <w:rFonts w:cstheme="minorHAnsi"/>
            <w:sz w:val="24"/>
            <w:szCs w:val="24"/>
            <w:lang w:val="en-US"/>
          </w:rPr>
          <w:t>a) Sustainable Development Goal (SDG) 9 (Building resilient infrastructures, promoting inclusive and sustainable industrialization and fostering innovation) and SDG 11 (Make cities and human settlements inclusive, safe, resilient and sustainable), adopted by the United Nations General Assembly at its 2015 Sustainable Development Summit;</w:t>
        </w:r>
      </w:moveTo>
    </w:p>
    <w:p w14:paraId="56A4FE1D" w14:textId="77777777" w:rsidR="00331963" w:rsidRPr="00E927F8" w:rsidRDefault="00331963" w:rsidP="00E927F8">
      <w:pPr>
        <w:rPr>
          <w:moveTo w:id="189" w:author="The Russian Federation" w:date="2020-05-14T12:10:00Z"/>
          <w:rFonts w:cstheme="minorHAnsi"/>
          <w:sz w:val="24"/>
          <w:szCs w:val="24"/>
          <w:lang w:val="en-US"/>
        </w:rPr>
      </w:pPr>
      <w:moveTo w:id="190" w:author="The Russian Federation" w:date="2020-05-14T12:10:00Z">
        <w:r w:rsidRPr="00E927F8">
          <w:rPr>
            <w:rFonts w:cstheme="minorHAnsi"/>
            <w:sz w:val="24"/>
            <w:szCs w:val="24"/>
            <w:lang w:val="en-US"/>
          </w:rPr>
          <w:t xml:space="preserve">b) § 51 of the Geneva Declaration of Principles adopted by the World Summit on the Information Society (WSIS), on the use of ICT applications for disaster prevention; </w:t>
        </w:r>
      </w:moveTo>
    </w:p>
    <w:p w14:paraId="12B57215" w14:textId="77777777" w:rsidR="00331963" w:rsidRPr="00E927F8" w:rsidRDefault="00331963" w:rsidP="00E927F8">
      <w:pPr>
        <w:rPr>
          <w:moveTo w:id="191" w:author="The Russian Federation" w:date="2020-05-14T12:10:00Z"/>
          <w:rFonts w:cstheme="minorHAnsi"/>
          <w:sz w:val="24"/>
          <w:szCs w:val="24"/>
          <w:lang w:val="en-US"/>
        </w:rPr>
      </w:pPr>
      <w:moveTo w:id="192" w:author="The Russian Federation" w:date="2020-05-14T12:10:00Z">
        <w:r w:rsidRPr="00E927F8">
          <w:rPr>
            <w:rFonts w:cstheme="minorHAnsi"/>
            <w:sz w:val="24"/>
            <w:szCs w:val="24"/>
            <w:lang w:val="en-US"/>
          </w:rPr>
          <w:t xml:space="preserve">c) § 20 (c) of the Geneva Plan of Action adopted by WSIS, on e-environment, which calls for the establishment of monitoring systems, using ICTs, to forecast and monitor the impact of natural and man-made disasters, particularly in developing countries, LDCs and countries with small economies; </w:t>
        </w:r>
      </w:moveTo>
    </w:p>
    <w:p w14:paraId="55E65769" w14:textId="77777777" w:rsidR="00331963" w:rsidRPr="00E927F8" w:rsidRDefault="00331963" w:rsidP="00E927F8">
      <w:pPr>
        <w:rPr>
          <w:moveTo w:id="193" w:author="The Russian Federation" w:date="2020-05-14T12:10:00Z"/>
          <w:rFonts w:cstheme="minorHAnsi"/>
          <w:sz w:val="24"/>
          <w:szCs w:val="24"/>
          <w:lang w:val="en-US"/>
        </w:rPr>
      </w:pPr>
      <w:moveTo w:id="194" w:author="The Russian Federation" w:date="2020-05-14T12:10:00Z">
        <w:r w:rsidRPr="00E927F8">
          <w:rPr>
            <w:rFonts w:cstheme="minorHAnsi"/>
            <w:sz w:val="24"/>
            <w:szCs w:val="24"/>
            <w:lang w:val="en-US"/>
          </w:rPr>
          <w:t xml:space="preserve">d) § 30 of the Tunis Commitment adopted by WSIS, on disaster mitigation; </w:t>
        </w:r>
      </w:moveTo>
    </w:p>
    <w:p w14:paraId="5A99E453" w14:textId="1BD94472" w:rsidR="00331963" w:rsidRPr="00E927F8" w:rsidDel="00600B8D" w:rsidRDefault="00331963" w:rsidP="00E927F8">
      <w:pPr>
        <w:rPr>
          <w:ins w:id="195" w:author="The Russian Federation" w:date="2020-05-14T11:59:00Z"/>
          <w:del w:id="196" w:author="The Russian Federation" w:date="2020-10-27T22:47:00Z"/>
          <w:rFonts w:cstheme="minorHAnsi"/>
          <w:sz w:val="24"/>
          <w:szCs w:val="24"/>
          <w:lang w:val="en-US"/>
        </w:rPr>
      </w:pPr>
      <w:moveTo w:id="197" w:author="The Russian Federation" w:date="2020-05-14T12:10:00Z">
        <w:r w:rsidRPr="00E927F8">
          <w:rPr>
            <w:rFonts w:cstheme="minorHAnsi"/>
            <w:sz w:val="24"/>
            <w:szCs w:val="24"/>
            <w:lang w:val="en-US"/>
          </w:rPr>
          <w:t xml:space="preserve">e) § 91 of the Tunis Agenda for the Information Society adopted by WSIS, on disaster reduction; </w:t>
        </w:r>
      </w:moveTo>
      <w:moveToRangeEnd w:id="187"/>
    </w:p>
    <w:p w14:paraId="7B55C542" w14:textId="1F2B93ED" w:rsidR="000C418C" w:rsidRPr="00E927F8" w:rsidDel="008E2564" w:rsidRDefault="000C418C" w:rsidP="00E927F8">
      <w:pPr>
        <w:rPr>
          <w:moveFrom w:id="198" w:author="The Russian Federation" w:date="2020-05-14T11:57:00Z"/>
          <w:rFonts w:cstheme="minorHAnsi"/>
          <w:sz w:val="24"/>
          <w:szCs w:val="24"/>
          <w:lang w:val="en-US"/>
        </w:rPr>
      </w:pPr>
      <w:moveFromRangeStart w:id="199" w:author="The Russian Federation" w:date="2020-05-14T11:57:00Z" w:name="move40349836"/>
      <w:moveFrom w:id="200" w:author="The Russian Federation" w:date="2020-05-14T11:57:00Z">
        <w:r w:rsidRPr="00E927F8" w:rsidDel="008E2564">
          <w:rPr>
            <w:rFonts w:cstheme="minorHAnsi"/>
            <w:sz w:val="24"/>
            <w:szCs w:val="24"/>
            <w:lang w:val="en-US"/>
          </w:rPr>
          <w:t>c) that the second Tampere Conference on Disaster Communications (Tampere, 2001) (CDC-01) invited ITU to study the use of public mobile networks for early warning and the dissemination of emergency information and the operational aspects of emergency telecommunications such as call prioritization;</w:t>
        </w:r>
      </w:moveFrom>
    </w:p>
    <w:moveFromRangeEnd w:id="199"/>
    <w:p w14:paraId="4F87FFC5" w14:textId="72B05C51" w:rsidR="000C418C" w:rsidRPr="00E927F8" w:rsidDel="002A7080" w:rsidRDefault="000C418C" w:rsidP="00E927F8">
      <w:pPr>
        <w:rPr>
          <w:del w:id="201" w:author="The Russian Federation" w:date="2020-05-14T11:50:00Z"/>
          <w:rFonts w:cstheme="minorHAnsi"/>
          <w:sz w:val="24"/>
          <w:szCs w:val="24"/>
          <w:lang w:val="en-US"/>
        </w:rPr>
      </w:pPr>
      <w:del w:id="202" w:author="The Russian Federation" w:date="2020-05-14T11:50:00Z">
        <w:r w:rsidRPr="00E927F8" w:rsidDel="002A7080">
          <w:rPr>
            <w:rFonts w:cstheme="minorHAnsi"/>
            <w:sz w:val="24"/>
            <w:szCs w:val="24"/>
            <w:lang w:val="en-US"/>
          </w:rPr>
          <w:delText>d) that Resolution 646 (Rev.WRC-15) resolves to encourage administrations to satisfy temporary needs for frequencies in emergency and disaster-relief situations, in addition to those normally made available by agreement with the administrations concerned, and to facilitate cross-border circulation of radiocommunication equipment intended for use in emergency and disaster</w:delText>
        </w:r>
        <w:r w:rsidR="00891A43" w:rsidRPr="00E927F8" w:rsidDel="002A7080">
          <w:rPr>
            <w:rFonts w:cstheme="minorHAnsi"/>
            <w:sz w:val="24"/>
            <w:szCs w:val="24"/>
            <w:lang w:val="en-US"/>
          </w:rPr>
          <w:delText>-</w:delText>
        </w:r>
        <w:r w:rsidRPr="00E927F8" w:rsidDel="002A7080">
          <w:rPr>
            <w:rFonts w:cstheme="minorHAnsi"/>
            <w:sz w:val="24"/>
            <w:szCs w:val="24"/>
            <w:lang w:val="en-US"/>
          </w:rPr>
          <w:delText xml:space="preserve">relief situations through mutual cooperation and consultation without hindering national legislation; </w:delText>
        </w:r>
      </w:del>
    </w:p>
    <w:p w14:paraId="5F710CC2" w14:textId="5147FFAE" w:rsidR="000C418C" w:rsidRPr="00E927F8" w:rsidDel="002A7080" w:rsidRDefault="000C418C" w:rsidP="00E927F8">
      <w:pPr>
        <w:rPr>
          <w:del w:id="203" w:author="The Russian Federation" w:date="2020-05-14T11:50:00Z"/>
          <w:rFonts w:cstheme="minorHAnsi"/>
          <w:sz w:val="24"/>
          <w:szCs w:val="24"/>
          <w:lang w:val="en-US"/>
        </w:rPr>
      </w:pPr>
      <w:del w:id="204" w:author="The Russian Federation" w:date="2020-05-14T11:50:00Z">
        <w:r w:rsidRPr="00E927F8" w:rsidDel="002A7080">
          <w:rPr>
            <w:rFonts w:cstheme="minorHAnsi"/>
            <w:sz w:val="24"/>
            <w:szCs w:val="24"/>
            <w:lang w:val="en-US"/>
          </w:rPr>
          <w:delText xml:space="preserve">e) that Resolution 646 (Rev.WRC-15) likewise resolves to encourage administrations to consider Recommendation ITU-R M.2015, and to use agreed frequency bands for public protection and disaster relief to the maximum extent possible when undertaking their national planning for their public protection disaster relief (PPDR) applications, particularly broadband, in order to achieve harmonization; </w:delText>
        </w:r>
      </w:del>
    </w:p>
    <w:p w14:paraId="1094A814" w14:textId="432B3C84" w:rsidR="000C418C" w:rsidRPr="00E927F8" w:rsidDel="002A7080" w:rsidRDefault="000C418C" w:rsidP="00E927F8">
      <w:pPr>
        <w:rPr>
          <w:del w:id="205" w:author="The Russian Federation" w:date="2020-05-14T11:50:00Z"/>
          <w:rFonts w:cstheme="minorHAnsi"/>
          <w:sz w:val="24"/>
          <w:szCs w:val="24"/>
          <w:lang w:val="en-US"/>
        </w:rPr>
      </w:pPr>
      <w:del w:id="206" w:author="The Russian Federation" w:date="2020-05-14T11:50:00Z">
        <w:r w:rsidRPr="00E927F8" w:rsidDel="002A7080">
          <w:rPr>
            <w:rFonts w:cstheme="minorHAnsi"/>
            <w:sz w:val="24"/>
            <w:szCs w:val="24"/>
            <w:lang w:val="en-US"/>
          </w:rPr>
          <w:delText xml:space="preserve">f) that the same Resolution 646 (Rev. WRC-15) further encourages administrations to consider also parts of the regionally harmonized frequency ranges for their PPDR applications; </w:delText>
        </w:r>
      </w:del>
    </w:p>
    <w:p w14:paraId="60B86051" w14:textId="3F2B1978" w:rsidR="000C418C" w:rsidRPr="00E927F8" w:rsidDel="002A7080" w:rsidRDefault="000C418C" w:rsidP="00E927F8">
      <w:pPr>
        <w:rPr>
          <w:del w:id="207" w:author="The Russian Federation" w:date="2020-05-14T11:50:00Z"/>
          <w:rFonts w:cstheme="minorHAnsi"/>
          <w:sz w:val="24"/>
          <w:szCs w:val="24"/>
          <w:lang w:val="en-US"/>
        </w:rPr>
      </w:pPr>
      <w:del w:id="208" w:author="The Russian Federation" w:date="2020-05-14T11:50:00Z">
        <w:r w:rsidRPr="00E927F8" w:rsidDel="002A7080">
          <w:rPr>
            <w:rFonts w:cstheme="minorHAnsi"/>
            <w:sz w:val="24"/>
            <w:szCs w:val="24"/>
            <w:lang w:val="en-US"/>
          </w:rPr>
          <w:delText xml:space="preserve">g) that Resolution 647 (Rev.WRC-15) resolves that the Radiocommunication Bureau (BR), through the study groups, study those aspects of radiocommunications/ICTs that are relevant to early warning, disaster prediction, detection, mitigation and relief operations taking into account Resolution ITU-R 55 (Rev. Geneva, 2015); </w:delText>
        </w:r>
      </w:del>
    </w:p>
    <w:p w14:paraId="58568BA2" w14:textId="0E9E2796" w:rsidR="000C418C" w:rsidRPr="00E927F8" w:rsidDel="002A7080" w:rsidRDefault="000C418C" w:rsidP="00E927F8">
      <w:pPr>
        <w:rPr>
          <w:del w:id="209" w:author="The Russian Federation" w:date="2020-05-14T11:51:00Z"/>
          <w:rFonts w:cstheme="minorHAnsi"/>
          <w:sz w:val="24"/>
          <w:szCs w:val="24"/>
          <w:lang w:val="en-US"/>
        </w:rPr>
      </w:pPr>
      <w:del w:id="210" w:author="The Russian Federation" w:date="2020-05-14T11:51:00Z">
        <w:r w:rsidRPr="00E927F8" w:rsidDel="002A7080">
          <w:rPr>
            <w:rFonts w:cstheme="minorHAnsi"/>
            <w:sz w:val="24"/>
            <w:szCs w:val="24"/>
            <w:lang w:val="en-US"/>
          </w:rPr>
          <w:lastRenderedPageBreak/>
          <w:delText xml:space="preserve">h) that the same Resolution 647 (Rev.WRC-15) instructs the Director of BR to continue assisting Member States with their emergency communication preparedness activities by maintaining a database of information from administrations for use in emergency situations, which includes contact information and optionally includes available frequencies for use in emergency situations, reiterating the importance of having spectrum available in the very early stages of humanitarian assistance intervention for disaster relief; </w:delText>
        </w:r>
      </w:del>
    </w:p>
    <w:p w14:paraId="71210D85" w14:textId="06DD26E1" w:rsidR="000C418C" w:rsidRPr="00E927F8" w:rsidDel="002A7080" w:rsidRDefault="000C418C" w:rsidP="00E927F8">
      <w:pPr>
        <w:rPr>
          <w:del w:id="211" w:author="The Russian Federation" w:date="2020-05-14T11:51:00Z"/>
          <w:rFonts w:cstheme="minorHAnsi"/>
          <w:sz w:val="24"/>
          <w:szCs w:val="24"/>
          <w:lang w:val="en-US"/>
        </w:rPr>
      </w:pPr>
      <w:del w:id="212" w:author="The Russian Federation" w:date="2020-05-14T11:51:00Z">
        <w:r w:rsidRPr="00E927F8" w:rsidDel="002A7080">
          <w:rPr>
            <w:rFonts w:cstheme="minorHAnsi"/>
            <w:sz w:val="24"/>
            <w:szCs w:val="24"/>
            <w:lang w:val="en-US"/>
          </w:rPr>
          <w:delText xml:space="preserve">i) that Resolution 647 (Rev.WRC-15) likewise invites the Director of the Telecommunication Standardization Bureau (TSB) and the Director of the Telecommunication Development Bureau (BDT) to collaborate closely with the Director of BR to ensure that a consistent and coherent approach is adopted in the development of strategies in response to emergency and disaster situations; </w:delText>
        </w:r>
      </w:del>
    </w:p>
    <w:p w14:paraId="44E93738" w14:textId="4988B74A" w:rsidR="000C418C" w:rsidRPr="00E927F8" w:rsidDel="002A7080" w:rsidRDefault="000C418C" w:rsidP="00E927F8">
      <w:pPr>
        <w:rPr>
          <w:del w:id="213" w:author="The Russian Federation" w:date="2020-05-14T11:51:00Z"/>
          <w:rFonts w:cstheme="minorHAnsi"/>
          <w:sz w:val="24"/>
          <w:szCs w:val="24"/>
          <w:lang w:val="en-US"/>
        </w:rPr>
      </w:pPr>
      <w:del w:id="214" w:author="The Russian Federation" w:date="2020-05-14T11:51:00Z">
        <w:r w:rsidRPr="00E927F8" w:rsidDel="002A7080">
          <w:rPr>
            <w:rFonts w:cstheme="minorHAnsi"/>
            <w:sz w:val="24"/>
            <w:szCs w:val="24"/>
            <w:lang w:val="en-US"/>
          </w:rPr>
          <w:delText xml:space="preserve">j) the work of the study groups of the ITU Radiocommunication (ITU-R) and ITU Telecommunication Standardization (ITU-T) Sectors in adopting Recommendations that have helped to provide technical information on satellite and terrestrial radiocommunication systems and wired networks and their role in disaster management, including important Recommendations pertaining to the use of satellite networks in times of disasters; </w:delText>
        </w:r>
      </w:del>
    </w:p>
    <w:p w14:paraId="2646FD73" w14:textId="4FACEB9B" w:rsidR="000C418C" w:rsidRPr="00E927F8" w:rsidDel="002A7080" w:rsidRDefault="000C418C" w:rsidP="00E927F8">
      <w:pPr>
        <w:rPr>
          <w:del w:id="215" w:author="The Russian Federation" w:date="2020-05-14T11:51:00Z"/>
          <w:rFonts w:cstheme="minorHAnsi"/>
          <w:sz w:val="24"/>
          <w:szCs w:val="24"/>
          <w:lang w:val="en-US"/>
        </w:rPr>
      </w:pPr>
      <w:del w:id="216" w:author="The Russian Federation" w:date="2020-05-14T11:51:00Z">
        <w:r w:rsidRPr="00E927F8" w:rsidDel="002A7080">
          <w:rPr>
            <w:rFonts w:cstheme="minorHAnsi"/>
            <w:sz w:val="24"/>
            <w:szCs w:val="24"/>
            <w:lang w:val="en-US"/>
          </w:rPr>
          <w:delText>k) the work of the ITU-T study groups in developing and adopting Recommendations for priority/preferential emergency telecommunications and emergency telecommunication services (ETS), including consideration of use of both terrestrial and wireless telecommunication systems during emergencies;</w:delText>
        </w:r>
      </w:del>
    </w:p>
    <w:p w14:paraId="2262EB5A" w14:textId="787419BD" w:rsidR="000C418C" w:rsidRPr="00E927F8" w:rsidDel="00794A94" w:rsidRDefault="000C418C" w:rsidP="00E927F8">
      <w:pPr>
        <w:rPr>
          <w:moveFrom w:id="217" w:author="The Russian Federation" w:date="2020-05-14T11:33:00Z"/>
          <w:rFonts w:cstheme="minorHAnsi"/>
          <w:sz w:val="24"/>
          <w:szCs w:val="24"/>
          <w:lang w:val="en-US"/>
        </w:rPr>
      </w:pPr>
      <w:moveFromRangeStart w:id="218" w:author="The Russian Federation" w:date="2020-05-14T11:33:00Z" w:name="move40348444"/>
      <w:moveFrom w:id="219" w:author="The Russian Federation" w:date="2020-05-14T11:33:00Z">
        <w:r w:rsidRPr="00E927F8" w:rsidDel="00794A94">
          <w:rPr>
            <w:rFonts w:cstheme="minorHAnsi"/>
            <w:sz w:val="24"/>
            <w:szCs w:val="24"/>
            <w:lang w:val="en-US"/>
          </w:rPr>
          <w:t xml:space="preserve">l) that the Radiocommunication Assembly updated Resolution ITU-R 55 (Rev. Geneva, 2015), on ITU studies of disaster prediction, detection, mitigation and relief; </w:t>
        </w:r>
      </w:moveFrom>
    </w:p>
    <w:p w14:paraId="3763E8AB" w14:textId="4D25DD8B" w:rsidR="000C418C" w:rsidRPr="00E927F8" w:rsidRDefault="000C418C" w:rsidP="00E927F8">
      <w:pPr>
        <w:rPr>
          <w:ins w:id="220" w:author="The Russian Federation" w:date="2020-05-14T11:52:00Z"/>
          <w:rFonts w:cstheme="minorHAnsi"/>
          <w:sz w:val="24"/>
          <w:szCs w:val="24"/>
          <w:lang w:val="en-US"/>
        </w:rPr>
      </w:pPr>
      <w:moveFromRangeStart w:id="221" w:author="The Russian Federation" w:date="2020-05-14T11:27:00Z" w:name="move40348039"/>
      <w:moveFromRangeEnd w:id="218"/>
      <w:moveFrom w:id="222" w:author="The Russian Federation" w:date="2020-05-14T11:27:00Z">
        <w:r w:rsidRPr="00E927F8" w:rsidDel="00794A94">
          <w:rPr>
            <w:rFonts w:cstheme="minorHAnsi"/>
            <w:sz w:val="24"/>
            <w:szCs w:val="24"/>
            <w:lang w:val="en-US"/>
          </w:rPr>
          <w:t>m) that the World Conference on International Telecommunications (Dubai, 2012) adopted provisions regarding the absolute priority of safety-of-life telecommunications, such as distress telecommunications, where technically practicable and in accordance with the relevant articles of the ITU Constitution and Convention and taking due account of the relevant ITU-T Recommendations;</w:t>
        </w:r>
      </w:moveFrom>
    </w:p>
    <w:p w14:paraId="0942A430" w14:textId="4A9C8F18" w:rsidR="00331963" w:rsidRPr="00E927F8" w:rsidRDefault="001727E2" w:rsidP="00E927F8">
      <w:pPr>
        <w:rPr>
          <w:ins w:id="223" w:author="The Russian Federation" w:date="2020-10-27T22:47:00Z"/>
          <w:rFonts w:cstheme="minorHAnsi"/>
          <w:i/>
          <w:iCs/>
          <w:sz w:val="24"/>
          <w:szCs w:val="24"/>
          <w:lang w:val="en-US"/>
        </w:rPr>
      </w:pPr>
      <w:ins w:id="224" w:author="The Russian Federation" w:date="2020-05-14T11:52:00Z">
        <w:r w:rsidRPr="00E927F8">
          <w:rPr>
            <w:rFonts w:cstheme="minorHAnsi"/>
            <w:i/>
            <w:iCs/>
            <w:sz w:val="24"/>
            <w:szCs w:val="24"/>
            <w:lang w:val="en-US"/>
          </w:rPr>
          <w:t>considering also</w:t>
        </w:r>
      </w:ins>
    </w:p>
    <w:moveFromRangeEnd w:id="221"/>
    <w:p w14:paraId="225117F5" w14:textId="2A42086E" w:rsidR="000C418C" w:rsidRPr="00E927F8" w:rsidDel="001727E2" w:rsidRDefault="000C418C" w:rsidP="00E927F8">
      <w:pPr>
        <w:rPr>
          <w:del w:id="225" w:author="The Russian Federation" w:date="2020-05-14T11:53:00Z"/>
          <w:rFonts w:cstheme="minorHAnsi"/>
          <w:sz w:val="24"/>
          <w:szCs w:val="24"/>
          <w:lang w:val="en-US"/>
        </w:rPr>
      </w:pPr>
      <w:del w:id="226" w:author="The Russian Federation" w:date="2020-05-14T11:53:00Z">
        <w:r w:rsidRPr="00E927F8" w:rsidDel="001727E2">
          <w:rPr>
            <w:rFonts w:cstheme="minorHAnsi"/>
            <w:sz w:val="24"/>
            <w:szCs w:val="24"/>
            <w:lang w:val="en-US"/>
          </w:rPr>
          <w:delText xml:space="preserve">n) that modern telecommunications/ICTs are basic tools for disaster mitigation and relief; </w:delText>
        </w:r>
      </w:del>
      <w:moveToRangeStart w:id="227" w:author="The Russian Federation" w:date="2020-05-14T12:11:00Z" w:name="move40350727"/>
      <w:moveTo w:id="228" w:author="The Russian Federation" w:date="2020-05-14T12:11:00Z">
        <w:del w:id="229" w:author="The Russian Federation" w:date="2020-05-14T12:12:00Z">
          <w:r w:rsidR="00331963" w:rsidRPr="00E927F8" w:rsidDel="00331963">
            <w:rPr>
              <w:rFonts w:cstheme="minorHAnsi"/>
              <w:sz w:val="24"/>
              <w:szCs w:val="24"/>
              <w:lang w:val="en-US"/>
            </w:rPr>
            <w:delText xml:space="preserve">y) that the use of telecommunications/ICTs for sharing of information in the event of a disaster is a powerful decision-making tool for rescue services and operating entities, and for communication with and between citizens, </w:delText>
          </w:r>
        </w:del>
      </w:moveTo>
      <w:moveToRangeEnd w:id="227"/>
    </w:p>
    <w:p w14:paraId="4E9981A2" w14:textId="5B2A0539" w:rsidR="000C418C" w:rsidRPr="00E927F8" w:rsidDel="00285DB6" w:rsidRDefault="000C418C" w:rsidP="00E927F8">
      <w:pPr>
        <w:rPr>
          <w:del w:id="230" w:author="The Russian Federation" w:date="2020-05-14T11:53:00Z"/>
          <w:rFonts w:cstheme="minorHAnsi"/>
          <w:sz w:val="24"/>
          <w:szCs w:val="24"/>
          <w:lang w:val="en-US"/>
        </w:rPr>
      </w:pPr>
      <w:del w:id="231" w:author="The Russian Federation" w:date="2020-05-14T11:53:00Z">
        <w:r w:rsidRPr="00E927F8" w:rsidDel="00285DB6">
          <w:rPr>
            <w:rFonts w:cstheme="minorHAnsi"/>
            <w:sz w:val="24"/>
            <w:szCs w:val="24"/>
            <w:lang w:val="en-US"/>
          </w:rPr>
          <w:delText xml:space="preserve">o) that mobile and personal communication systems are beneficial for responding to disasters, and should therefore also be used before a disaster to ensure information can be shared with those who need it most; </w:delText>
        </w:r>
      </w:del>
    </w:p>
    <w:p w14:paraId="63D43C2D" w14:textId="1BA63A85" w:rsidR="00331963" w:rsidRPr="00E927F8" w:rsidRDefault="000C418C" w:rsidP="00E927F8">
      <w:pPr>
        <w:rPr>
          <w:rFonts w:cstheme="minorHAnsi"/>
          <w:sz w:val="24"/>
          <w:szCs w:val="24"/>
          <w:lang w:val="en-US"/>
        </w:rPr>
      </w:pPr>
      <w:del w:id="232" w:author="The Russian Federation" w:date="2020-05-14T21:15:00Z">
        <w:r w:rsidRPr="00E927F8" w:rsidDel="0052638F">
          <w:rPr>
            <w:rFonts w:cstheme="minorHAnsi"/>
            <w:sz w:val="24"/>
            <w:szCs w:val="24"/>
            <w:lang w:val="en-US"/>
          </w:rPr>
          <w:delText>p</w:delText>
        </w:r>
      </w:del>
      <w:ins w:id="233" w:author="The Russian Federation" w:date="2020-05-14T21:15:00Z">
        <w:r w:rsidR="0052638F" w:rsidRPr="00E927F8">
          <w:rPr>
            <w:rFonts w:cstheme="minorHAnsi"/>
            <w:sz w:val="24"/>
            <w:szCs w:val="24"/>
            <w:lang w:val="en-US"/>
          </w:rPr>
          <w:t>a</w:t>
        </w:r>
      </w:ins>
      <w:r w:rsidRPr="00E927F8">
        <w:rPr>
          <w:rFonts w:cstheme="minorHAnsi"/>
          <w:sz w:val="24"/>
          <w:szCs w:val="24"/>
          <w:lang w:val="en-US"/>
        </w:rPr>
        <w:t>) the importance of utilizing both existing and new technologies and solutions (satellite and terrestrial) to satisfy a range of interoperability requirements and furthering the goals of public protection and disaster relief;</w:t>
      </w:r>
    </w:p>
    <w:p w14:paraId="79EC6C38" w14:textId="717D31A2" w:rsidR="000C418C" w:rsidRPr="00E927F8" w:rsidDel="00F677E4" w:rsidRDefault="00331963" w:rsidP="00E927F8">
      <w:pPr>
        <w:rPr>
          <w:del w:id="234" w:author="The Russian Federation" w:date="2020-05-14T12:14:00Z"/>
          <w:rFonts w:cstheme="minorHAnsi"/>
          <w:sz w:val="24"/>
          <w:szCs w:val="24"/>
          <w:lang w:val="en-US"/>
        </w:rPr>
      </w:pPr>
      <w:moveToRangeStart w:id="235" w:author="The Russian Federation" w:date="2020-05-14T12:14:00Z" w:name="move40350871"/>
      <w:moveTo w:id="236" w:author="The Russian Federation" w:date="2020-05-14T12:14:00Z">
        <w:del w:id="237" w:author="The Russian Federation" w:date="2020-05-14T12:14:00Z">
          <w:r w:rsidRPr="00E927F8" w:rsidDel="00F677E4">
            <w:rPr>
              <w:rFonts w:cstheme="minorHAnsi"/>
              <w:sz w:val="24"/>
              <w:szCs w:val="24"/>
              <w:lang w:val="en-US"/>
            </w:rPr>
            <w:delText xml:space="preserve">t) that climate change may be considered to be a major contributing factor to emergencies and disasters affecting humankind; </w:delText>
          </w:r>
        </w:del>
      </w:moveTo>
      <w:moveToRangeEnd w:id="235"/>
    </w:p>
    <w:p w14:paraId="79A5E665" w14:textId="7C4A3B76" w:rsidR="000C418C" w:rsidRPr="00E927F8" w:rsidRDefault="000C418C" w:rsidP="00E927F8">
      <w:pPr>
        <w:rPr>
          <w:rFonts w:cstheme="minorHAnsi"/>
          <w:sz w:val="24"/>
          <w:szCs w:val="24"/>
          <w:lang w:val="en-US"/>
        </w:rPr>
      </w:pPr>
      <w:del w:id="238" w:author="The Russian Federation" w:date="2020-05-14T21:15:00Z">
        <w:r w:rsidRPr="00E927F8" w:rsidDel="0052638F">
          <w:rPr>
            <w:rFonts w:cstheme="minorHAnsi"/>
            <w:sz w:val="24"/>
            <w:szCs w:val="24"/>
            <w:lang w:val="en-US"/>
          </w:rPr>
          <w:lastRenderedPageBreak/>
          <w:delText>q</w:delText>
        </w:r>
      </w:del>
      <w:ins w:id="239" w:author="The Russian Federation" w:date="2020-05-14T21:15:00Z">
        <w:r w:rsidR="0052638F" w:rsidRPr="00E927F8">
          <w:rPr>
            <w:rFonts w:cstheme="minorHAnsi"/>
            <w:sz w:val="24"/>
            <w:szCs w:val="24"/>
            <w:lang w:val="en-US"/>
          </w:rPr>
          <w:t>b</w:t>
        </w:r>
      </w:ins>
      <w:r w:rsidRPr="00E927F8">
        <w:rPr>
          <w:rFonts w:cstheme="minorHAnsi"/>
          <w:sz w:val="24"/>
          <w:szCs w:val="24"/>
          <w:lang w:val="en-US"/>
        </w:rPr>
        <w:t>) the terrible disasters from which many countries suffer, and the disproportionate impact of disasters and of climate change on developing countries</w:t>
      </w:r>
      <w:r w:rsidR="00891A43" w:rsidRPr="00E927F8">
        <w:rPr>
          <w:rStyle w:val="FootnoteReference"/>
          <w:rFonts w:cstheme="minorHAnsi"/>
          <w:sz w:val="24"/>
          <w:szCs w:val="24"/>
          <w:lang w:val="en-US"/>
        </w:rPr>
        <w:footnoteReference w:id="1"/>
      </w:r>
      <w:r w:rsidRPr="00E927F8">
        <w:rPr>
          <w:rFonts w:cstheme="minorHAnsi"/>
          <w:sz w:val="24"/>
          <w:szCs w:val="24"/>
          <w:lang w:val="en-US"/>
        </w:rPr>
        <w:t xml:space="preserve">; </w:t>
      </w:r>
    </w:p>
    <w:p w14:paraId="399A11E7" w14:textId="48E2E032" w:rsidR="000C418C" w:rsidRPr="00E927F8" w:rsidRDefault="000C418C" w:rsidP="00E927F8">
      <w:pPr>
        <w:rPr>
          <w:rFonts w:cstheme="minorHAnsi"/>
          <w:sz w:val="24"/>
          <w:szCs w:val="24"/>
          <w:lang w:val="en-US"/>
        </w:rPr>
      </w:pPr>
      <w:del w:id="240" w:author="The Russian Federation" w:date="2020-05-14T21:15:00Z">
        <w:r w:rsidRPr="00E927F8" w:rsidDel="0052638F">
          <w:rPr>
            <w:rFonts w:cstheme="minorHAnsi"/>
            <w:sz w:val="24"/>
            <w:szCs w:val="24"/>
            <w:lang w:val="en-US"/>
          </w:rPr>
          <w:delText>r</w:delText>
        </w:r>
      </w:del>
      <w:ins w:id="241" w:author="The Russian Federation" w:date="2020-05-14T21:15:00Z">
        <w:r w:rsidR="0052638F" w:rsidRPr="00E927F8">
          <w:rPr>
            <w:rFonts w:cstheme="minorHAnsi"/>
            <w:sz w:val="24"/>
            <w:szCs w:val="24"/>
            <w:lang w:val="en-US"/>
          </w:rPr>
          <w:t>c</w:t>
        </w:r>
      </w:ins>
      <w:r w:rsidRPr="00E927F8">
        <w:rPr>
          <w:rFonts w:cstheme="minorHAnsi"/>
          <w:sz w:val="24"/>
          <w:szCs w:val="24"/>
          <w:lang w:val="en-US"/>
        </w:rPr>
        <w:t xml:space="preserve">) </w:t>
      </w:r>
      <w:del w:id="242" w:author="The Russian Federation" w:date="2020-10-27T22:25:00Z">
        <w:r w:rsidRPr="00E927F8" w:rsidDel="00625049">
          <w:rPr>
            <w:rFonts w:cstheme="minorHAnsi"/>
            <w:sz w:val="24"/>
            <w:szCs w:val="24"/>
            <w:lang w:val="en-US"/>
          </w:rPr>
          <w:delText xml:space="preserve">that </w:delText>
        </w:r>
      </w:del>
      <w:ins w:id="243" w:author="The Russian Federation" w:date="2020-10-27T22:25:00Z">
        <w:r w:rsidR="00625049" w:rsidRPr="00E927F8">
          <w:rPr>
            <w:rFonts w:cstheme="minorHAnsi"/>
            <w:sz w:val="24"/>
            <w:szCs w:val="24"/>
            <w:lang w:val="en-US"/>
          </w:rPr>
          <w:t xml:space="preserve">the particular vulnerability of </w:t>
        </w:r>
      </w:ins>
      <w:r w:rsidRPr="00E927F8">
        <w:rPr>
          <w:rFonts w:cstheme="minorHAnsi"/>
          <w:sz w:val="24"/>
          <w:szCs w:val="24"/>
          <w:lang w:val="en-US"/>
        </w:rPr>
        <w:t xml:space="preserve">least developed countries (LDCs), landlocked developing countries (LLDCs) and small island developing states (SIDS) </w:t>
      </w:r>
      <w:del w:id="244" w:author="The Russian Federation" w:date="2020-10-27T22:26:00Z">
        <w:r w:rsidRPr="00E927F8" w:rsidDel="00625049">
          <w:rPr>
            <w:rFonts w:cstheme="minorHAnsi"/>
            <w:sz w:val="24"/>
            <w:szCs w:val="24"/>
            <w:lang w:val="en-US"/>
          </w:rPr>
          <w:delText xml:space="preserve">are particularly vulnerable </w:delText>
        </w:r>
      </w:del>
      <w:r w:rsidRPr="00E927F8">
        <w:rPr>
          <w:rFonts w:cstheme="minorHAnsi"/>
          <w:sz w:val="24"/>
          <w:szCs w:val="24"/>
          <w:lang w:val="en-US"/>
        </w:rPr>
        <w:t xml:space="preserve">to the impact that disasters can have on their economies and infrastructures and lack the capacity to respond to disasters; </w:t>
      </w:r>
    </w:p>
    <w:p w14:paraId="06D05420" w14:textId="79428095" w:rsidR="00A324F0" w:rsidRPr="00E927F8" w:rsidRDefault="0052638F" w:rsidP="00E927F8">
      <w:pPr>
        <w:rPr>
          <w:ins w:id="245" w:author="The Russian Federation" w:date="2020-05-14T12:26:00Z"/>
          <w:rFonts w:cstheme="minorHAnsi"/>
          <w:sz w:val="24"/>
          <w:szCs w:val="24"/>
          <w:lang w:val="en-US"/>
        </w:rPr>
      </w:pPr>
      <w:ins w:id="246" w:author="The Russian Federation" w:date="2020-05-14T21:16:00Z">
        <w:r w:rsidRPr="00E927F8">
          <w:rPr>
            <w:rFonts w:cstheme="minorHAnsi"/>
            <w:sz w:val="24"/>
            <w:szCs w:val="24"/>
            <w:lang w:val="en-US"/>
          </w:rPr>
          <w:t>d</w:t>
        </w:r>
      </w:ins>
      <w:del w:id="247" w:author="The Russian Federation" w:date="2020-05-14T21:16:00Z">
        <w:r w:rsidR="000C418C" w:rsidRPr="00E927F8" w:rsidDel="0052638F">
          <w:rPr>
            <w:rFonts w:cstheme="minorHAnsi"/>
            <w:sz w:val="24"/>
            <w:szCs w:val="24"/>
            <w:lang w:val="en-US"/>
          </w:rPr>
          <w:delText>s</w:delText>
        </w:r>
      </w:del>
      <w:r w:rsidR="000C418C" w:rsidRPr="00E927F8">
        <w:rPr>
          <w:rFonts w:cstheme="minorHAnsi"/>
          <w:sz w:val="24"/>
          <w:szCs w:val="24"/>
          <w:lang w:val="en-US"/>
        </w:rPr>
        <w:t xml:space="preserve">) </w:t>
      </w:r>
      <w:del w:id="248" w:author="The Russian Federation" w:date="2020-05-14T12:21:00Z">
        <w:r w:rsidR="000C418C" w:rsidRPr="00E927F8" w:rsidDel="00C42ECE">
          <w:rPr>
            <w:rFonts w:cstheme="minorHAnsi"/>
            <w:sz w:val="24"/>
            <w:szCs w:val="24"/>
            <w:lang w:val="en-US"/>
          </w:rPr>
          <w:delText>that</w:delText>
        </w:r>
      </w:del>
      <w:ins w:id="249" w:author="The Russian Federation" w:date="2020-05-14T12:21:00Z">
        <w:r w:rsidR="00C42ECE" w:rsidRPr="00E927F8">
          <w:rPr>
            <w:rFonts w:cstheme="minorHAnsi"/>
            <w:sz w:val="24"/>
            <w:szCs w:val="24"/>
            <w:lang w:val="en-US"/>
          </w:rPr>
          <w:t xml:space="preserve"> the need to take into account</w:t>
        </w:r>
      </w:ins>
      <w:ins w:id="250" w:author="The Russian Federation" w:date="2020-10-27T22:48:00Z">
        <w:r w:rsidR="00600B8D" w:rsidRPr="00E927F8">
          <w:rPr>
            <w:rFonts w:cstheme="minorHAnsi"/>
            <w:sz w:val="24"/>
            <w:szCs w:val="24"/>
            <w:lang w:val="en-US"/>
          </w:rPr>
          <w:t xml:space="preserve"> </w:t>
        </w:r>
      </w:ins>
      <w:del w:id="251" w:author="The Russian Federation" w:date="2020-05-14T12:21:00Z">
        <w:r w:rsidR="000C418C" w:rsidRPr="00E927F8" w:rsidDel="00C42ECE">
          <w:rPr>
            <w:rFonts w:cstheme="minorHAnsi"/>
            <w:sz w:val="24"/>
            <w:szCs w:val="24"/>
            <w:lang w:val="en-US"/>
          </w:rPr>
          <w:delText xml:space="preserve"> </w:delText>
        </w:r>
      </w:del>
      <w:r w:rsidR="000C418C" w:rsidRPr="00E927F8">
        <w:rPr>
          <w:rFonts w:cstheme="minorHAnsi"/>
          <w:sz w:val="24"/>
          <w:szCs w:val="24"/>
          <w:lang w:val="en-US"/>
        </w:rPr>
        <w:t>the requirements of persons with</w:t>
      </w:r>
      <w:ins w:id="252" w:author="The Russian Federation" w:date="2020-05-14T12:22:00Z">
        <w:r w:rsidR="00C42ECE" w:rsidRPr="00E927F8">
          <w:rPr>
            <w:rFonts w:cstheme="minorHAnsi"/>
            <w:sz w:val="24"/>
            <w:szCs w:val="24"/>
            <w:lang w:val="en-US"/>
          </w:rPr>
          <w:t xml:space="preserve"> disabilities and</w:t>
        </w:r>
      </w:ins>
      <w:r w:rsidR="000C418C" w:rsidRPr="00E927F8">
        <w:rPr>
          <w:rFonts w:cstheme="minorHAnsi"/>
          <w:sz w:val="24"/>
          <w:szCs w:val="24"/>
          <w:lang w:val="en-US"/>
        </w:rPr>
        <w:t xml:space="preserve"> </w:t>
      </w:r>
      <w:ins w:id="253" w:author="The Russian Federation" w:date="2020-10-27T22:27:00Z">
        <w:r w:rsidR="008F2144" w:rsidRPr="00E927F8">
          <w:rPr>
            <w:rFonts w:cstheme="minorHAnsi"/>
            <w:sz w:val="24"/>
            <w:szCs w:val="24"/>
            <w:lang w:val="en-US"/>
          </w:rPr>
          <w:t xml:space="preserve">persons with </w:t>
        </w:r>
      </w:ins>
      <w:r w:rsidR="000C418C" w:rsidRPr="00E927F8">
        <w:rPr>
          <w:rFonts w:cstheme="minorHAnsi"/>
          <w:sz w:val="24"/>
          <w:szCs w:val="24"/>
          <w:lang w:val="en-US"/>
        </w:rPr>
        <w:t xml:space="preserve">specific needs </w:t>
      </w:r>
      <w:del w:id="254" w:author="The Russian Federation" w:date="2020-05-14T12:22:00Z">
        <w:r w:rsidR="000C418C" w:rsidRPr="00E927F8" w:rsidDel="00D919B2">
          <w:rPr>
            <w:rFonts w:cstheme="minorHAnsi"/>
            <w:sz w:val="24"/>
            <w:szCs w:val="24"/>
            <w:lang w:val="en-US"/>
          </w:rPr>
          <w:delText xml:space="preserve">should be taken into account </w:delText>
        </w:r>
      </w:del>
      <w:r w:rsidR="000C418C" w:rsidRPr="00E927F8">
        <w:rPr>
          <w:rFonts w:cstheme="minorHAnsi"/>
          <w:sz w:val="24"/>
          <w:szCs w:val="24"/>
          <w:lang w:val="en-US"/>
        </w:rPr>
        <w:t>with respect to disaster warning, response planning and recovery efforts;</w:t>
      </w:r>
      <w:ins w:id="255" w:author="The Russian Federation" w:date="2020-05-14T12:26:00Z">
        <w:r w:rsidR="00A324F0" w:rsidRPr="00E927F8">
          <w:rPr>
            <w:rFonts w:cstheme="minorHAnsi"/>
            <w:sz w:val="24"/>
            <w:szCs w:val="24"/>
            <w:lang w:val="en-US"/>
          </w:rPr>
          <w:t xml:space="preserve"> </w:t>
        </w:r>
      </w:ins>
    </w:p>
    <w:p w14:paraId="7A3FA1AE" w14:textId="4BDB5FA8" w:rsidR="00A324F0" w:rsidRPr="00E927F8" w:rsidRDefault="0052638F" w:rsidP="00E927F8">
      <w:pPr>
        <w:rPr>
          <w:ins w:id="256" w:author="The Russian Federation" w:date="2020-05-14T12:27:00Z"/>
          <w:rFonts w:cstheme="minorHAnsi"/>
          <w:sz w:val="24"/>
          <w:szCs w:val="24"/>
          <w:lang w:val="en-US"/>
        </w:rPr>
      </w:pPr>
      <w:ins w:id="257" w:author="The Russian Federation" w:date="2020-05-14T21:17:00Z">
        <w:r w:rsidRPr="00E927F8">
          <w:rPr>
            <w:rFonts w:cstheme="minorHAnsi"/>
            <w:sz w:val="24"/>
            <w:szCs w:val="24"/>
            <w:lang w:val="en-US"/>
          </w:rPr>
          <w:t>e</w:t>
        </w:r>
      </w:ins>
      <w:moveToRangeStart w:id="258" w:author="The Russian Federation" w:date="2020-05-14T12:26:00Z" w:name="move40351578"/>
      <w:moveTo w:id="259" w:author="The Russian Federation" w:date="2020-05-14T12:26:00Z">
        <w:del w:id="260" w:author="The Russian Federation" w:date="2020-05-14T21:17:00Z">
          <w:r w:rsidR="00A324F0" w:rsidRPr="00E927F8" w:rsidDel="0052638F">
            <w:rPr>
              <w:rFonts w:cstheme="minorHAnsi"/>
              <w:sz w:val="24"/>
              <w:szCs w:val="24"/>
              <w:lang w:val="en-US"/>
            </w:rPr>
            <w:delText>g</w:delText>
          </w:r>
        </w:del>
        <w:r w:rsidR="00A324F0" w:rsidRPr="00E927F8">
          <w:rPr>
            <w:rFonts w:cstheme="minorHAnsi"/>
            <w:sz w:val="24"/>
            <w:szCs w:val="24"/>
            <w:lang w:val="en-US"/>
          </w:rPr>
          <w:t xml:space="preserve">) </w:t>
        </w:r>
        <w:del w:id="261" w:author="The Russian Federation" w:date="2020-05-14T12:28:00Z">
          <w:r w:rsidR="00A324F0" w:rsidRPr="00E927F8" w:rsidDel="00E24A0C">
            <w:rPr>
              <w:rFonts w:cstheme="minorHAnsi"/>
              <w:sz w:val="24"/>
              <w:szCs w:val="24"/>
              <w:lang w:val="en-US"/>
            </w:rPr>
            <w:delText>that</w:delText>
          </w:r>
        </w:del>
        <w:r w:rsidR="00A324F0" w:rsidRPr="00E927F8">
          <w:rPr>
            <w:rFonts w:cstheme="minorHAnsi"/>
            <w:sz w:val="24"/>
            <w:szCs w:val="24"/>
            <w:lang w:val="en-US"/>
          </w:rPr>
          <w:t xml:space="preserve"> the</w:t>
        </w:r>
      </w:moveTo>
      <w:ins w:id="262" w:author="The Russian Federation" w:date="2020-05-14T12:28:00Z">
        <w:r w:rsidR="00E24A0C" w:rsidRPr="00E927F8">
          <w:rPr>
            <w:rFonts w:cstheme="minorHAnsi"/>
            <w:sz w:val="24"/>
            <w:szCs w:val="24"/>
            <w:lang w:val="en-US"/>
          </w:rPr>
          <w:t xml:space="preserve"> dependence of</w:t>
        </w:r>
      </w:ins>
      <w:moveTo w:id="263" w:author="The Russian Federation" w:date="2020-05-14T12:26:00Z">
        <w:r w:rsidR="00A324F0" w:rsidRPr="00E927F8">
          <w:rPr>
            <w:rFonts w:cstheme="minorHAnsi"/>
            <w:sz w:val="24"/>
            <w:szCs w:val="24"/>
            <w:lang w:val="en-US"/>
          </w:rPr>
          <w:t xml:space="preserve"> capability and flexibility of all telecommunication</w:t>
        </w:r>
      </w:moveTo>
      <w:ins w:id="264" w:author="The Russian Federation" w:date="2020-05-14T12:29:00Z">
        <w:r w:rsidR="00E24A0C" w:rsidRPr="00E927F8">
          <w:rPr>
            <w:rFonts w:cstheme="minorHAnsi"/>
            <w:sz w:val="24"/>
            <w:szCs w:val="24"/>
            <w:lang w:val="en-US"/>
          </w:rPr>
          <w:t>/ICT</w:t>
        </w:r>
      </w:ins>
      <w:moveTo w:id="265" w:author="The Russian Federation" w:date="2020-05-14T12:26:00Z">
        <w:r w:rsidR="00A324F0" w:rsidRPr="00E927F8">
          <w:rPr>
            <w:rFonts w:cstheme="minorHAnsi"/>
            <w:sz w:val="24"/>
            <w:szCs w:val="24"/>
            <w:lang w:val="en-US"/>
          </w:rPr>
          <w:t xml:space="preserve"> facilities </w:t>
        </w:r>
        <w:del w:id="266" w:author="The Russian Federation" w:date="2020-10-27T22:28:00Z">
          <w:r w:rsidR="00A324F0" w:rsidRPr="00E927F8" w:rsidDel="008F2144">
            <w:rPr>
              <w:rFonts w:cstheme="minorHAnsi"/>
              <w:sz w:val="24"/>
              <w:szCs w:val="24"/>
              <w:lang w:val="en-US"/>
            </w:rPr>
            <w:delText xml:space="preserve">depend </w:delText>
          </w:r>
        </w:del>
        <w:r w:rsidR="00A324F0" w:rsidRPr="00E927F8">
          <w:rPr>
            <w:rFonts w:cstheme="minorHAnsi"/>
            <w:sz w:val="24"/>
            <w:szCs w:val="24"/>
            <w:lang w:val="en-US"/>
          </w:rPr>
          <w:t>upon appropriate planning for the continuity of each phase of network development and implementation;</w:t>
        </w:r>
      </w:moveTo>
    </w:p>
    <w:p w14:paraId="631DD37E" w14:textId="074BD190" w:rsidR="00A324F0" w:rsidRPr="00E927F8" w:rsidRDefault="00A324F0" w:rsidP="00E927F8">
      <w:pPr>
        <w:rPr>
          <w:moveTo w:id="267" w:author="The Russian Federation" w:date="2020-05-14T12:26:00Z"/>
          <w:rFonts w:cstheme="minorHAnsi"/>
          <w:sz w:val="24"/>
          <w:szCs w:val="24"/>
          <w:lang w:val="en-US"/>
        </w:rPr>
      </w:pPr>
      <w:moveTo w:id="268" w:author="The Russian Federation" w:date="2020-05-14T12:26:00Z">
        <w:r w:rsidRPr="00E927F8">
          <w:rPr>
            <w:rFonts w:cstheme="minorHAnsi"/>
            <w:sz w:val="24"/>
            <w:szCs w:val="24"/>
            <w:lang w:val="en-US"/>
          </w:rPr>
          <w:t xml:space="preserve"> </w:t>
        </w:r>
      </w:moveTo>
      <w:moveToRangeEnd w:id="258"/>
      <w:ins w:id="269" w:author="The Russian Federation" w:date="2020-05-14T21:17:00Z">
        <w:r w:rsidR="0052638F" w:rsidRPr="00E927F8">
          <w:rPr>
            <w:rFonts w:cstheme="minorHAnsi"/>
            <w:sz w:val="24"/>
            <w:szCs w:val="24"/>
            <w:lang w:val="en-US"/>
          </w:rPr>
          <w:t>f</w:t>
        </w:r>
      </w:ins>
      <w:moveToRangeStart w:id="270" w:author="The Russian Federation" w:date="2020-05-14T12:26:00Z" w:name="move40351633"/>
      <w:moveTo w:id="271" w:author="The Russian Federation" w:date="2020-05-14T12:26:00Z">
        <w:del w:id="272" w:author="The Russian Federation" w:date="2020-05-14T21:17:00Z">
          <w:r w:rsidRPr="00E927F8" w:rsidDel="0052638F">
            <w:rPr>
              <w:rFonts w:cstheme="minorHAnsi"/>
              <w:sz w:val="24"/>
              <w:szCs w:val="24"/>
              <w:lang w:val="en-US"/>
            </w:rPr>
            <w:delText>i</w:delText>
          </w:r>
        </w:del>
        <w:r w:rsidRPr="00E927F8">
          <w:rPr>
            <w:rFonts w:cstheme="minorHAnsi"/>
            <w:sz w:val="24"/>
            <w:szCs w:val="24"/>
            <w:lang w:val="en-US"/>
          </w:rPr>
          <w:t xml:space="preserve">) </w:t>
        </w:r>
        <w:del w:id="273" w:author="The Russian Federation" w:date="2020-05-14T12:30:00Z">
          <w:r w:rsidRPr="00E927F8" w:rsidDel="00847DB8">
            <w:rPr>
              <w:rFonts w:cstheme="minorHAnsi"/>
              <w:sz w:val="24"/>
              <w:szCs w:val="24"/>
              <w:lang w:val="en-US"/>
            </w:rPr>
            <w:delText>that</w:delText>
          </w:r>
        </w:del>
      </w:moveTo>
      <w:ins w:id="274" w:author="The Russian Federation" w:date="2020-05-14T12:30:00Z">
        <w:r w:rsidR="00847DB8" w:rsidRPr="00E927F8">
          <w:rPr>
            <w:rFonts w:cstheme="minorHAnsi"/>
            <w:sz w:val="24"/>
            <w:szCs w:val="24"/>
            <w:lang w:val="en-US"/>
          </w:rPr>
          <w:t xml:space="preserve"> an opportunity to significantly facilitate</w:t>
        </w:r>
      </w:ins>
      <w:ins w:id="275" w:author="The Russian Federation" w:date="2020-10-27T22:48:00Z">
        <w:r w:rsidR="00600B8D" w:rsidRPr="00E927F8">
          <w:rPr>
            <w:rFonts w:cstheme="minorHAnsi"/>
            <w:sz w:val="24"/>
            <w:szCs w:val="24"/>
            <w:lang w:val="en-US"/>
          </w:rPr>
          <w:t xml:space="preserve"> </w:t>
        </w:r>
      </w:ins>
      <w:moveTo w:id="276" w:author="The Russian Federation" w:date="2020-05-14T12:26:00Z">
        <w:del w:id="277" w:author="The Russian Federation" w:date="2020-05-14T12:30:00Z">
          <w:r w:rsidRPr="00E927F8" w:rsidDel="00847DB8">
            <w:rPr>
              <w:rFonts w:cstheme="minorHAnsi"/>
              <w:sz w:val="24"/>
              <w:szCs w:val="24"/>
              <w:lang w:val="en-US"/>
            </w:rPr>
            <w:delText xml:space="preserve"> </w:delText>
          </w:r>
        </w:del>
        <w:r w:rsidRPr="00E927F8">
          <w:rPr>
            <w:rFonts w:cstheme="minorHAnsi"/>
            <w:sz w:val="24"/>
            <w:szCs w:val="24"/>
            <w:lang w:val="en-US"/>
          </w:rPr>
          <w:t xml:space="preserve">all phases of disaster operations can be greatly facilitated by national emergency communication plans that enable the pre-positioning, rapid deployment and effective utilization of </w:t>
        </w:r>
      </w:moveTo>
      <w:ins w:id="278" w:author="The Russian Federation" w:date="2020-05-14T12:31:00Z">
        <w:r w:rsidR="00E929AB" w:rsidRPr="00E927F8">
          <w:rPr>
            <w:rFonts w:cstheme="minorHAnsi"/>
            <w:sz w:val="24"/>
            <w:szCs w:val="24"/>
            <w:lang w:val="en-US"/>
          </w:rPr>
          <w:t>telecommunications/</w:t>
        </w:r>
      </w:ins>
      <w:moveTo w:id="279" w:author="The Russian Federation" w:date="2020-05-14T12:26:00Z">
        <w:r w:rsidRPr="00E927F8">
          <w:rPr>
            <w:rFonts w:cstheme="minorHAnsi"/>
            <w:sz w:val="24"/>
            <w:szCs w:val="24"/>
            <w:lang w:val="en-US"/>
          </w:rPr>
          <w:t xml:space="preserve">ICT equipment; </w:t>
        </w:r>
      </w:moveTo>
    </w:p>
    <w:moveToRangeEnd w:id="270"/>
    <w:p w14:paraId="7BC860C6" w14:textId="5E6EEB35" w:rsidR="003332DD" w:rsidRPr="00E927F8" w:rsidRDefault="0052638F" w:rsidP="00E927F8">
      <w:pPr>
        <w:rPr>
          <w:ins w:id="280" w:author="The Russian Federation" w:date="2020-05-14T12:33:00Z"/>
          <w:rFonts w:cstheme="minorHAnsi"/>
          <w:sz w:val="24"/>
          <w:szCs w:val="24"/>
          <w:lang w:val="en-US"/>
        </w:rPr>
      </w:pPr>
      <w:ins w:id="281" w:author="The Russian Federation" w:date="2020-05-14T21:17:00Z">
        <w:r w:rsidRPr="00E927F8">
          <w:rPr>
            <w:rFonts w:cstheme="minorHAnsi"/>
            <w:sz w:val="24"/>
            <w:szCs w:val="24"/>
            <w:lang w:val="en-US"/>
          </w:rPr>
          <w:t>g</w:t>
        </w:r>
      </w:ins>
      <w:moveToRangeStart w:id="282" w:author="The Russian Federation" w:date="2020-05-14T12:27:00Z" w:name="move40351684"/>
      <w:moveTo w:id="283" w:author="The Russian Federation" w:date="2020-05-14T12:27:00Z">
        <w:del w:id="284" w:author="The Russian Federation" w:date="2020-05-14T21:17:00Z">
          <w:r w:rsidR="003332DD" w:rsidRPr="00E927F8" w:rsidDel="0052638F">
            <w:rPr>
              <w:rFonts w:cstheme="minorHAnsi"/>
              <w:sz w:val="24"/>
              <w:szCs w:val="24"/>
              <w:lang w:val="en-US"/>
            </w:rPr>
            <w:delText>j</w:delText>
          </w:r>
        </w:del>
        <w:r w:rsidR="003332DD" w:rsidRPr="00E927F8">
          <w:rPr>
            <w:rFonts w:cstheme="minorHAnsi"/>
            <w:sz w:val="24"/>
            <w:szCs w:val="24"/>
            <w:lang w:val="en-US"/>
          </w:rPr>
          <w:t>)</w:t>
        </w:r>
        <w:del w:id="285" w:author="The Russian Federation" w:date="2020-05-14T12:31:00Z">
          <w:r w:rsidR="003332DD" w:rsidRPr="00E927F8" w:rsidDel="00E929AB">
            <w:rPr>
              <w:rFonts w:cstheme="minorHAnsi"/>
              <w:sz w:val="24"/>
              <w:szCs w:val="24"/>
              <w:lang w:val="en-US"/>
            </w:rPr>
            <w:delText xml:space="preserve"> that</w:delText>
          </w:r>
        </w:del>
      </w:moveTo>
      <w:ins w:id="286" w:author="The Russian Federation" w:date="2020-05-14T12:32:00Z">
        <w:r w:rsidR="00E929AB" w:rsidRPr="00E927F8">
          <w:rPr>
            <w:rFonts w:cstheme="minorHAnsi"/>
            <w:sz w:val="24"/>
            <w:szCs w:val="24"/>
            <w:lang w:val="en-US"/>
          </w:rPr>
          <w:t xml:space="preserve"> the potential of</w:t>
        </w:r>
      </w:ins>
      <w:moveTo w:id="287" w:author="The Russian Federation" w:date="2020-05-14T12:27:00Z">
        <w:r w:rsidR="003332DD" w:rsidRPr="00E927F8">
          <w:rPr>
            <w:rFonts w:cstheme="minorHAnsi"/>
            <w:sz w:val="24"/>
            <w:szCs w:val="24"/>
            <w:lang w:val="en-US"/>
          </w:rPr>
          <w:t xml:space="preserve"> including the use of telecommunication/ICT tools in infrastructure development planning </w:t>
        </w:r>
        <w:del w:id="288" w:author="The Russian Federation" w:date="2020-05-14T12:33:00Z">
          <w:r w:rsidR="003332DD" w:rsidRPr="00E927F8" w:rsidDel="00E929AB">
            <w:rPr>
              <w:rFonts w:cstheme="minorHAnsi"/>
              <w:sz w:val="24"/>
              <w:szCs w:val="24"/>
              <w:lang w:val="en-US"/>
            </w:rPr>
            <w:delText xml:space="preserve">can </w:delText>
          </w:r>
        </w:del>
      </w:moveTo>
      <w:ins w:id="289" w:author="The Russian Federation" w:date="2020-05-14T12:33:00Z">
        <w:r w:rsidR="00E929AB" w:rsidRPr="00E927F8">
          <w:rPr>
            <w:rFonts w:cstheme="minorHAnsi"/>
            <w:sz w:val="24"/>
            <w:szCs w:val="24"/>
            <w:lang w:val="en-US"/>
          </w:rPr>
          <w:t xml:space="preserve"> to </w:t>
        </w:r>
      </w:ins>
      <w:moveTo w:id="290" w:author="The Russian Federation" w:date="2020-05-14T12:27:00Z">
        <w:r w:rsidR="003332DD" w:rsidRPr="00E927F8">
          <w:rPr>
            <w:rFonts w:cstheme="minorHAnsi"/>
            <w:sz w:val="24"/>
            <w:szCs w:val="24"/>
            <w:lang w:val="en-US"/>
          </w:rPr>
          <w:t xml:space="preserve">avert the risk of disasters and mitigate their effects, </w:t>
        </w:r>
      </w:moveTo>
    </w:p>
    <w:p w14:paraId="5397BBAB" w14:textId="02B3377D" w:rsidR="00B613AC" w:rsidRPr="00E927F8" w:rsidRDefault="00B613AC" w:rsidP="00E927F8">
      <w:pPr>
        <w:rPr>
          <w:moveTo w:id="291" w:author="The Russian Federation" w:date="2020-05-14T12:27:00Z"/>
          <w:rFonts w:cstheme="minorHAnsi"/>
          <w:sz w:val="24"/>
          <w:szCs w:val="24"/>
          <w:lang w:val="en-US"/>
        </w:rPr>
      </w:pPr>
      <w:proofErr w:type="spellStart"/>
      <w:ins w:id="292" w:author="The Russian Federation" w:date="2020-05-14T12:34:00Z">
        <w:r w:rsidRPr="00E927F8">
          <w:rPr>
            <w:rFonts w:cstheme="minorHAnsi"/>
            <w:sz w:val="24"/>
            <w:szCs w:val="24"/>
            <w:lang w:val="en-US"/>
          </w:rPr>
          <w:t>i</w:t>
        </w:r>
        <w:proofErr w:type="spellEnd"/>
        <w:r w:rsidRPr="00E927F8">
          <w:rPr>
            <w:rFonts w:cstheme="minorHAnsi"/>
            <w:sz w:val="24"/>
            <w:szCs w:val="24"/>
            <w:lang w:val="en-US"/>
          </w:rPr>
          <w:t xml:space="preserve">) </w:t>
        </w:r>
      </w:ins>
      <w:ins w:id="293" w:author="The Russian Federation" w:date="2020-10-27T22:48:00Z">
        <w:r w:rsidR="00600B8D" w:rsidRPr="00E927F8">
          <w:rPr>
            <w:rFonts w:cstheme="minorHAnsi"/>
            <w:sz w:val="24"/>
            <w:szCs w:val="24"/>
            <w:lang w:val="en-US"/>
          </w:rPr>
          <w:t>t</w:t>
        </w:r>
      </w:ins>
      <w:ins w:id="294" w:author="The Russian Federation" w:date="2020-05-14T12:34:00Z">
        <w:del w:id="295" w:author="The Russian Federation" w:date="2020-10-27T22:48:00Z">
          <w:r w:rsidRPr="00E927F8" w:rsidDel="00600B8D">
            <w:rPr>
              <w:rFonts w:cstheme="minorHAnsi"/>
              <w:sz w:val="24"/>
              <w:szCs w:val="24"/>
              <w:lang w:val="en-US"/>
            </w:rPr>
            <w:delText>T</w:delText>
          </w:r>
        </w:del>
        <w:r w:rsidRPr="00E927F8">
          <w:rPr>
            <w:rFonts w:cstheme="minorHAnsi"/>
            <w:sz w:val="24"/>
            <w:szCs w:val="24"/>
            <w:lang w:val="en-US"/>
          </w:rPr>
          <w:t xml:space="preserve">he need for international and regional cooperation between states, as well as between organizations on </w:t>
        </w:r>
      </w:ins>
      <w:ins w:id="296" w:author="The Russian Federation" w:date="2020-10-27T22:29:00Z">
        <w:r w:rsidR="008F2144" w:rsidRPr="00E927F8">
          <w:rPr>
            <w:rFonts w:cstheme="minorHAnsi"/>
            <w:sz w:val="24"/>
            <w:szCs w:val="24"/>
            <w:lang w:val="en-US"/>
          </w:rPr>
          <w:t>preparedness, early warning, rescue, mitigation, relief and response</w:t>
        </w:r>
      </w:ins>
      <w:ins w:id="297" w:author="The Russian Federation" w:date="2020-05-14T12:34:00Z">
        <w:del w:id="298" w:author="The Russian Federation" w:date="2020-10-27T22:29:00Z">
          <w:r w:rsidRPr="00E927F8" w:rsidDel="008F2144">
            <w:rPr>
              <w:rFonts w:cstheme="minorHAnsi"/>
              <w:sz w:val="24"/>
              <w:szCs w:val="24"/>
              <w:lang w:val="en-US"/>
            </w:rPr>
            <w:delText>disaster preparedness, early warning, rescue, disaster mitigation, disaster relief and response</w:delText>
          </w:r>
        </w:del>
        <w:r w:rsidRPr="00E927F8">
          <w:rPr>
            <w:rFonts w:cstheme="minorHAnsi"/>
            <w:sz w:val="24"/>
            <w:szCs w:val="24"/>
            <w:lang w:val="en-US"/>
          </w:rPr>
          <w:t xml:space="preserve">, including through the establishment of a network of experts in </w:t>
        </w:r>
        <w:del w:id="299" w:author="The Russian Federation" w:date="2020-10-27T22:30:00Z">
          <w:r w:rsidRPr="00E927F8" w:rsidDel="008F2144">
            <w:rPr>
              <w:rFonts w:cstheme="minorHAnsi"/>
              <w:sz w:val="24"/>
              <w:szCs w:val="24"/>
              <w:lang w:val="en-US"/>
            </w:rPr>
            <w:delText xml:space="preserve">operations management in </w:delText>
          </w:r>
        </w:del>
        <w:r w:rsidRPr="00E927F8">
          <w:rPr>
            <w:rFonts w:cstheme="minorHAnsi"/>
            <w:sz w:val="24"/>
            <w:szCs w:val="24"/>
            <w:lang w:val="en-US"/>
          </w:rPr>
          <w:t xml:space="preserve">disaster </w:t>
        </w:r>
        <w:del w:id="300" w:author="The Russian Federation" w:date="2020-10-27T22:30:00Z">
          <w:r w:rsidRPr="00E927F8" w:rsidDel="008F2144">
            <w:rPr>
              <w:rFonts w:cstheme="minorHAnsi"/>
              <w:sz w:val="24"/>
              <w:szCs w:val="24"/>
              <w:lang w:val="en-US"/>
            </w:rPr>
            <w:delText>event</w:delText>
          </w:r>
        </w:del>
      </w:ins>
      <w:ins w:id="301" w:author="The Russian Federation" w:date="2020-10-27T22:30:00Z">
        <w:r w:rsidR="008F2144" w:rsidRPr="00E927F8">
          <w:rPr>
            <w:rFonts w:cstheme="minorHAnsi"/>
            <w:sz w:val="24"/>
            <w:szCs w:val="24"/>
            <w:lang w:val="en-US"/>
          </w:rPr>
          <w:t>management</w:t>
        </w:r>
      </w:ins>
      <w:ins w:id="302" w:author="The Russian Federation" w:date="2020-05-14T12:34:00Z">
        <w:r w:rsidRPr="00E927F8">
          <w:rPr>
            <w:rFonts w:cstheme="minorHAnsi"/>
            <w:sz w:val="24"/>
            <w:szCs w:val="24"/>
            <w:lang w:val="en-US"/>
          </w:rPr>
          <w:t>;</w:t>
        </w:r>
      </w:ins>
    </w:p>
    <w:p w14:paraId="73E123D4" w14:textId="242023C9" w:rsidR="000C418C" w:rsidRPr="00E927F8" w:rsidDel="00331963" w:rsidRDefault="000C418C" w:rsidP="00E927F8">
      <w:pPr>
        <w:rPr>
          <w:moveFrom w:id="303" w:author="The Russian Federation" w:date="2020-05-14T12:14:00Z"/>
          <w:rFonts w:cstheme="minorHAnsi"/>
          <w:sz w:val="24"/>
          <w:szCs w:val="24"/>
          <w:lang w:val="en-US"/>
        </w:rPr>
      </w:pPr>
      <w:moveFromRangeStart w:id="304" w:author="The Russian Federation" w:date="2020-05-14T12:14:00Z" w:name="move40350871"/>
      <w:moveToRangeEnd w:id="282"/>
      <w:moveFrom w:id="305" w:author="The Russian Federation" w:date="2020-05-14T12:14:00Z">
        <w:r w:rsidRPr="00E927F8" w:rsidDel="00331963">
          <w:rPr>
            <w:rFonts w:cstheme="minorHAnsi"/>
            <w:sz w:val="24"/>
            <w:szCs w:val="24"/>
            <w:lang w:val="en-US"/>
          </w:rPr>
          <w:t xml:space="preserve">t) that climate change may be considered to be a major contributing factor to emergencies and disasters affecting humankind; </w:t>
        </w:r>
      </w:moveFrom>
    </w:p>
    <w:moveFromRangeEnd w:id="304"/>
    <w:p w14:paraId="6EE1C5B6" w14:textId="60424211" w:rsidR="000C418C" w:rsidRPr="00E927F8" w:rsidRDefault="0052638F" w:rsidP="00E927F8">
      <w:pPr>
        <w:rPr>
          <w:rFonts w:cstheme="minorHAnsi"/>
          <w:sz w:val="24"/>
          <w:szCs w:val="24"/>
          <w:lang w:val="en-US"/>
        </w:rPr>
      </w:pPr>
      <w:ins w:id="306" w:author="The Russian Federation" w:date="2020-05-14T21:17:00Z">
        <w:r w:rsidRPr="00E927F8">
          <w:rPr>
            <w:rFonts w:cstheme="minorHAnsi"/>
            <w:sz w:val="24"/>
            <w:szCs w:val="24"/>
            <w:lang w:val="en-US"/>
          </w:rPr>
          <w:t>j</w:t>
        </w:r>
      </w:ins>
      <w:del w:id="307" w:author="The Russian Federation" w:date="2020-05-14T21:17:00Z">
        <w:r w:rsidR="000C418C" w:rsidRPr="00E927F8" w:rsidDel="0052638F">
          <w:rPr>
            <w:rFonts w:cstheme="minorHAnsi"/>
            <w:sz w:val="24"/>
            <w:szCs w:val="24"/>
            <w:lang w:val="en-US"/>
          </w:rPr>
          <w:delText>u</w:delText>
        </w:r>
      </w:del>
      <w:r w:rsidR="000C418C" w:rsidRPr="00E927F8">
        <w:rPr>
          <w:rFonts w:cstheme="minorHAnsi"/>
          <w:sz w:val="24"/>
          <w:szCs w:val="24"/>
          <w:lang w:val="en-US"/>
        </w:rPr>
        <w:t>) the role of the private sector, governments and international and nongovernmental organizations in providing telecommunication/ICT equipment and services, expertise and capacity-building assistance to support disaster</w:t>
      </w:r>
      <w:r w:rsidR="00891A43" w:rsidRPr="00E927F8">
        <w:rPr>
          <w:rFonts w:cstheme="minorHAnsi"/>
          <w:sz w:val="24"/>
          <w:szCs w:val="24"/>
          <w:lang w:val="en-US"/>
        </w:rPr>
        <w:t>-</w:t>
      </w:r>
      <w:r w:rsidR="000C418C" w:rsidRPr="00E927F8">
        <w:rPr>
          <w:rFonts w:cstheme="minorHAnsi"/>
          <w:sz w:val="24"/>
          <w:szCs w:val="24"/>
          <w:lang w:val="en-US"/>
        </w:rPr>
        <w:t xml:space="preserve">relief and recovery activities, particularly through the ITU Framework for International Cooperation in Emergencies (IFCE); </w:t>
      </w:r>
    </w:p>
    <w:p w14:paraId="27190D0F" w14:textId="36A46C3E" w:rsidR="000C418C" w:rsidRPr="00E927F8" w:rsidDel="00B613AC" w:rsidRDefault="000C418C" w:rsidP="00E927F8">
      <w:pPr>
        <w:rPr>
          <w:del w:id="308" w:author="The Russian Federation" w:date="2020-05-14T12:34:00Z"/>
          <w:rFonts w:cstheme="minorHAnsi"/>
          <w:sz w:val="24"/>
          <w:szCs w:val="24"/>
          <w:lang w:val="en-US"/>
        </w:rPr>
      </w:pPr>
      <w:del w:id="309" w:author="The Russian Federation" w:date="2020-05-14T12:34:00Z">
        <w:r w:rsidRPr="00E927F8" w:rsidDel="00B613AC">
          <w:rPr>
            <w:rFonts w:cstheme="minorHAnsi"/>
            <w:sz w:val="24"/>
            <w:szCs w:val="24"/>
            <w:lang w:val="en-US"/>
          </w:rPr>
          <w:delText xml:space="preserve">v) that a disaster, when it occurs, may extend beyond the borders of a State, and its management may involve the deployment of efforts by more than one country in order to prevent loss of human life and regional economic crisis; </w:delText>
        </w:r>
      </w:del>
    </w:p>
    <w:p w14:paraId="0F1E6E9F" w14:textId="573D4545" w:rsidR="000C418C" w:rsidRPr="00E927F8" w:rsidDel="00B613AC" w:rsidRDefault="000C418C" w:rsidP="00E927F8">
      <w:pPr>
        <w:rPr>
          <w:del w:id="310" w:author="The Russian Federation" w:date="2020-05-14T12:34:00Z"/>
          <w:rFonts w:cstheme="minorHAnsi"/>
          <w:sz w:val="24"/>
          <w:szCs w:val="24"/>
          <w:lang w:val="en-US"/>
        </w:rPr>
      </w:pPr>
      <w:del w:id="311" w:author="The Russian Federation" w:date="2020-05-14T12:34:00Z">
        <w:r w:rsidRPr="00E927F8" w:rsidDel="00B613AC">
          <w:rPr>
            <w:rFonts w:cstheme="minorHAnsi"/>
            <w:sz w:val="24"/>
            <w:szCs w:val="24"/>
            <w:lang w:val="en-US"/>
          </w:rPr>
          <w:delText xml:space="preserve">w) that coordination between international, regional and national organizations that specialize in disaster management and administrations increases the probability of saving human life when rescue operations are conducted, and thereby mitigates the consequences of a disaster; </w:delText>
        </w:r>
      </w:del>
    </w:p>
    <w:p w14:paraId="4D372B0B" w14:textId="74BB76DE" w:rsidR="000C418C" w:rsidRPr="00E927F8" w:rsidDel="00B613AC" w:rsidRDefault="000C418C" w:rsidP="00E927F8">
      <w:pPr>
        <w:rPr>
          <w:del w:id="312" w:author="The Russian Federation" w:date="2020-05-14T12:34:00Z"/>
          <w:rFonts w:cstheme="minorHAnsi"/>
          <w:sz w:val="24"/>
          <w:szCs w:val="24"/>
          <w:lang w:val="en-US"/>
        </w:rPr>
      </w:pPr>
      <w:del w:id="313" w:author="The Russian Federation" w:date="2020-05-14T12:34:00Z">
        <w:r w:rsidRPr="00E927F8" w:rsidDel="00B613AC">
          <w:rPr>
            <w:rFonts w:cstheme="minorHAnsi"/>
            <w:sz w:val="24"/>
            <w:szCs w:val="24"/>
            <w:lang w:val="en-US"/>
          </w:rPr>
          <w:delText xml:space="preserve">x) that collaborative work and networking among disaster-management experts is essential; </w:delText>
        </w:r>
      </w:del>
    </w:p>
    <w:p w14:paraId="098844D2" w14:textId="731FFF63" w:rsidR="000C418C" w:rsidRPr="00E927F8" w:rsidDel="00331963" w:rsidRDefault="000C418C" w:rsidP="00E927F8">
      <w:pPr>
        <w:rPr>
          <w:moveFrom w:id="314" w:author="The Russian Federation" w:date="2020-05-14T12:11:00Z"/>
          <w:rFonts w:cstheme="minorHAnsi"/>
          <w:sz w:val="24"/>
          <w:szCs w:val="24"/>
          <w:lang w:val="en-US"/>
        </w:rPr>
      </w:pPr>
      <w:moveFromRangeStart w:id="315" w:author="The Russian Federation" w:date="2020-05-14T12:11:00Z" w:name="move40350727"/>
      <w:moveFrom w:id="316" w:author="The Russian Federation" w:date="2020-05-14T12:11:00Z">
        <w:r w:rsidRPr="00E927F8" w:rsidDel="00331963">
          <w:rPr>
            <w:rFonts w:cstheme="minorHAnsi"/>
            <w:sz w:val="24"/>
            <w:szCs w:val="24"/>
            <w:lang w:val="en-US"/>
          </w:rPr>
          <w:lastRenderedPageBreak/>
          <w:t xml:space="preserve">y) that the use of telecommunications/ICTs for sharing of information in the event of a disaster is a powerful decision-making tool for rescue services and operating entities, and for communication with and between citizens, </w:t>
        </w:r>
      </w:moveFrom>
    </w:p>
    <w:moveFromRangeEnd w:id="315"/>
    <w:p w14:paraId="586AAF29" w14:textId="77777777" w:rsidR="000C418C" w:rsidRPr="00E927F8" w:rsidRDefault="000C418C" w:rsidP="00E927F8">
      <w:pPr>
        <w:rPr>
          <w:rFonts w:cstheme="minorHAnsi"/>
          <w:i/>
          <w:iCs/>
          <w:sz w:val="24"/>
          <w:szCs w:val="24"/>
          <w:lang w:val="en-US"/>
        </w:rPr>
      </w:pPr>
      <w:r w:rsidRPr="00E927F8">
        <w:rPr>
          <w:rFonts w:cstheme="minorHAnsi"/>
          <w:i/>
          <w:iCs/>
          <w:sz w:val="24"/>
          <w:szCs w:val="24"/>
          <w:lang w:val="en-US"/>
        </w:rPr>
        <w:t xml:space="preserve">noting </w:t>
      </w:r>
    </w:p>
    <w:p w14:paraId="3A3B5D95" w14:textId="56ADD853" w:rsidR="000C418C" w:rsidRPr="00E927F8" w:rsidDel="00331963" w:rsidRDefault="000C418C" w:rsidP="00E927F8">
      <w:pPr>
        <w:rPr>
          <w:moveFrom w:id="317" w:author="The Russian Federation" w:date="2020-05-14T12:10:00Z"/>
          <w:rFonts w:cstheme="minorHAnsi"/>
          <w:sz w:val="24"/>
          <w:szCs w:val="24"/>
          <w:lang w:val="en-US"/>
        </w:rPr>
      </w:pPr>
      <w:moveFromRangeStart w:id="318" w:author="The Russian Federation" w:date="2020-05-14T12:10:00Z" w:name="move40350632"/>
      <w:moveFrom w:id="319" w:author="The Russian Federation" w:date="2020-05-14T12:10:00Z">
        <w:r w:rsidRPr="00E927F8" w:rsidDel="00331963">
          <w:rPr>
            <w:rFonts w:cstheme="minorHAnsi"/>
            <w:sz w:val="24"/>
            <w:szCs w:val="24"/>
            <w:lang w:val="en-US"/>
          </w:rPr>
          <w:t>a) Sustainable Development Goal (SDG) 9 (Building resilient infrastructures, promoting inclusive and sustainable industrialization and fostering innovation) and SDG 11 (Make cities and human settlements inclusive, safe, resilient and sustainable), adopted by the United Nations General Assembly at its 2015 Sustainable Development Summit;</w:t>
        </w:r>
      </w:moveFrom>
    </w:p>
    <w:p w14:paraId="067C9FA6" w14:textId="1C7DAA4A" w:rsidR="000C418C" w:rsidRPr="00E927F8" w:rsidDel="00331963" w:rsidRDefault="000C418C" w:rsidP="00E927F8">
      <w:pPr>
        <w:rPr>
          <w:moveFrom w:id="320" w:author="The Russian Federation" w:date="2020-05-14T12:10:00Z"/>
          <w:rFonts w:cstheme="minorHAnsi"/>
          <w:sz w:val="24"/>
          <w:szCs w:val="24"/>
          <w:lang w:val="en-US"/>
        </w:rPr>
      </w:pPr>
      <w:moveFrom w:id="321" w:author="The Russian Federation" w:date="2020-05-14T12:10:00Z">
        <w:r w:rsidRPr="00E927F8" w:rsidDel="00331963">
          <w:rPr>
            <w:rFonts w:cstheme="minorHAnsi"/>
            <w:sz w:val="24"/>
            <w:szCs w:val="24"/>
            <w:lang w:val="en-US"/>
          </w:rPr>
          <w:t xml:space="preserve">b) § 51 of the Geneva Declaration of Principles adopted by the World Summit on the Information Society (WSIS), on the use of ICT applications for disaster prevention; </w:t>
        </w:r>
      </w:moveFrom>
    </w:p>
    <w:p w14:paraId="1BAABF46" w14:textId="31A1BAFF" w:rsidR="000C418C" w:rsidRPr="00E927F8" w:rsidDel="00331963" w:rsidRDefault="000C418C" w:rsidP="00E927F8">
      <w:pPr>
        <w:rPr>
          <w:moveFrom w:id="322" w:author="The Russian Federation" w:date="2020-05-14T12:10:00Z"/>
          <w:rFonts w:cstheme="minorHAnsi"/>
          <w:sz w:val="24"/>
          <w:szCs w:val="24"/>
          <w:lang w:val="en-US"/>
        </w:rPr>
      </w:pPr>
      <w:moveFrom w:id="323" w:author="The Russian Federation" w:date="2020-05-14T12:10:00Z">
        <w:r w:rsidRPr="00E927F8" w:rsidDel="00331963">
          <w:rPr>
            <w:rFonts w:cstheme="minorHAnsi"/>
            <w:sz w:val="24"/>
            <w:szCs w:val="24"/>
            <w:lang w:val="en-US"/>
          </w:rPr>
          <w:t xml:space="preserve">c) § 20 (c) of the Geneva Plan of Action adopted by WSIS, on e-environment, which calls for the establishment of monitoring systems, using ICTs, to forecast and monitor the impact of natural and man-made disasters, particularly in developing countries, LDCs and countries with small economies; </w:t>
        </w:r>
      </w:moveFrom>
    </w:p>
    <w:p w14:paraId="2D9DF3A5" w14:textId="33E344CE" w:rsidR="000C418C" w:rsidRPr="00E927F8" w:rsidDel="00331963" w:rsidRDefault="000C418C" w:rsidP="00E927F8">
      <w:pPr>
        <w:rPr>
          <w:moveFrom w:id="324" w:author="The Russian Federation" w:date="2020-05-14T12:10:00Z"/>
          <w:rFonts w:cstheme="minorHAnsi"/>
          <w:sz w:val="24"/>
          <w:szCs w:val="24"/>
          <w:lang w:val="en-US"/>
        </w:rPr>
      </w:pPr>
      <w:moveFrom w:id="325" w:author="The Russian Federation" w:date="2020-05-14T12:10:00Z">
        <w:r w:rsidRPr="00E927F8" w:rsidDel="00331963">
          <w:rPr>
            <w:rFonts w:cstheme="minorHAnsi"/>
            <w:sz w:val="24"/>
            <w:szCs w:val="24"/>
            <w:lang w:val="en-US"/>
          </w:rPr>
          <w:t xml:space="preserve">d) § 30 of the Tunis Commitment adopted by WSIS, on disaster mitigation; </w:t>
        </w:r>
      </w:moveFrom>
    </w:p>
    <w:p w14:paraId="41C3F93B" w14:textId="39B7FDA0" w:rsidR="000C418C" w:rsidRPr="00E927F8" w:rsidDel="00331963" w:rsidRDefault="000C418C" w:rsidP="00E927F8">
      <w:pPr>
        <w:rPr>
          <w:moveFrom w:id="326" w:author="The Russian Federation" w:date="2020-05-14T12:10:00Z"/>
          <w:rFonts w:cstheme="minorHAnsi"/>
          <w:sz w:val="24"/>
          <w:szCs w:val="24"/>
          <w:lang w:val="en-US"/>
        </w:rPr>
      </w:pPr>
      <w:moveFrom w:id="327" w:author="The Russian Federation" w:date="2020-05-14T12:10:00Z">
        <w:r w:rsidRPr="00E927F8" w:rsidDel="00331963">
          <w:rPr>
            <w:rFonts w:cstheme="minorHAnsi"/>
            <w:sz w:val="24"/>
            <w:szCs w:val="24"/>
            <w:lang w:val="en-US"/>
          </w:rPr>
          <w:t xml:space="preserve">e) § 91 of the Tunis Agenda for the Information Society adopted by WSIS, on disaster reduction; </w:t>
        </w:r>
      </w:moveFrom>
    </w:p>
    <w:moveFromRangeEnd w:id="318"/>
    <w:p w14:paraId="4546924E" w14:textId="1E669CD7" w:rsidR="000C418C" w:rsidRPr="00E927F8" w:rsidRDefault="0052638F" w:rsidP="00E927F8">
      <w:pPr>
        <w:rPr>
          <w:rFonts w:cstheme="minorHAnsi"/>
          <w:sz w:val="24"/>
          <w:szCs w:val="24"/>
          <w:lang w:val="en-US"/>
        </w:rPr>
      </w:pPr>
      <w:ins w:id="328" w:author="The Russian Federation" w:date="2020-05-14T21:14:00Z">
        <w:r w:rsidRPr="00E927F8">
          <w:rPr>
            <w:rFonts w:cstheme="minorHAnsi"/>
            <w:sz w:val="24"/>
            <w:szCs w:val="24"/>
            <w:lang w:val="en-US"/>
          </w:rPr>
          <w:t>a</w:t>
        </w:r>
      </w:ins>
      <w:del w:id="329" w:author="The Russian Federation" w:date="2020-05-14T21:14:00Z">
        <w:r w:rsidR="000C418C" w:rsidRPr="00E927F8" w:rsidDel="0052638F">
          <w:rPr>
            <w:rFonts w:cstheme="minorHAnsi"/>
            <w:sz w:val="24"/>
            <w:szCs w:val="24"/>
            <w:lang w:val="en-US"/>
          </w:rPr>
          <w:delText>f</w:delText>
        </w:r>
      </w:del>
      <w:r w:rsidR="000C418C" w:rsidRPr="00E927F8">
        <w:rPr>
          <w:rFonts w:cstheme="minorHAnsi"/>
          <w:sz w:val="24"/>
          <w:szCs w:val="24"/>
          <w:lang w:val="en-US"/>
        </w:rPr>
        <w:t xml:space="preserve">) the continued pursuit by ITU and other relevant organizations of joint activities being undertaken at the international, regional and national levels to establish internationally agreed means to operate systems for public protection and disaster relief on a harmonized and coordinated basis, and the successful role of BDT through its </w:t>
      </w:r>
      <w:proofErr w:type="spellStart"/>
      <w:r w:rsidR="000C418C" w:rsidRPr="00E927F8">
        <w:rPr>
          <w:rFonts w:cstheme="minorHAnsi"/>
          <w:sz w:val="24"/>
          <w:szCs w:val="24"/>
          <w:lang w:val="en-US"/>
        </w:rPr>
        <w:t>programme</w:t>
      </w:r>
      <w:proofErr w:type="spellEnd"/>
      <w:r w:rsidR="000C418C" w:rsidRPr="00E927F8">
        <w:rPr>
          <w:rFonts w:cstheme="minorHAnsi"/>
          <w:sz w:val="24"/>
          <w:szCs w:val="24"/>
          <w:lang w:val="en-US"/>
        </w:rPr>
        <w:t xml:space="preserve"> activities in this area; </w:t>
      </w:r>
    </w:p>
    <w:p w14:paraId="0275E1FE" w14:textId="20DEB85D" w:rsidR="000C418C" w:rsidRPr="00E927F8" w:rsidDel="00A324F0" w:rsidRDefault="000C418C" w:rsidP="00E927F8">
      <w:pPr>
        <w:rPr>
          <w:moveFrom w:id="330" w:author="The Russian Federation" w:date="2020-05-14T12:26:00Z"/>
          <w:rFonts w:cstheme="minorHAnsi"/>
          <w:sz w:val="24"/>
          <w:szCs w:val="24"/>
          <w:lang w:val="en-US"/>
        </w:rPr>
      </w:pPr>
      <w:moveFromRangeStart w:id="331" w:author="The Russian Federation" w:date="2020-05-14T12:26:00Z" w:name="move40351578"/>
      <w:moveFrom w:id="332" w:author="The Russian Federation" w:date="2020-05-14T12:26:00Z">
        <w:r w:rsidRPr="00E927F8" w:rsidDel="00A324F0">
          <w:rPr>
            <w:rFonts w:cstheme="minorHAnsi"/>
            <w:sz w:val="24"/>
            <w:szCs w:val="24"/>
            <w:lang w:val="en-US"/>
          </w:rPr>
          <w:t xml:space="preserve">g) that the capability and flexibility of all telecommunication facilities depend upon appropriate planning for the continuity of each phase of network development and implementation; </w:t>
        </w:r>
      </w:moveFrom>
    </w:p>
    <w:moveFromRangeEnd w:id="331"/>
    <w:p w14:paraId="62396A27" w14:textId="619BB6E6" w:rsidR="00A93590" w:rsidRPr="00E927F8" w:rsidRDefault="0052638F" w:rsidP="00E927F8">
      <w:pPr>
        <w:rPr>
          <w:ins w:id="333" w:author="The Russian Federation" w:date="2020-05-14T12:37:00Z"/>
          <w:rFonts w:cstheme="minorHAnsi"/>
          <w:sz w:val="24"/>
          <w:szCs w:val="24"/>
          <w:lang w:val="en-US"/>
        </w:rPr>
      </w:pPr>
      <w:ins w:id="334" w:author="The Russian Federation" w:date="2020-05-14T21:14:00Z">
        <w:r w:rsidRPr="00E927F8">
          <w:rPr>
            <w:rFonts w:cstheme="minorHAnsi"/>
            <w:sz w:val="24"/>
            <w:szCs w:val="24"/>
            <w:lang w:val="en-US"/>
          </w:rPr>
          <w:t>b</w:t>
        </w:r>
      </w:ins>
      <w:del w:id="335" w:author="The Russian Federation" w:date="2020-05-14T21:14:00Z">
        <w:r w:rsidR="000C418C" w:rsidRPr="00E927F8" w:rsidDel="0052638F">
          <w:rPr>
            <w:rFonts w:cstheme="minorHAnsi"/>
            <w:sz w:val="24"/>
            <w:szCs w:val="24"/>
            <w:lang w:val="en-US"/>
          </w:rPr>
          <w:delText>h</w:delText>
        </w:r>
      </w:del>
      <w:r w:rsidR="000C418C" w:rsidRPr="00E927F8">
        <w:rPr>
          <w:rFonts w:cstheme="minorHAnsi"/>
          <w:sz w:val="24"/>
          <w:szCs w:val="24"/>
          <w:lang w:val="en-US"/>
        </w:rPr>
        <w:t xml:space="preserve">) the successful role of BDT, in partnership with the ITU membership, with respect to rapid intervention in enabling and facilitating telecommunications/ICTs for countries which have suffered disasters; </w:t>
      </w:r>
    </w:p>
    <w:p w14:paraId="592E6CA9" w14:textId="191F058B" w:rsidR="008F2144" w:rsidRPr="00E927F8" w:rsidDel="008F2144" w:rsidRDefault="0052638F" w:rsidP="00E927F8">
      <w:pPr>
        <w:rPr>
          <w:del w:id="336" w:author="The Russian Federation" w:date="2020-10-27T22:33:00Z"/>
          <w:rFonts w:cstheme="minorHAnsi"/>
          <w:sz w:val="24"/>
          <w:szCs w:val="24"/>
          <w:lang w:val="en-US"/>
        </w:rPr>
      </w:pPr>
      <w:ins w:id="337" w:author="The Russian Federation" w:date="2020-05-14T21:14:00Z">
        <w:r w:rsidRPr="00E927F8">
          <w:rPr>
            <w:rFonts w:cstheme="minorHAnsi"/>
            <w:sz w:val="24"/>
            <w:szCs w:val="24"/>
            <w:lang w:val="en-US"/>
          </w:rPr>
          <w:t>c</w:t>
        </w:r>
      </w:ins>
      <w:moveToRangeStart w:id="338" w:author="The Russian Federation" w:date="2020-05-14T12:37:00Z" w:name="move40352249"/>
      <w:moveTo w:id="339" w:author="The Russian Federation" w:date="2020-05-14T12:37:00Z">
        <w:del w:id="340" w:author="The Russian Federation" w:date="2020-05-14T21:14:00Z">
          <w:r w:rsidR="00A93590" w:rsidRPr="00E927F8" w:rsidDel="0052638F">
            <w:rPr>
              <w:rFonts w:cstheme="minorHAnsi"/>
              <w:sz w:val="24"/>
              <w:szCs w:val="24"/>
              <w:lang w:val="en-US"/>
            </w:rPr>
            <w:delText>e</w:delText>
          </w:r>
        </w:del>
        <w:r w:rsidR="00A93590" w:rsidRPr="00E927F8">
          <w:rPr>
            <w:rFonts w:cstheme="minorHAnsi"/>
            <w:sz w:val="24"/>
            <w:szCs w:val="24"/>
            <w:lang w:val="en-US"/>
          </w:rPr>
          <w:t xml:space="preserve">) that </w:t>
        </w:r>
      </w:moveTo>
      <w:ins w:id="341" w:author="The Russian Federation" w:date="2020-05-14T12:37:00Z">
        <w:r w:rsidR="00A93590" w:rsidRPr="00E927F8">
          <w:rPr>
            <w:rFonts w:cstheme="minorHAnsi"/>
            <w:sz w:val="24"/>
            <w:szCs w:val="24"/>
            <w:lang w:val="en-US"/>
          </w:rPr>
          <w:t xml:space="preserve">the </w:t>
        </w:r>
        <w:del w:id="342" w:author="The Russian Federation" w:date="2020-10-27T22:33:00Z">
          <w:r w:rsidR="00A93590" w:rsidRPr="00E927F8" w:rsidDel="008F2144">
            <w:rPr>
              <w:rFonts w:cstheme="minorHAnsi"/>
              <w:sz w:val="24"/>
              <w:szCs w:val="24"/>
              <w:lang w:val="en-US"/>
            </w:rPr>
            <w:delText>potential</w:delText>
          </w:r>
        </w:del>
      </w:ins>
      <w:ins w:id="343" w:author="The Russian Federation" w:date="2020-10-27T22:33:00Z">
        <w:r w:rsidR="008F2144" w:rsidRPr="00E927F8">
          <w:rPr>
            <w:rFonts w:cstheme="minorHAnsi"/>
            <w:sz w:val="24"/>
            <w:szCs w:val="24"/>
            <w:lang w:val="en-US"/>
          </w:rPr>
          <w:t>capacity</w:t>
        </w:r>
      </w:ins>
      <w:ins w:id="344" w:author="The Russian Federation" w:date="2020-05-14T12:37:00Z">
        <w:r w:rsidR="00A93590" w:rsidRPr="00E927F8">
          <w:rPr>
            <w:rFonts w:cstheme="minorHAnsi"/>
            <w:sz w:val="24"/>
            <w:szCs w:val="24"/>
            <w:lang w:val="en-US"/>
          </w:rPr>
          <w:t xml:space="preserve"> of </w:t>
        </w:r>
      </w:ins>
      <w:moveTo w:id="345" w:author="The Russian Federation" w:date="2020-05-14T12:37:00Z">
        <w:r w:rsidR="00A93590" w:rsidRPr="00E927F8">
          <w:rPr>
            <w:rFonts w:cstheme="minorHAnsi"/>
            <w:sz w:val="24"/>
            <w:szCs w:val="24"/>
            <w:lang w:val="en-US"/>
          </w:rPr>
          <w:t xml:space="preserve">the ITU regional </w:t>
        </w:r>
      </w:moveTo>
      <w:ins w:id="346" w:author="The Russian Federation" w:date="2020-05-14T12:38:00Z">
        <w:r w:rsidR="00DB05C6" w:rsidRPr="00E927F8">
          <w:rPr>
            <w:rFonts w:cstheme="minorHAnsi"/>
            <w:sz w:val="24"/>
            <w:szCs w:val="24"/>
            <w:lang w:val="en-US"/>
          </w:rPr>
          <w:t xml:space="preserve">and area </w:t>
        </w:r>
      </w:ins>
      <w:moveTo w:id="347" w:author="The Russian Federation" w:date="2020-05-14T12:37:00Z">
        <w:r w:rsidR="00A93590" w:rsidRPr="00E927F8">
          <w:rPr>
            <w:rFonts w:cstheme="minorHAnsi"/>
            <w:sz w:val="24"/>
            <w:szCs w:val="24"/>
            <w:lang w:val="en-US"/>
          </w:rPr>
          <w:t xml:space="preserve">offices </w:t>
        </w:r>
        <w:del w:id="348" w:author="The Russian Federation" w:date="2020-05-14T12:39:00Z">
          <w:r w:rsidR="00A93590" w:rsidRPr="00E927F8" w:rsidDel="00DB05C6">
            <w:rPr>
              <w:rFonts w:cstheme="minorHAnsi"/>
              <w:sz w:val="24"/>
              <w:szCs w:val="24"/>
              <w:lang w:val="en-US"/>
            </w:rPr>
            <w:delText>can be particularly helpful</w:delText>
          </w:r>
        </w:del>
      </w:moveTo>
      <w:ins w:id="349" w:author="The Russian Federation" w:date="2020-05-14T12:39:00Z">
        <w:r w:rsidR="00DB05C6" w:rsidRPr="00E927F8">
          <w:rPr>
            <w:rFonts w:cstheme="minorHAnsi"/>
            <w:sz w:val="24"/>
            <w:szCs w:val="24"/>
            <w:lang w:val="en-US"/>
          </w:rPr>
          <w:t xml:space="preserve"> to support affected countries</w:t>
        </w:r>
      </w:ins>
      <w:ins w:id="350" w:author="The Russian Federation" w:date="2020-10-27T22:49:00Z">
        <w:r w:rsidR="00600B8D" w:rsidRPr="00E927F8">
          <w:rPr>
            <w:rFonts w:cstheme="minorHAnsi"/>
            <w:sz w:val="24"/>
            <w:szCs w:val="24"/>
            <w:lang w:val="en-US"/>
          </w:rPr>
          <w:t xml:space="preserve"> </w:t>
        </w:r>
      </w:ins>
      <w:moveTo w:id="351" w:author="The Russian Federation" w:date="2020-05-14T12:37:00Z">
        <w:del w:id="352" w:author="The Russian Federation" w:date="2020-05-14T12:39:00Z">
          <w:r w:rsidR="00A93590" w:rsidRPr="00E927F8" w:rsidDel="00DB05C6">
            <w:rPr>
              <w:rFonts w:cstheme="minorHAnsi"/>
              <w:sz w:val="24"/>
              <w:szCs w:val="24"/>
              <w:lang w:val="en-US"/>
            </w:rPr>
            <w:delText xml:space="preserve"> </w:delText>
          </w:r>
        </w:del>
        <w:r w:rsidR="00A93590" w:rsidRPr="00E927F8">
          <w:rPr>
            <w:rFonts w:cstheme="minorHAnsi"/>
            <w:sz w:val="24"/>
            <w:szCs w:val="24"/>
            <w:lang w:val="en-US"/>
          </w:rPr>
          <w:t xml:space="preserve">prior to and following emergencies, </w:t>
        </w:r>
        <w:del w:id="353" w:author="The Russian Federation" w:date="2020-05-14T12:40:00Z">
          <w:r w:rsidR="00A93590" w:rsidRPr="00E927F8" w:rsidDel="00DB05C6">
            <w:rPr>
              <w:rFonts w:cstheme="minorHAnsi"/>
              <w:sz w:val="24"/>
              <w:szCs w:val="24"/>
              <w:lang w:val="en-US"/>
            </w:rPr>
            <w:delText xml:space="preserve">owing to their proximity to affected countries, </w:delText>
          </w:r>
        </w:del>
      </w:moveTo>
      <w:moveToRangeEnd w:id="338"/>
    </w:p>
    <w:p w14:paraId="3CF84CF0" w14:textId="3BA925D9" w:rsidR="000C418C" w:rsidRPr="00E927F8" w:rsidDel="00A324F0" w:rsidRDefault="000C418C" w:rsidP="00E927F8">
      <w:pPr>
        <w:rPr>
          <w:moveFrom w:id="354" w:author="The Russian Federation" w:date="2020-05-14T12:26:00Z"/>
          <w:rFonts w:cstheme="minorHAnsi"/>
          <w:sz w:val="24"/>
          <w:szCs w:val="24"/>
          <w:lang w:val="en-US"/>
        </w:rPr>
      </w:pPr>
      <w:moveFromRangeStart w:id="355" w:author="The Russian Federation" w:date="2020-05-14T12:26:00Z" w:name="move40351633"/>
      <w:moveFrom w:id="356" w:author="The Russian Federation" w:date="2020-05-14T12:26:00Z">
        <w:r w:rsidRPr="00E927F8" w:rsidDel="00A324F0">
          <w:rPr>
            <w:rFonts w:cstheme="minorHAnsi"/>
            <w:sz w:val="24"/>
            <w:szCs w:val="24"/>
            <w:lang w:val="en-US"/>
          </w:rPr>
          <w:t xml:space="preserve">i) that all phases of disaster operations can be greatly facilitated by national emergency communication plans that enable the pre-positioning, rapid deployment and effective utilization of ICT equipment; </w:t>
        </w:r>
      </w:moveFrom>
    </w:p>
    <w:p w14:paraId="1CDCC2DB" w14:textId="37380945" w:rsidR="000C418C" w:rsidRPr="00E927F8" w:rsidDel="003332DD" w:rsidRDefault="000C418C" w:rsidP="00E927F8">
      <w:pPr>
        <w:rPr>
          <w:moveFrom w:id="357" w:author="The Russian Federation" w:date="2020-05-14T12:27:00Z"/>
          <w:rFonts w:cstheme="minorHAnsi"/>
          <w:sz w:val="24"/>
          <w:szCs w:val="24"/>
          <w:lang w:val="en-US"/>
        </w:rPr>
      </w:pPr>
      <w:moveFromRangeStart w:id="358" w:author="The Russian Federation" w:date="2020-05-14T12:27:00Z" w:name="move40351684"/>
      <w:moveFromRangeEnd w:id="355"/>
      <w:moveFrom w:id="359" w:author="The Russian Federation" w:date="2020-05-14T12:27:00Z">
        <w:r w:rsidRPr="00E927F8" w:rsidDel="003332DD">
          <w:rPr>
            <w:rFonts w:cstheme="minorHAnsi"/>
            <w:sz w:val="24"/>
            <w:szCs w:val="24"/>
            <w:lang w:val="en-US"/>
          </w:rPr>
          <w:t xml:space="preserve">j) that including the use of telecommunication/ICT tools in infrastructure development planning can avert the risk of disasters and mitigate their effects, </w:t>
        </w:r>
      </w:moveFrom>
    </w:p>
    <w:moveFromRangeEnd w:id="358"/>
    <w:p w14:paraId="224253E5" w14:textId="71EE0F04" w:rsidR="000C418C" w:rsidRPr="00E927F8" w:rsidDel="002E231F" w:rsidRDefault="000C418C" w:rsidP="00E927F8">
      <w:pPr>
        <w:rPr>
          <w:del w:id="360" w:author="The Russian Federation" w:date="2020-05-14T12:35:00Z"/>
          <w:rFonts w:cstheme="minorHAnsi"/>
          <w:i/>
          <w:iCs/>
          <w:sz w:val="24"/>
          <w:szCs w:val="24"/>
          <w:lang w:val="en-US"/>
        </w:rPr>
      </w:pPr>
      <w:del w:id="361" w:author="The Russian Federation" w:date="2020-05-14T12:35:00Z">
        <w:r w:rsidRPr="00E927F8" w:rsidDel="002E231F">
          <w:rPr>
            <w:rFonts w:cstheme="minorHAnsi"/>
            <w:i/>
            <w:iCs/>
            <w:sz w:val="24"/>
            <w:szCs w:val="24"/>
            <w:lang w:val="en-US"/>
          </w:rPr>
          <w:delText>noting further</w:delText>
        </w:r>
      </w:del>
    </w:p>
    <w:p w14:paraId="05E78580" w14:textId="03ABB65A" w:rsidR="000C418C" w:rsidRPr="00E927F8" w:rsidDel="002E231F" w:rsidRDefault="000C418C" w:rsidP="00E927F8">
      <w:pPr>
        <w:rPr>
          <w:del w:id="362" w:author="The Russian Federation" w:date="2020-05-14T12:35:00Z"/>
          <w:rFonts w:cstheme="minorHAnsi"/>
          <w:sz w:val="24"/>
          <w:szCs w:val="24"/>
          <w:lang w:val="en-US"/>
        </w:rPr>
      </w:pPr>
      <w:del w:id="363" w:author="The Russian Federation" w:date="2020-05-14T12:35:00Z">
        <w:r w:rsidRPr="00E927F8" w:rsidDel="002E231F">
          <w:rPr>
            <w:rFonts w:cstheme="minorHAnsi"/>
            <w:sz w:val="24"/>
            <w:szCs w:val="24"/>
            <w:lang w:val="en-US"/>
          </w:rPr>
          <w:delText xml:space="preserve">a) the latest version of the ITU Telecommunication Development Sector (ITU-D) Handbook on Emergency Telecommunications (2014), the Compendium of the ITU's Work on Emergency Telecommunications (2007), the ITU Handbook on Best Practice on Emergency </w:delText>
        </w:r>
        <w:r w:rsidRPr="00E927F8" w:rsidDel="002E231F">
          <w:rPr>
            <w:rFonts w:cstheme="minorHAnsi"/>
            <w:sz w:val="24"/>
            <w:szCs w:val="24"/>
            <w:lang w:val="en-US"/>
          </w:rPr>
          <w:lastRenderedPageBreak/>
          <w:delText xml:space="preserve">Telecommunications (2008), and the adoption of Recommendation ITU-D 13 (Rev. 2005), on effective utilization of the amateur radio services in disaster-mitigation and relief operations; </w:delText>
        </w:r>
      </w:del>
    </w:p>
    <w:p w14:paraId="7EE892AD" w14:textId="292FEE06" w:rsidR="000C418C" w:rsidRPr="00E927F8" w:rsidDel="002E231F" w:rsidRDefault="000C418C" w:rsidP="00E927F8">
      <w:pPr>
        <w:rPr>
          <w:del w:id="364" w:author="The Russian Federation" w:date="2020-05-14T12:35:00Z"/>
          <w:rFonts w:cstheme="minorHAnsi"/>
          <w:sz w:val="24"/>
          <w:szCs w:val="24"/>
          <w:lang w:val="en-US"/>
        </w:rPr>
      </w:pPr>
      <w:del w:id="365" w:author="The Russian Federation" w:date="2020-05-14T12:35:00Z">
        <w:r w:rsidRPr="00E927F8" w:rsidDel="002E231F">
          <w:rPr>
            <w:rFonts w:cstheme="minorHAnsi"/>
            <w:sz w:val="24"/>
            <w:szCs w:val="24"/>
            <w:lang w:val="en-US"/>
          </w:rPr>
          <w:delText xml:space="preserve">b) that further guidance for ITU members on disaster-communication management is provided by the successful conclusions and outputs of ITU-D Study Group 2, notably under Question 5/2, including the Handbook on Outside Plant for Areas Frequently Exposed to Natural Disasters and an online toolkit which will be updated on a regular basis; </w:delText>
        </w:r>
      </w:del>
    </w:p>
    <w:p w14:paraId="03419C71" w14:textId="0D0391B9" w:rsidR="000C418C" w:rsidRPr="00E927F8" w:rsidDel="002E231F" w:rsidRDefault="000C418C" w:rsidP="00E927F8">
      <w:pPr>
        <w:rPr>
          <w:del w:id="366" w:author="The Russian Federation" w:date="2020-05-14T12:35:00Z"/>
          <w:rFonts w:cstheme="minorHAnsi"/>
          <w:sz w:val="24"/>
          <w:szCs w:val="24"/>
          <w:lang w:val="en-US"/>
        </w:rPr>
      </w:pPr>
      <w:del w:id="367" w:author="The Russian Federation" w:date="2020-05-14T12:35:00Z">
        <w:r w:rsidRPr="00E927F8" w:rsidDel="002E231F">
          <w:rPr>
            <w:rFonts w:cstheme="minorHAnsi"/>
            <w:sz w:val="24"/>
            <w:szCs w:val="24"/>
            <w:lang w:val="en-US"/>
          </w:rPr>
          <w:delText xml:space="preserve">c) the results of work done by ITU-R Study Groups 4, 5, 6 and 7 on the use of different radiocommunication systems in emergency situations, and in particular Recommendations ITU-R S.1001, ITU-R M.1637, ITU-R BS.2107 and ITU-R RS-1859; </w:delText>
        </w:r>
      </w:del>
    </w:p>
    <w:p w14:paraId="3EF67354" w14:textId="140426D6" w:rsidR="000C418C" w:rsidRPr="00E927F8" w:rsidDel="002E231F" w:rsidRDefault="000C418C" w:rsidP="00E927F8">
      <w:pPr>
        <w:rPr>
          <w:del w:id="368" w:author="The Russian Federation" w:date="2020-05-14T12:35:00Z"/>
          <w:rFonts w:cstheme="minorHAnsi"/>
          <w:sz w:val="24"/>
          <w:szCs w:val="24"/>
          <w:lang w:val="en-US"/>
        </w:rPr>
      </w:pPr>
      <w:del w:id="369" w:author="The Russian Federation" w:date="2020-05-14T12:35:00Z">
        <w:r w:rsidRPr="00E927F8" w:rsidDel="002E231F">
          <w:rPr>
            <w:rFonts w:cstheme="minorHAnsi"/>
            <w:sz w:val="24"/>
            <w:szCs w:val="24"/>
            <w:lang w:val="en-US"/>
          </w:rPr>
          <w:delText xml:space="preserve">d) that the online toolkit maintained by ITU-D Question 5/2 and BDT serves as a publicly available resource with references and links to all relevant ITU resolutions, Recommendations, reports and handbooks; </w:delText>
        </w:r>
      </w:del>
    </w:p>
    <w:p w14:paraId="683FA0A6" w14:textId="2B5B301F" w:rsidR="000C418C" w:rsidRPr="00E927F8" w:rsidDel="00A93590" w:rsidRDefault="000C418C" w:rsidP="00E927F8">
      <w:pPr>
        <w:rPr>
          <w:moveFrom w:id="370" w:author="The Russian Federation" w:date="2020-05-14T12:37:00Z"/>
          <w:rFonts w:cstheme="minorHAnsi"/>
          <w:sz w:val="24"/>
          <w:szCs w:val="24"/>
          <w:lang w:val="en-US"/>
        </w:rPr>
      </w:pPr>
      <w:moveFromRangeStart w:id="371" w:author="The Russian Federation" w:date="2020-05-14T12:37:00Z" w:name="move40352249"/>
      <w:moveFrom w:id="372" w:author="The Russian Federation" w:date="2020-05-14T12:37:00Z">
        <w:r w:rsidRPr="00E927F8" w:rsidDel="00A93590">
          <w:rPr>
            <w:rFonts w:cstheme="minorHAnsi"/>
            <w:sz w:val="24"/>
            <w:szCs w:val="24"/>
            <w:lang w:val="en-US"/>
          </w:rPr>
          <w:t xml:space="preserve">e) that the ITU regional offices can be particularly helpful prior to and following emergencies, owing to their proximity to affected countries, </w:t>
        </w:r>
      </w:moveFrom>
    </w:p>
    <w:p w14:paraId="485A225E" w14:textId="0A0F29CC" w:rsidR="000C418C" w:rsidRPr="00E927F8" w:rsidRDefault="000C418C" w:rsidP="00E927F8">
      <w:pPr>
        <w:rPr>
          <w:rFonts w:cstheme="minorHAnsi"/>
          <w:i/>
          <w:iCs/>
          <w:sz w:val="24"/>
          <w:szCs w:val="24"/>
          <w:lang w:val="en-US"/>
        </w:rPr>
      </w:pPr>
      <w:moveFromRangeStart w:id="373" w:author="The Russian Federation" w:date="2020-05-14T10:57:00Z" w:name="move40346278"/>
      <w:moveFromRangeEnd w:id="371"/>
      <w:moveFrom w:id="374" w:author="The Russian Federation" w:date="2020-05-14T10:57:00Z">
        <w:r w:rsidRPr="00E927F8" w:rsidDel="009D1CDB">
          <w:rPr>
            <w:rFonts w:cstheme="minorHAnsi"/>
            <w:i/>
            <w:iCs/>
            <w:sz w:val="24"/>
            <w:szCs w:val="24"/>
            <w:lang w:val="en-US"/>
          </w:rPr>
          <w:t xml:space="preserve">recognizing </w:t>
        </w:r>
      </w:moveFrom>
      <w:moveFromRangeEnd w:id="373"/>
    </w:p>
    <w:p w14:paraId="788F82E2" w14:textId="1EE75D55" w:rsidR="000C418C" w:rsidRPr="00E927F8" w:rsidDel="004D7E69" w:rsidRDefault="000C418C" w:rsidP="00E927F8">
      <w:pPr>
        <w:rPr>
          <w:moveFrom w:id="375" w:author="The Russian Federation" w:date="2020-05-14T11:44:00Z"/>
          <w:rFonts w:cstheme="minorHAnsi"/>
          <w:sz w:val="24"/>
          <w:szCs w:val="24"/>
          <w:lang w:val="en-US"/>
        </w:rPr>
      </w:pPr>
      <w:moveFromRangeStart w:id="376" w:author="The Russian Federation" w:date="2020-05-14T11:44:00Z" w:name="move40349111"/>
      <w:moveFrom w:id="377" w:author="The Russian Federation" w:date="2020-05-14T11:44:00Z">
        <w:r w:rsidRPr="00E927F8" w:rsidDel="004D7E69">
          <w:rPr>
            <w:rFonts w:cstheme="minorHAnsi"/>
            <w:sz w:val="24"/>
            <w:szCs w:val="24"/>
            <w:lang w:val="en-US"/>
          </w:rPr>
          <w:t xml:space="preserve">a) that frequent tragic events in the world and the experience of BDT and the ITU membership in this area clearly demonstrate the need for enhanced disaster preparedness and for plans that incorporate consideration of highquality communications equipment and services as well as reliable telecommunication infrastructure, in order to ensure public safety and assist disaster-relief agencies in minimizing risk to human life and to provide the necessary general public information and communication needs in such situations; </w:t>
        </w:r>
      </w:moveFrom>
    </w:p>
    <w:p w14:paraId="0A2D34EA" w14:textId="67788222" w:rsidR="000C418C" w:rsidRPr="00E927F8" w:rsidDel="009D1CDB" w:rsidRDefault="000C418C" w:rsidP="00E927F8">
      <w:pPr>
        <w:rPr>
          <w:moveFrom w:id="378" w:author="The Russian Federation" w:date="2020-05-14T11:02:00Z"/>
          <w:rFonts w:cstheme="minorHAnsi"/>
          <w:sz w:val="24"/>
          <w:szCs w:val="24"/>
          <w:lang w:val="en-US"/>
        </w:rPr>
      </w:pPr>
      <w:moveFromRangeStart w:id="379" w:author="The Russian Federation" w:date="2020-05-14T11:02:00Z" w:name="move40346584"/>
      <w:moveFromRangeEnd w:id="376"/>
      <w:moveFrom w:id="380" w:author="The Russian Federation" w:date="2020-05-14T11:02:00Z">
        <w:r w:rsidRPr="00E927F8" w:rsidDel="009D1CDB">
          <w:rPr>
            <w:rFonts w:cstheme="minorHAnsi"/>
            <w:sz w:val="24"/>
            <w:szCs w:val="24"/>
            <w:lang w:val="en-US"/>
          </w:rPr>
          <w:t xml:space="preserve">b) that natural disasters can damage both telecommunication/ICT infrastructures and electricity supplies that power telecommunication/ICT systems and devices, making services inoperable, such that considerations of redundancy and resilience of infrastructure and power supplies become important when planning for disasters; </w:t>
        </w:r>
      </w:moveFrom>
    </w:p>
    <w:p w14:paraId="3E4BFF51" w14:textId="682E61B8" w:rsidR="00891A43" w:rsidRPr="00E927F8" w:rsidDel="009D1CDB" w:rsidRDefault="000C418C" w:rsidP="00E927F8">
      <w:pPr>
        <w:rPr>
          <w:moveFrom w:id="381" w:author="The Russian Federation" w:date="2020-05-14T10:59:00Z"/>
          <w:rFonts w:cstheme="minorHAnsi"/>
          <w:i/>
          <w:iCs/>
          <w:sz w:val="24"/>
          <w:szCs w:val="24"/>
          <w:lang w:val="en-US"/>
        </w:rPr>
      </w:pPr>
      <w:moveFromRangeStart w:id="382" w:author="The Russian Federation" w:date="2020-05-14T10:59:00Z" w:name="move40346414"/>
      <w:moveFromRangeEnd w:id="379"/>
      <w:moveFrom w:id="383" w:author="The Russian Federation" w:date="2020-05-14T10:59:00Z">
        <w:r w:rsidRPr="00E927F8" w:rsidDel="009D1CDB">
          <w:rPr>
            <w:rFonts w:cstheme="minorHAnsi"/>
            <w:sz w:val="24"/>
            <w:szCs w:val="24"/>
            <w:lang w:val="en-US"/>
          </w:rPr>
          <w:t xml:space="preserve">c) that there is a growing general awareness at the global level of the potentially serious negative consequences of climate change, </w:t>
        </w:r>
      </w:moveFrom>
    </w:p>
    <w:moveFromRangeEnd w:id="382"/>
    <w:p w14:paraId="6046BF8F" w14:textId="77777777" w:rsidR="00891A43" w:rsidRPr="00E927F8" w:rsidRDefault="000C418C" w:rsidP="00E927F8">
      <w:pPr>
        <w:rPr>
          <w:rFonts w:cstheme="minorHAnsi"/>
          <w:i/>
          <w:iCs/>
          <w:sz w:val="24"/>
          <w:szCs w:val="24"/>
          <w:lang w:val="en-US"/>
        </w:rPr>
      </w:pPr>
      <w:r w:rsidRPr="00E927F8">
        <w:rPr>
          <w:rFonts w:cstheme="minorHAnsi"/>
          <w:i/>
          <w:iCs/>
          <w:sz w:val="24"/>
          <w:szCs w:val="24"/>
          <w:lang w:val="en-US"/>
        </w:rPr>
        <w:t xml:space="preserve">resolves to instruct the Director of the Telecommunication Development Bureau </w:t>
      </w:r>
    </w:p>
    <w:p w14:paraId="4074C94A" w14:textId="6EEF857E" w:rsidR="00891A43" w:rsidRPr="00E927F8" w:rsidRDefault="000C418C" w:rsidP="00E927F8">
      <w:pPr>
        <w:rPr>
          <w:rFonts w:cstheme="minorHAnsi"/>
          <w:sz w:val="24"/>
          <w:szCs w:val="24"/>
          <w:lang w:val="en-US"/>
        </w:rPr>
      </w:pPr>
      <w:r w:rsidRPr="00E927F8">
        <w:rPr>
          <w:rFonts w:cstheme="minorHAnsi"/>
          <w:sz w:val="24"/>
          <w:szCs w:val="24"/>
          <w:lang w:val="en-US"/>
        </w:rPr>
        <w:t>1 to continue to ensure that priority consideration is given to emergency communications as an element of telecommunication/ICT development, including continued close coordination and collaboration with ITU-R and ITU-T and relevant international organizations, and that coordination with BR must take into consideration the outcomes of studies, especially those mentioned in Resolutions 646 (Rev. WRC-</w:t>
      </w:r>
      <w:ins w:id="384" w:author="The Russian Federation" w:date="2020-05-14T12:44:00Z">
        <w:r w:rsidR="008F576E" w:rsidRPr="00E927F8">
          <w:rPr>
            <w:rFonts w:cstheme="minorHAnsi"/>
            <w:sz w:val="24"/>
            <w:szCs w:val="24"/>
            <w:lang w:val="en-US"/>
          </w:rPr>
          <w:t>19</w:t>
        </w:r>
      </w:ins>
      <w:del w:id="385" w:author="The Russian Federation" w:date="2020-05-14T12:44:00Z">
        <w:r w:rsidRPr="00E927F8" w:rsidDel="008F576E">
          <w:rPr>
            <w:rFonts w:cstheme="minorHAnsi"/>
            <w:sz w:val="24"/>
            <w:szCs w:val="24"/>
            <w:lang w:val="en-US"/>
          </w:rPr>
          <w:delText>15</w:delText>
        </w:r>
      </w:del>
      <w:r w:rsidRPr="00E927F8">
        <w:rPr>
          <w:rFonts w:cstheme="minorHAnsi"/>
          <w:sz w:val="24"/>
          <w:szCs w:val="24"/>
          <w:lang w:val="en-US"/>
        </w:rPr>
        <w:t>) and 647 (Rev. WRC-</w:t>
      </w:r>
      <w:ins w:id="386" w:author="The Russian Federation" w:date="2020-05-14T12:44:00Z">
        <w:r w:rsidR="008F576E" w:rsidRPr="00E927F8">
          <w:rPr>
            <w:rFonts w:cstheme="minorHAnsi"/>
            <w:sz w:val="24"/>
            <w:szCs w:val="24"/>
            <w:lang w:val="en-US"/>
          </w:rPr>
          <w:t>19</w:t>
        </w:r>
      </w:ins>
      <w:del w:id="387" w:author="The Russian Federation" w:date="2020-05-14T12:44:00Z">
        <w:r w:rsidRPr="00E927F8" w:rsidDel="008F576E">
          <w:rPr>
            <w:rFonts w:cstheme="minorHAnsi"/>
            <w:sz w:val="24"/>
            <w:szCs w:val="24"/>
            <w:lang w:val="en-US"/>
          </w:rPr>
          <w:delText>15</w:delText>
        </w:r>
      </w:del>
      <w:r w:rsidRPr="00E927F8">
        <w:rPr>
          <w:rFonts w:cstheme="minorHAnsi"/>
          <w:sz w:val="24"/>
          <w:szCs w:val="24"/>
          <w:lang w:val="en-US"/>
        </w:rPr>
        <w:t xml:space="preserve">), which provide for harmonized models for PPDR networks; </w:t>
      </w:r>
    </w:p>
    <w:p w14:paraId="4980A3AD"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2 to organize a forum on emergency communications, periodically, and within budgetary resources, to provide administrations with best practices in terms of mechanisms, procedures and coordination for the use of telecommunications/ICTs in emergency situations; </w:t>
      </w:r>
    </w:p>
    <w:p w14:paraId="038DEAE9" w14:textId="562471D9" w:rsidR="00891A43" w:rsidRPr="00E927F8" w:rsidRDefault="000C418C" w:rsidP="00E927F8">
      <w:pPr>
        <w:rPr>
          <w:rFonts w:cstheme="minorHAnsi"/>
          <w:sz w:val="24"/>
          <w:szCs w:val="24"/>
          <w:lang w:val="en-US"/>
        </w:rPr>
      </w:pPr>
      <w:r w:rsidRPr="00E927F8">
        <w:rPr>
          <w:rFonts w:cstheme="minorHAnsi"/>
          <w:sz w:val="24"/>
          <w:szCs w:val="24"/>
          <w:lang w:val="en-US"/>
        </w:rPr>
        <w:t xml:space="preserve">3 to establish contact points at the level of BDT and the ITU regional offices, enabling affected Member States to request capacity building and direct assistance in terms of emergency communications, whereby the contact numbers of these points are to be circulated to ITU </w:t>
      </w:r>
      <w:r w:rsidRPr="00E927F8">
        <w:rPr>
          <w:rFonts w:cstheme="minorHAnsi"/>
          <w:sz w:val="24"/>
          <w:szCs w:val="24"/>
          <w:lang w:val="en-US"/>
        </w:rPr>
        <w:lastRenderedPageBreak/>
        <w:t xml:space="preserve">members and contact points are to be responsible for coordinating ITU assistance to disaster-struck countries and with relevant UN and international organizations that provide emergency communications; </w:t>
      </w:r>
    </w:p>
    <w:p w14:paraId="3043367E" w14:textId="33A3F2F4" w:rsidR="00891A43" w:rsidRPr="00E927F8" w:rsidRDefault="000C418C" w:rsidP="00E927F8">
      <w:pPr>
        <w:rPr>
          <w:rFonts w:cstheme="minorHAnsi"/>
          <w:sz w:val="24"/>
          <w:szCs w:val="24"/>
          <w:lang w:val="en-US"/>
        </w:rPr>
      </w:pPr>
      <w:r w:rsidRPr="00E927F8">
        <w:rPr>
          <w:rFonts w:cstheme="minorHAnsi"/>
          <w:sz w:val="24"/>
          <w:szCs w:val="24"/>
          <w:lang w:val="en-US"/>
        </w:rPr>
        <w:t xml:space="preserve">4 to facilitate and encourage the use by </w:t>
      </w:r>
      <w:ins w:id="388" w:author="The Russian Federation" w:date="2020-05-14T12:46:00Z">
        <w:r w:rsidR="00FA3D48" w:rsidRPr="00E927F8">
          <w:rPr>
            <w:rFonts w:cstheme="minorHAnsi"/>
            <w:sz w:val="24"/>
            <w:szCs w:val="24"/>
            <w:lang w:val="en-US"/>
          </w:rPr>
          <w:t xml:space="preserve">ITU </w:t>
        </w:r>
      </w:ins>
      <w:r w:rsidRPr="00E927F8">
        <w:rPr>
          <w:rFonts w:cstheme="minorHAnsi"/>
          <w:sz w:val="24"/>
          <w:szCs w:val="24"/>
          <w:lang w:val="en-US"/>
        </w:rPr>
        <w:t>members of telecommunications</w:t>
      </w:r>
      <w:ins w:id="389" w:author="The Russian Federation" w:date="2020-05-14T12:46:00Z">
        <w:r w:rsidR="00FA3D48" w:rsidRPr="00E927F8">
          <w:rPr>
            <w:rFonts w:cstheme="minorHAnsi"/>
            <w:sz w:val="24"/>
            <w:szCs w:val="24"/>
            <w:lang w:val="en-US"/>
          </w:rPr>
          <w:t>/ICT</w:t>
        </w:r>
      </w:ins>
      <w:r w:rsidRPr="00E927F8">
        <w:rPr>
          <w:rFonts w:cstheme="minorHAnsi"/>
          <w:sz w:val="24"/>
          <w:szCs w:val="24"/>
          <w:lang w:val="en-US"/>
        </w:rPr>
        <w:t xml:space="preserve"> that are appropriate and commonly available for disaster response and mitigation, including those provided by amateur radio services, satellite and terrestrial network services/facilities; </w:t>
      </w:r>
    </w:p>
    <w:p w14:paraId="747BE278" w14:textId="18E6C621" w:rsidR="00891A43" w:rsidRPr="00E927F8" w:rsidRDefault="000C418C" w:rsidP="00E927F8">
      <w:pPr>
        <w:rPr>
          <w:rFonts w:cstheme="minorHAnsi"/>
          <w:sz w:val="24"/>
          <w:szCs w:val="24"/>
          <w:lang w:val="en-US"/>
        </w:rPr>
      </w:pPr>
      <w:r w:rsidRPr="00E927F8">
        <w:rPr>
          <w:rFonts w:cstheme="minorHAnsi"/>
          <w:sz w:val="24"/>
          <w:szCs w:val="24"/>
          <w:lang w:val="en-US"/>
        </w:rPr>
        <w:t xml:space="preserve">5 to promote, in close collaboration with ITU-R and ITU-T, the implementation of early-warning systems, and emergency information broadcasting, for example audio and TV broadcasting, mobile messages, etc., taking into account persons with disabilities and </w:t>
      </w:r>
      <w:ins w:id="390" w:author="The Russian Federation" w:date="2020-10-27T22:50:00Z">
        <w:r w:rsidR="00600B8D" w:rsidRPr="00E927F8">
          <w:rPr>
            <w:rFonts w:cstheme="minorHAnsi"/>
            <w:sz w:val="24"/>
            <w:szCs w:val="24"/>
            <w:lang w:val="en-US"/>
          </w:rPr>
          <w:t xml:space="preserve">persons with </w:t>
        </w:r>
      </w:ins>
      <w:r w:rsidRPr="00E927F8">
        <w:rPr>
          <w:rFonts w:cstheme="minorHAnsi"/>
          <w:sz w:val="24"/>
          <w:szCs w:val="24"/>
          <w:lang w:val="en-US"/>
        </w:rPr>
        <w:t xml:space="preserve">specific needs; </w:t>
      </w:r>
    </w:p>
    <w:p w14:paraId="16BED104"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6 to support administrations in their work towards the implementation of this resolution as well as the ratification and implementation of the Tampere Convention; </w:t>
      </w:r>
    </w:p>
    <w:p w14:paraId="14F5FF6B" w14:textId="5468BEF9" w:rsidR="00891A43" w:rsidRPr="00E927F8" w:rsidRDefault="000C418C" w:rsidP="00E927F8">
      <w:pPr>
        <w:rPr>
          <w:rFonts w:cstheme="minorHAnsi"/>
          <w:sz w:val="24"/>
          <w:szCs w:val="24"/>
          <w:lang w:val="en-US"/>
        </w:rPr>
      </w:pPr>
      <w:r w:rsidRPr="00E927F8">
        <w:rPr>
          <w:rFonts w:cstheme="minorHAnsi"/>
          <w:sz w:val="24"/>
          <w:szCs w:val="24"/>
          <w:lang w:val="en-US"/>
        </w:rPr>
        <w:t xml:space="preserve">7 to report to the next </w:t>
      </w:r>
      <w:ins w:id="391" w:author="The Russian Federation" w:date="2020-10-27T22:50:00Z">
        <w:r w:rsidR="00600B8D" w:rsidRPr="00E927F8">
          <w:rPr>
            <w:rFonts w:cstheme="minorHAnsi"/>
            <w:sz w:val="24"/>
            <w:szCs w:val="24"/>
            <w:lang w:val="en-US"/>
          </w:rPr>
          <w:t>W</w:t>
        </w:r>
      </w:ins>
      <w:del w:id="392" w:author="The Russian Federation" w:date="2020-10-27T22:50:00Z">
        <w:r w:rsidRPr="00E927F8" w:rsidDel="00600B8D">
          <w:rPr>
            <w:rFonts w:cstheme="minorHAnsi"/>
            <w:sz w:val="24"/>
            <w:szCs w:val="24"/>
            <w:lang w:val="en-US"/>
          </w:rPr>
          <w:delText>w</w:delText>
        </w:r>
      </w:del>
      <w:r w:rsidRPr="00E927F8">
        <w:rPr>
          <w:rFonts w:cstheme="minorHAnsi"/>
          <w:sz w:val="24"/>
          <w:szCs w:val="24"/>
          <w:lang w:val="en-US"/>
        </w:rPr>
        <w:t xml:space="preserve">orld </w:t>
      </w:r>
      <w:del w:id="393" w:author="The Russian Federation" w:date="2020-10-27T22:50:00Z">
        <w:r w:rsidRPr="00E927F8" w:rsidDel="00600B8D">
          <w:rPr>
            <w:rFonts w:cstheme="minorHAnsi"/>
            <w:sz w:val="24"/>
            <w:szCs w:val="24"/>
            <w:lang w:val="en-US"/>
          </w:rPr>
          <w:delText xml:space="preserve">telecommunication </w:delText>
        </w:r>
      </w:del>
      <w:ins w:id="394" w:author="The Russian Federation" w:date="2020-10-27T22:50:00Z">
        <w:r w:rsidR="00600B8D" w:rsidRPr="00E927F8">
          <w:rPr>
            <w:rFonts w:cstheme="minorHAnsi"/>
            <w:sz w:val="24"/>
            <w:szCs w:val="24"/>
            <w:lang w:val="en-US"/>
          </w:rPr>
          <w:t xml:space="preserve">Telecommunication </w:t>
        </w:r>
      </w:ins>
      <w:del w:id="395" w:author="The Russian Federation" w:date="2020-10-27T22:50:00Z">
        <w:r w:rsidRPr="00E927F8" w:rsidDel="00600B8D">
          <w:rPr>
            <w:rFonts w:cstheme="minorHAnsi"/>
            <w:sz w:val="24"/>
            <w:szCs w:val="24"/>
            <w:lang w:val="en-US"/>
          </w:rPr>
          <w:delText xml:space="preserve">development </w:delText>
        </w:r>
      </w:del>
      <w:ins w:id="396" w:author="The Russian Federation" w:date="2020-10-27T22:50:00Z">
        <w:r w:rsidR="00600B8D" w:rsidRPr="00E927F8">
          <w:rPr>
            <w:rFonts w:cstheme="minorHAnsi"/>
            <w:sz w:val="24"/>
            <w:szCs w:val="24"/>
            <w:lang w:val="en-US"/>
          </w:rPr>
          <w:t xml:space="preserve">Development </w:t>
        </w:r>
      </w:ins>
      <w:del w:id="397" w:author="The Russian Federation" w:date="2020-10-27T22:50:00Z">
        <w:r w:rsidRPr="00E927F8" w:rsidDel="00600B8D">
          <w:rPr>
            <w:rFonts w:cstheme="minorHAnsi"/>
            <w:sz w:val="24"/>
            <w:szCs w:val="24"/>
            <w:lang w:val="en-US"/>
          </w:rPr>
          <w:delText xml:space="preserve">conference </w:delText>
        </w:r>
      </w:del>
      <w:ins w:id="398" w:author="The Russian Federation" w:date="2020-10-27T22:50:00Z">
        <w:r w:rsidR="00600B8D" w:rsidRPr="00E927F8">
          <w:rPr>
            <w:rFonts w:cstheme="minorHAnsi"/>
            <w:sz w:val="24"/>
            <w:szCs w:val="24"/>
            <w:lang w:val="en-US"/>
          </w:rPr>
          <w:t xml:space="preserve">Conference </w:t>
        </w:r>
      </w:ins>
      <w:r w:rsidRPr="00E927F8">
        <w:rPr>
          <w:rFonts w:cstheme="minorHAnsi"/>
          <w:sz w:val="24"/>
          <w:szCs w:val="24"/>
          <w:lang w:val="en-US"/>
        </w:rPr>
        <w:t xml:space="preserve">on the status of ratification and implementation of the Tampere Convention; </w:t>
      </w:r>
    </w:p>
    <w:p w14:paraId="0D6A3908" w14:textId="77777777" w:rsidR="00891A43" w:rsidRPr="00E927F8" w:rsidRDefault="000C418C" w:rsidP="00E927F8">
      <w:pPr>
        <w:rPr>
          <w:rFonts w:cstheme="minorHAnsi"/>
          <w:sz w:val="24"/>
          <w:szCs w:val="24"/>
          <w:lang w:val="en-US"/>
        </w:rPr>
      </w:pPr>
      <w:r w:rsidRPr="00E927F8">
        <w:rPr>
          <w:rFonts w:cstheme="minorHAnsi"/>
          <w:sz w:val="24"/>
          <w:szCs w:val="24"/>
          <w:lang w:val="en-US"/>
        </w:rPr>
        <w:t xml:space="preserve">8 to support administrations and regulators in the areas identified in this resolution by taking appropriate measures during the implementation of the ITU-D action plan; </w:t>
      </w:r>
    </w:p>
    <w:p w14:paraId="7B1B2C85" w14:textId="517345CD" w:rsidR="00891A43" w:rsidRPr="00E927F8" w:rsidRDefault="000C418C" w:rsidP="00E927F8">
      <w:pPr>
        <w:rPr>
          <w:rFonts w:cstheme="minorHAnsi"/>
          <w:sz w:val="24"/>
          <w:szCs w:val="24"/>
          <w:lang w:val="en-US"/>
        </w:rPr>
      </w:pPr>
      <w:r w:rsidRPr="00E927F8">
        <w:rPr>
          <w:rFonts w:cstheme="minorHAnsi"/>
          <w:sz w:val="24"/>
          <w:szCs w:val="24"/>
          <w:lang w:val="en-US"/>
        </w:rPr>
        <w:t>9 to continue to support administrations in preparing their national disaster response and relief plans, including consideration of the necessary enabling national regulatory and policy environments to support the development and effective use of telecommunications/ICT</w:t>
      </w:r>
      <w:del w:id="399" w:author="The Russian Federation" w:date="2020-10-27T22:50:00Z">
        <w:r w:rsidRPr="00E927F8" w:rsidDel="00600B8D">
          <w:rPr>
            <w:rFonts w:cstheme="minorHAnsi"/>
            <w:sz w:val="24"/>
            <w:szCs w:val="24"/>
            <w:lang w:val="en-US"/>
          </w:rPr>
          <w:delText>s</w:delText>
        </w:r>
      </w:del>
      <w:r w:rsidRPr="00E927F8">
        <w:rPr>
          <w:rFonts w:cstheme="minorHAnsi"/>
          <w:sz w:val="24"/>
          <w:szCs w:val="24"/>
          <w:lang w:val="en-US"/>
        </w:rPr>
        <w:t xml:space="preserve"> for disaster mitigation, relief and response; </w:t>
      </w:r>
    </w:p>
    <w:p w14:paraId="61D82ECC" w14:textId="58885F3A" w:rsidR="00891A43" w:rsidRPr="00E927F8" w:rsidRDefault="000C418C" w:rsidP="00E927F8">
      <w:pPr>
        <w:rPr>
          <w:rFonts w:cstheme="minorHAnsi"/>
          <w:sz w:val="24"/>
          <w:szCs w:val="24"/>
          <w:lang w:val="en-US"/>
        </w:rPr>
      </w:pPr>
      <w:r w:rsidRPr="00E927F8">
        <w:rPr>
          <w:rFonts w:cstheme="minorHAnsi"/>
          <w:sz w:val="24"/>
          <w:szCs w:val="24"/>
          <w:lang w:val="en-US"/>
        </w:rPr>
        <w:t xml:space="preserve">10 to strengthen the role of the ITU regional offices, in coordination with the above-mentioned points of contact, in assisting Member States and Sector Members in developing emergency preparedness plans and early-warning systems, in organizing training workshops on emergency relief and response, in providing equipment training, in fostering collaboration with all parties involved and in helping deploy communication equipment during emergencies; </w:t>
      </w:r>
    </w:p>
    <w:p w14:paraId="179A4D98" w14:textId="77777777" w:rsidR="00CE6BA4" w:rsidRPr="00E927F8" w:rsidRDefault="000C418C" w:rsidP="00E927F8">
      <w:pPr>
        <w:rPr>
          <w:ins w:id="400" w:author="The Russian Federation" w:date="2020-05-14T12:51:00Z"/>
          <w:rFonts w:cstheme="minorHAnsi"/>
          <w:sz w:val="24"/>
          <w:szCs w:val="24"/>
          <w:lang w:val="en-US"/>
        </w:rPr>
      </w:pPr>
      <w:r w:rsidRPr="00E927F8">
        <w:rPr>
          <w:rFonts w:cstheme="minorHAnsi"/>
          <w:sz w:val="24"/>
          <w:szCs w:val="24"/>
          <w:lang w:val="en-US"/>
        </w:rPr>
        <w:t>11 as part of the ITU framework for cooperation in emergencies, to continue providing assistance to administrations, in coordination with the abovementioned points of contact, within available resources, and in collaboration with the ITU membership and other partners, through the temporary supply of emergency communications</w:t>
      </w:r>
      <w:ins w:id="401" w:author="The Russian Federation" w:date="2020-05-14T12:50:00Z">
        <w:r w:rsidR="00AD14B7" w:rsidRPr="00E927F8">
          <w:rPr>
            <w:rFonts w:cstheme="minorHAnsi"/>
            <w:sz w:val="24"/>
            <w:szCs w:val="24"/>
            <w:lang w:val="en-US"/>
          </w:rPr>
          <w:t>/ICT</w:t>
        </w:r>
      </w:ins>
      <w:r w:rsidRPr="00E927F8">
        <w:rPr>
          <w:rFonts w:cstheme="minorHAnsi"/>
          <w:sz w:val="24"/>
          <w:szCs w:val="24"/>
          <w:lang w:val="en-US"/>
        </w:rPr>
        <w:t xml:space="preserve"> equipment and services, especially during the initial phases of disasters;</w:t>
      </w:r>
    </w:p>
    <w:p w14:paraId="2E5304FE" w14:textId="01ECEF34" w:rsidR="00271DE1" w:rsidRPr="00E927F8" w:rsidRDefault="000C418C" w:rsidP="00E927F8">
      <w:pPr>
        <w:rPr>
          <w:ins w:id="402" w:author="The Russian Federation" w:date="2020-05-14T12:52:00Z"/>
          <w:rFonts w:cstheme="minorHAnsi"/>
          <w:sz w:val="24"/>
          <w:szCs w:val="24"/>
          <w:lang w:val="en-US"/>
        </w:rPr>
      </w:pPr>
      <w:del w:id="403" w:author="The Russian Federation" w:date="2020-10-27T22:51:00Z">
        <w:r w:rsidRPr="00E927F8" w:rsidDel="00600B8D">
          <w:rPr>
            <w:rFonts w:cstheme="minorHAnsi"/>
            <w:sz w:val="24"/>
            <w:szCs w:val="24"/>
            <w:lang w:val="en-US"/>
          </w:rPr>
          <w:delText xml:space="preserve"> </w:delText>
        </w:r>
      </w:del>
      <w:moveToRangeStart w:id="404" w:author="The Russian Federation" w:date="2020-05-14T12:51:00Z" w:name="move40353104"/>
      <w:moveTo w:id="405" w:author="The Russian Federation" w:date="2020-05-14T12:51:00Z">
        <w:del w:id="406" w:author="The Russian Federation" w:date="2020-05-14T19:36:00Z">
          <w:r w:rsidR="00CE6BA4" w:rsidRPr="00E927F8" w:rsidDel="00FD2A40">
            <w:rPr>
              <w:rFonts w:cstheme="minorHAnsi"/>
              <w:sz w:val="24"/>
              <w:szCs w:val="24"/>
              <w:lang w:val="en-US"/>
            </w:rPr>
            <w:delText>14</w:delText>
          </w:r>
        </w:del>
      </w:moveTo>
      <w:ins w:id="407" w:author="The Russian Federation" w:date="2020-05-14T19:36:00Z">
        <w:r w:rsidR="00FD2A40" w:rsidRPr="00E927F8">
          <w:rPr>
            <w:rFonts w:cstheme="minorHAnsi"/>
            <w:sz w:val="24"/>
            <w:szCs w:val="24"/>
            <w:lang w:val="en-US"/>
          </w:rPr>
          <w:t>12</w:t>
        </w:r>
      </w:ins>
      <w:moveTo w:id="408" w:author="The Russian Federation" w:date="2020-05-14T12:51:00Z">
        <w:r w:rsidR="00CE6BA4" w:rsidRPr="00E927F8">
          <w:rPr>
            <w:rFonts w:cstheme="minorHAnsi"/>
            <w:sz w:val="24"/>
            <w:szCs w:val="24"/>
            <w:lang w:val="en-US"/>
          </w:rPr>
          <w:t xml:space="preserve"> to assist administrations in the use of mobile networks for the timely dissemination of alert messages and warnings in situations of risk or emergency, for those in potentially affected areas; </w:t>
        </w:r>
      </w:moveTo>
      <w:moveToRangeEnd w:id="404"/>
    </w:p>
    <w:p w14:paraId="79924B2A" w14:textId="77777777" w:rsidR="00600B8D" w:rsidRPr="00E927F8" w:rsidRDefault="00271DE1" w:rsidP="00E927F8">
      <w:pPr>
        <w:rPr>
          <w:ins w:id="409" w:author="The Russian Federation" w:date="2020-10-27T22:51:00Z"/>
          <w:rFonts w:cstheme="minorHAnsi"/>
          <w:sz w:val="24"/>
          <w:szCs w:val="24"/>
          <w:lang w:val="en-US"/>
        </w:rPr>
      </w:pPr>
      <w:moveToRangeStart w:id="410" w:author="The Russian Federation" w:date="2020-05-14T12:52:00Z" w:name="move40353156"/>
      <w:moveTo w:id="411" w:author="The Russian Federation" w:date="2020-05-14T12:52:00Z">
        <w:del w:id="412" w:author="The Russian Federation" w:date="2020-05-14T19:36:00Z">
          <w:r w:rsidRPr="00E927F8" w:rsidDel="00FD2A40">
            <w:rPr>
              <w:rFonts w:cstheme="minorHAnsi"/>
              <w:sz w:val="24"/>
              <w:szCs w:val="24"/>
              <w:lang w:val="en-US"/>
            </w:rPr>
            <w:delText>15</w:delText>
          </w:r>
        </w:del>
      </w:moveTo>
      <w:ins w:id="413" w:author="The Russian Federation" w:date="2020-05-14T19:36:00Z">
        <w:r w:rsidR="00FD2A40" w:rsidRPr="00E927F8">
          <w:rPr>
            <w:rFonts w:cstheme="minorHAnsi"/>
            <w:sz w:val="24"/>
            <w:szCs w:val="24"/>
            <w:lang w:val="en-US"/>
          </w:rPr>
          <w:t>13</w:t>
        </w:r>
      </w:ins>
      <w:moveTo w:id="414" w:author="The Russian Federation" w:date="2020-05-14T12:52:00Z">
        <w:r w:rsidRPr="00E927F8">
          <w:rPr>
            <w:rFonts w:cstheme="minorHAnsi"/>
            <w:sz w:val="24"/>
            <w:szCs w:val="24"/>
            <w:lang w:val="en-US"/>
          </w:rPr>
          <w:t xml:space="preserve"> to assist Member States in enhancing and strengthening the use of all available services, including satellite, amateur radio and broadcasting services, in emergency situations, when conventional sources of electricity supply or telecommunications are often interrupted;</w:t>
        </w:r>
      </w:moveTo>
    </w:p>
    <w:moveToRangeEnd w:id="410"/>
    <w:p w14:paraId="59240D9F" w14:textId="0BDB968F" w:rsidR="00891A43" w:rsidRPr="00E927F8" w:rsidRDefault="000C418C" w:rsidP="00E927F8">
      <w:pPr>
        <w:rPr>
          <w:rFonts w:cstheme="minorHAnsi"/>
          <w:sz w:val="24"/>
          <w:szCs w:val="24"/>
          <w:lang w:val="en-US"/>
        </w:rPr>
      </w:pPr>
      <w:del w:id="415" w:author="The Russian Federation" w:date="2020-05-14T19:36:00Z">
        <w:r w:rsidRPr="00E927F8" w:rsidDel="00FD2A40">
          <w:rPr>
            <w:rFonts w:cstheme="minorHAnsi"/>
            <w:sz w:val="24"/>
            <w:szCs w:val="24"/>
            <w:lang w:val="en-US"/>
          </w:rPr>
          <w:delText xml:space="preserve">12 </w:delText>
        </w:r>
      </w:del>
      <w:ins w:id="416" w:author="The Russian Federation" w:date="2020-05-14T19:36:00Z">
        <w:r w:rsidR="00FD2A40" w:rsidRPr="00E927F8">
          <w:rPr>
            <w:rFonts w:cstheme="minorHAnsi"/>
            <w:sz w:val="24"/>
            <w:szCs w:val="24"/>
            <w:lang w:val="en-US"/>
          </w:rPr>
          <w:t xml:space="preserve">14 </w:t>
        </w:r>
      </w:ins>
      <w:r w:rsidRPr="00E927F8">
        <w:rPr>
          <w:rFonts w:cstheme="minorHAnsi"/>
          <w:sz w:val="24"/>
          <w:szCs w:val="24"/>
          <w:lang w:val="en-US"/>
        </w:rPr>
        <w:t xml:space="preserve">to expedite the study of aspects of telecommunications/ICTs related to flexibility and continuity in the event of disasters, as part of national disaster plans, including promoting the use of broadband networks for emergency communications through the work of the ITU-D </w:t>
      </w:r>
      <w:r w:rsidRPr="00E927F8">
        <w:rPr>
          <w:rFonts w:cstheme="minorHAnsi"/>
          <w:sz w:val="24"/>
          <w:szCs w:val="24"/>
          <w:lang w:val="en-US"/>
        </w:rPr>
        <w:lastRenderedPageBreak/>
        <w:t xml:space="preserve">study groups, in collaboration with expert organizations, taking account of the activities of the other ITU Sectors and relevant UN and other international organizations; </w:t>
      </w:r>
    </w:p>
    <w:p w14:paraId="3A1CB050" w14:textId="150163FE" w:rsidR="00891A43" w:rsidRPr="00E927F8" w:rsidRDefault="000C418C" w:rsidP="00E927F8">
      <w:pPr>
        <w:rPr>
          <w:rFonts w:cstheme="minorHAnsi"/>
          <w:sz w:val="24"/>
          <w:szCs w:val="24"/>
          <w:lang w:val="en-US"/>
        </w:rPr>
      </w:pPr>
      <w:del w:id="417" w:author="The Russian Federation" w:date="2020-05-14T19:36:00Z">
        <w:r w:rsidRPr="00E927F8" w:rsidDel="00FD2A40">
          <w:rPr>
            <w:rFonts w:cstheme="minorHAnsi"/>
            <w:sz w:val="24"/>
            <w:szCs w:val="24"/>
            <w:lang w:val="en-US"/>
          </w:rPr>
          <w:delText xml:space="preserve">13 </w:delText>
        </w:r>
      </w:del>
      <w:ins w:id="418" w:author="The Russian Federation" w:date="2020-05-14T19:36:00Z">
        <w:r w:rsidR="00FD2A40" w:rsidRPr="00E927F8">
          <w:rPr>
            <w:rFonts w:cstheme="minorHAnsi"/>
            <w:sz w:val="24"/>
            <w:szCs w:val="24"/>
            <w:lang w:val="en-US"/>
          </w:rPr>
          <w:t xml:space="preserve">15 </w:t>
        </w:r>
      </w:ins>
      <w:r w:rsidRPr="00E927F8">
        <w:rPr>
          <w:rFonts w:cstheme="minorHAnsi"/>
          <w:sz w:val="24"/>
          <w:szCs w:val="24"/>
          <w:lang w:val="en-US"/>
        </w:rPr>
        <w:t xml:space="preserve">in implementing outcome 2.3 under Objective 2 for </w:t>
      </w:r>
      <w:del w:id="419" w:author="The Russian Federation" w:date="2020-05-14T19:36:00Z">
        <w:r w:rsidRPr="00E927F8" w:rsidDel="00FD2A40">
          <w:rPr>
            <w:rFonts w:cstheme="minorHAnsi"/>
            <w:sz w:val="24"/>
            <w:szCs w:val="24"/>
            <w:lang w:val="en-US"/>
          </w:rPr>
          <w:delText>2018</w:delText>
        </w:r>
      </w:del>
      <w:ins w:id="420" w:author="The Russian Federation" w:date="2020-05-14T19:36:00Z">
        <w:r w:rsidR="00FD2A40" w:rsidRPr="00E927F8">
          <w:rPr>
            <w:rFonts w:cstheme="minorHAnsi"/>
            <w:sz w:val="24"/>
            <w:szCs w:val="24"/>
            <w:lang w:val="en-US"/>
          </w:rPr>
          <w:t>2020</w:t>
        </w:r>
      </w:ins>
      <w:r w:rsidRPr="00E927F8">
        <w:rPr>
          <w:rFonts w:cstheme="minorHAnsi"/>
          <w:sz w:val="24"/>
          <w:szCs w:val="24"/>
          <w:lang w:val="en-US"/>
        </w:rPr>
        <w:t>-</w:t>
      </w:r>
      <w:del w:id="421" w:author="The Russian Federation" w:date="2020-05-14T19:36:00Z">
        <w:r w:rsidRPr="00E927F8" w:rsidDel="00FD2A40">
          <w:rPr>
            <w:rFonts w:cstheme="minorHAnsi"/>
            <w:sz w:val="24"/>
            <w:szCs w:val="24"/>
            <w:lang w:val="en-US"/>
          </w:rPr>
          <w:delText>2021</w:delText>
        </w:r>
      </w:del>
      <w:ins w:id="422" w:author="The Russian Federation" w:date="2020-05-14T19:36:00Z">
        <w:r w:rsidR="00FD2A40" w:rsidRPr="00E927F8">
          <w:rPr>
            <w:rFonts w:cstheme="minorHAnsi"/>
            <w:sz w:val="24"/>
            <w:szCs w:val="24"/>
            <w:lang w:val="en-US"/>
          </w:rPr>
          <w:t>2023</w:t>
        </w:r>
      </w:ins>
      <w:r w:rsidRPr="00E927F8">
        <w:rPr>
          <w:rFonts w:cstheme="minorHAnsi"/>
          <w:sz w:val="24"/>
          <w:szCs w:val="24"/>
          <w:lang w:val="en-US"/>
        </w:rPr>
        <w:t xml:space="preserve">, to work collaboratively with the ITU-D study Questions, as well as with the other two Sectors, ITU regional offices, the ITU membership and other relevant expert organizations, in implementing this resolution, and to report regularly on </w:t>
      </w:r>
      <w:proofErr w:type="spellStart"/>
      <w:r w:rsidRPr="00E927F8">
        <w:rPr>
          <w:rFonts w:cstheme="minorHAnsi"/>
          <w:sz w:val="24"/>
          <w:szCs w:val="24"/>
          <w:lang w:val="en-US"/>
        </w:rPr>
        <w:t>programme</w:t>
      </w:r>
      <w:proofErr w:type="spellEnd"/>
      <w:r w:rsidRPr="00E927F8">
        <w:rPr>
          <w:rFonts w:cstheme="minorHAnsi"/>
          <w:sz w:val="24"/>
          <w:szCs w:val="24"/>
          <w:lang w:val="en-US"/>
        </w:rPr>
        <w:t xml:space="preserve"> activities and relevant regional initiatives to the study groups; </w:t>
      </w:r>
    </w:p>
    <w:p w14:paraId="3F7E13F7" w14:textId="2CDF23E5" w:rsidR="00891A43" w:rsidRPr="00E927F8" w:rsidDel="00CE6BA4" w:rsidRDefault="000C418C" w:rsidP="00E927F8">
      <w:pPr>
        <w:rPr>
          <w:moveFrom w:id="423" w:author="The Russian Federation" w:date="2020-05-14T12:51:00Z"/>
          <w:rFonts w:cstheme="minorHAnsi"/>
          <w:sz w:val="24"/>
          <w:szCs w:val="24"/>
          <w:lang w:val="en-US"/>
        </w:rPr>
      </w:pPr>
      <w:moveFromRangeStart w:id="424" w:author="The Russian Federation" w:date="2020-05-14T12:51:00Z" w:name="move40353104"/>
      <w:moveFrom w:id="425" w:author="The Russian Federation" w:date="2020-05-14T12:51:00Z">
        <w:r w:rsidRPr="00E927F8" w:rsidDel="00CE6BA4">
          <w:rPr>
            <w:rFonts w:cstheme="minorHAnsi"/>
            <w:sz w:val="24"/>
            <w:szCs w:val="24"/>
            <w:lang w:val="en-US"/>
          </w:rPr>
          <w:t xml:space="preserve">14 to assist administrations in the use of mobile networks for the timely dissemination of alert messages and warnings in situations of risk or emergency, for those in potentially affected areas; </w:t>
        </w:r>
      </w:moveFrom>
    </w:p>
    <w:p w14:paraId="7B9F42E7" w14:textId="35C4298E" w:rsidR="00891A43" w:rsidRPr="00E927F8" w:rsidDel="00271DE1" w:rsidRDefault="000C418C" w:rsidP="00E927F8">
      <w:pPr>
        <w:rPr>
          <w:moveFrom w:id="426" w:author="The Russian Federation" w:date="2020-05-14T12:52:00Z"/>
          <w:rFonts w:cstheme="minorHAnsi"/>
          <w:sz w:val="24"/>
          <w:szCs w:val="24"/>
          <w:lang w:val="en-US"/>
        </w:rPr>
      </w:pPr>
      <w:moveFromRangeStart w:id="427" w:author="The Russian Federation" w:date="2020-05-14T12:52:00Z" w:name="move40353156"/>
      <w:moveFromRangeEnd w:id="424"/>
      <w:moveFrom w:id="428" w:author="The Russian Federation" w:date="2020-05-14T12:52:00Z">
        <w:r w:rsidRPr="00E927F8" w:rsidDel="00271DE1">
          <w:rPr>
            <w:rFonts w:cstheme="minorHAnsi"/>
            <w:sz w:val="24"/>
            <w:szCs w:val="24"/>
            <w:lang w:val="en-US"/>
          </w:rPr>
          <w:t xml:space="preserve">15 to assist Member States in enhancing and strengthening the use of all available services, including satellite, amateur radio and broadcasting services, in emergency situations, when conventional sources of electricity supply or telecommunications are often interrupted; </w:t>
        </w:r>
      </w:moveFrom>
    </w:p>
    <w:moveFromRangeEnd w:id="427"/>
    <w:p w14:paraId="6B2CD652" w14:textId="20C4FAF4" w:rsidR="00891A43" w:rsidRPr="00E927F8" w:rsidRDefault="000C418C" w:rsidP="00E927F8">
      <w:pPr>
        <w:rPr>
          <w:rFonts w:cstheme="minorHAnsi"/>
          <w:sz w:val="24"/>
          <w:szCs w:val="24"/>
          <w:lang w:val="en-US"/>
        </w:rPr>
      </w:pPr>
      <w:r w:rsidRPr="00E927F8">
        <w:rPr>
          <w:rFonts w:cstheme="minorHAnsi"/>
          <w:sz w:val="24"/>
          <w:szCs w:val="24"/>
          <w:lang w:val="en-US"/>
        </w:rPr>
        <w:t xml:space="preserve">16 to include in the ITU Academy's training plans </w:t>
      </w:r>
      <w:proofErr w:type="spellStart"/>
      <w:r w:rsidRPr="00E927F8">
        <w:rPr>
          <w:rFonts w:cstheme="minorHAnsi"/>
          <w:sz w:val="24"/>
          <w:szCs w:val="24"/>
          <w:lang w:val="en-US"/>
        </w:rPr>
        <w:t>programmes</w:t>
      </w:r>
      <w:proofErr w:type="spellEnd"/>
      <w:r w:rsidRPr="00E927F8">
        <w:rPr>
          <w:rFonts w:cstheme="minorHAnsi"/>
          <w:sz w:val="24"/>
          <w:szCs w:val="24"/>
          <w:lang w:val="en-US"/>
        </w:rPr>
        <w:t xml:space="preserve"> on the use of </w:t>
      </w:r>
      <w:ins w:id="429" w:author="The Russian Federation" w:date="2020-05-14T12:53:00Z">
        <w:r w:rsidR="00271DE1" w:rsidRPr="00E927F8">
          <w:rPr>
            <w:rFonts w:cstheme="minorHAnsi"/>
            <w:sz w:val="24"/>
            <w:szCs w:val="24"/>
            <w:lang w:val="en-US"/>
          </w:rPr>
          <w:t>telecommunications/</w:t>
        </w:r>
      </w:ins>
      <w:r w:rsidRPr="00E927F8">
        <w:rPr>
          <w:rFonts w:cstheme="minorHAnsi"/>
          <w:sz w:val="24"/>
          <w:szCs w:val="24"/>
          <w:lang w:val="en-US"/>
        </w:rPr>
        <w:t xml:space="preserve">ICTs for disaster management and mitigation; </w:t>
      </w:r>
    </w:p>
    <w:p w14:paraId="1D6A989C" w14:textId="5046F3FC" w:rsidR="00891A43" w:rsidRPr="00E927F8" w:rsidRDefault="000C418C" w:rsidP="00E927F8">
      <w:pPr>
        <w:rPr>
          <w:rFonts w:cstheme="minorHAnsi"/>
          <w:sz w:val="24"/>
          <w:szCs w:val="24"/>
          <w:lang w:val="en-US"/>
        </w:rPr>
      </w:pPr>
      <w:r w:rsidRPr="00E927F8">
        <w:rPr>
          <w:rFonts w:cstheme="minorHAnsi"/>
          <w:sz w:val="24"/>
          <w:szCs w:val="24"/>
          <w:lang w:val="en-US"/>
        </w:rPr>
        <w:t xml:space="preserve">17 to </w:t>
      </w:r>
      <w:del w:id="430" w:author="The Russian Federation" w:date="2020-10-27T22:35:00Z">
        <w:r w:rsidRPr="00E927F8" w:rsidDel="008F2144">
          <w:rPr>
            <w:rFonts w:cstheme="minorHAnsi"/>
            <w:sz w:val="24"/>
            <w:szCs w:val="24"/>
            <w:lang w:val="en-US"/>
          </w:rPr>
          <w:delText>help activate</w:delText>
        </w:r>
      </w:del>
      <w:ins w:id="431" w:author="The Russian Federation" w:date="2020-10-27T22:35:00Z">
        <w:r w:rsidR="008F2144" w:rsidRPr="00E927F8">
          <w:rPr>
            <w:rFonts w:cstheme="minorHAnsi"/>
            <w:sz w:val="24"/>
            <w:szCs w:val="24"/>
            <w:lang w:val="en-US"/>
          </w:rPr>
          <w:t xml:space="preserve">promote </w:t>
        </w:r>
      </w:ins>
      <w:r w:rsidRPr="00E927F8">
        <w:rPr>
          <w:rFonts w:cstheme="minorHAnsi"/>
          <w:sz w:val="24"/>
          <w:szCs w:val="24"/>
          <w:lang w:val="en-US"/>
        </w:rPr>
        <w:t xml:space="preserve"> </w:t>
      </w:r>
      <w:del w:id="432" w:author="The Russian Federation" w:date="2020-05-14T12:54:00Z">
        <w:r w:rsidRPr="00E927F8" w:rsidDel="00B522C8">
          <w:rPr>
            <w:rFonts w:cstheme="minorHAnsi"/>
            <w:sz w:val="24"/>
            <w:szCs w:val="24"/>
            <w:lang w:val="en-US"/>
          </w:rPr>
          <w:delText>the two new programmes of the Second Global Forum on Emergency Telecommunications (GET-2016)</w:delText>
        </w:r>
      </w:del>
      <w:ins w:id="433" w:author="The Russian Federation" w:date="2020-05-14T12:54:00Z">
        <w:r w:rsidR="00B522C8" w:rsidRPr="00E927F8">
          <w:rPr>
            <w:rFonts w:cstheme="minorHAnsi"/>
            <w:sz w:val="24"/>
            <w:szCs w:val="24"/>
            <w:lang w:val="en-US"/>
          </w:rPr>
          <w:t xml:space="preserve"> implementing decisions of the </w:t>
        </w:r>
      </w:ins>
      <w:ins w:id="434" w:author="The Russian Federation" w:date="2020-10-27T22:37:00Z">
        <w:r w:rsidR="008F2144" w:rsidRPr="00E927F8">
          <w:rPr>
            <w:rFonts w:cstheme="minorHAnsi"/>
            <w:sz w:val="24"/>
            <w:szCs w:val="24"/>
            <w:lang w:val="en-US"/>
          </w:rPr>
          <w:t>ITU Global Forum on Emergency Telecommunications</w:t>
        </w:r>
      </w:ins>
      <w:ins w:id="435" w:author="The Russian Federation" w:date="2020-05-14T12:54:00Z">
        <w:del w:id="436" w:author="The Russian Federation" w:date="2020-10-27T22:37:00Z">
          <w:r w:rsidR="00B522C8" w:rsidRPr="00E927F8" w:rsidDel="008F2144">
            <w:rPr>
              <w:rFonts w:cstheme="minorHAnsi"/>
              <w:sz w:val="24"/>
              <w:szCs w:val="24"/>
              <w:lang w:val="en-US"/>
            </w:rPr>
            <w:delText>ITU Global Emergency Telecommunications Forum,</w:delText>
          </w:r>
        </w:del>
      </w:ins>
      <w:r w:rsidRPr="00E927F8">
        <w:rPr>
          <w:rFonts w:cstheme="minorHAnsi"/>
          <w:sz w:val="24"/>
          <w:szCs w:val="24"/>
          <w:lang w:val="en-US"/>
        </w:rPr>
        <w:t xml:space="preserve">, within existing budgetary resources, </w:t>
      </w:r>
    </w:p>
    <w:p w14:paraId="048DC54D" w14:textId="77777777" w:rsidR="00891A43" w:rsidRPr="00E927F8" w:rsidRDefault="000C418C" w:rsidP="00E927F8">
      <w:pPr>
        <w:rPr>
          <w:rFonts w:cstheme="minorHAnsi"/>
          <w:i/>
          <w:iCs/>
          <w:sz w:val="24"/>
          <w:szCs w:val="24"/>
          <w:lang w:val="en-US"/>
        </w:rPr>
      </w:pPr>
      <w:r w:rsidRPr="00E927F8">
        <w:rPr>
          <w:rFonts w:cstheme="minorHAnsi"/>
          <w:i/>
          <w:iCs/>
          <w:sz w:val="24"/>
          <w:szCs w:val="24"/>
          <w:lang w:val="en-US"/>
        </w:rPr>
        <w:t xml:space="preserve">requests the Secretary-General </w:t>
      </w:r>
    </w:p>
    <w:p w14:paraId="43B54F38" w14:textId="08F288AA" w:rsidR="00891A43" w:rsidRPr="00E927F8" w:rsidRDefault="000C418C" w:rsidP="00E927F8">
      <w:pPr>
        <w:rPr>
          <w:rFonts w:cstheme="minorHAnsi"/>
          <w:sz w:val="24"/>
          <w:szCs w:val="24"/>
          <w:lang w:val="en-US"/>
        </w:rPr>
      </w:pPr>
      <w:r w:rsidRPr="00E927F8">
        <w:rPr>
          <w:rFonts w:cstheme="minorHAnsi"/>
          <w:sz w:val="24"/>
          <w:szCs w:val="24"/>
          <w:lang w:val="en-US"/>
        </w:rPr>
        <w:t>to continue to work closely with the office of the United Nations Emergency Relief Coordinator and other relevant external organizations with a view to further increasing the Union's involvement in, and support of, emergency communications and early-warning systems, and to report on outcomes of related international conferences, relief activities and meetings so that the Plenipotentiary Conference (</w:t>
      </w:r>
      <w:del w:id="437" w:author="The Russian Federation" w:date="2020-05-14T12:55:00Z">
        <w:r w:rsidRPr="00E927F8" w:rsidDel="00B522C8">
          <w:rPr>
            <w:rFonts w:cstheme="minorHAnsi"/>
            <w:sz w:val="24"/>
            <w:szCs w:val="24"/>
            <w:lang w:val="en-US"/>
          </w:rPr>
          <w:delText>Dubai</w:delText>
        </w:r>
      </w:del>
      <w:ins w:id="438" w:author="The Russian Federation" w:date="2020-05-14T12:55:00Z">
        <w:r w:rsidR="00B522C8" w:rsidRPr="00E927F8">
          <w:rPr>
            <w:rFonts w:cstheme="minorHAnsi"/>
            <w:sz w:val="24"/>
            <w:szCs w:val="24"/>
            <w:lang w:val="en-US"/>
          </w:rPr>
          <w:t>Bucharest</w:t>
        </w:r>
      </w:ins>
      <w:r w:rsidRPr="00E927F8">
        <w:rPr>
          <w:rFonts w:cstheme="minorHAnsi"/>
          <w:sz w:val="24"/>
          <w:szCs w:val="24"/>
          <w:lang w:val="en-US"/>
        </w:rPr>
        <w:t>, 20</w:t>
      </w:r>
      <w:ins w:id="439" w:author="The Russian Federation" w:date="2020-05-14T12:55:00Z">
        <w:r w:rsidR="00B522C8" w:rsidRPr="00E927F8">
          <w:rPr>
            <w:rFonts w:cstheme="minorHAnsi"/>
            <w:sz w:val="24"/>
            <w:szCs w:val="24"/>
            <w:lang w:val="en-US"/>
          </w:rPr>
          <w:t>22</w:t>
        </w:r>
      </w:ins>
      <w:del w:id="440" w:author="The Russian Federation" w:date="2020-05-14T12:55:00Z">
        <w:r w:rsidRPr="00E927F8" w:rsidDel="00B522C8">
          <w:rPr>
            <w:rFonts w:cstheme="minorHAnsi"/>
            <w:sz w:val="24"/>
            <w:szCs w:val="24"/>
            <w:lang w:val="en-US"/>
          </w:rPr>
          <w:delText>18</w:delText>
        </w:r>
      </w:del>
      <w:r w:rsidRPr="00E927F8">
        <w:rPr>
          <w:rFonts w:cstheme="minorHAnsi"/>
          <w:sz w:val="24"/>
          <w:szCs w:val="24"/>
          <w:lang w:val="en-US"/>
        </w:rPr>
        <w:t xml:space="preserve">) may take any action that it deems necessary, </w:t>
      </w:r>
    </w:p>
    <w:p w14:paraId="0D519966" w14:textId="1B3D3685" w:rsidR="00891A43" w:rsidRPr="00E927F8" w:rsidRDefault="000C418C" w:rsidP="00E927F8">
      <w:pPr>
        <w:rPr>
          <w:rFonts w:cstheme="minorHAnsi"/>
          <w:i/>
          <w:iCs/>
          <w:sz w:val="24"/>
          <w:szCs w:val="24"/>
          <w:lang w:val="en-US"/>
        </w:rPr>
      </w:pPr>
      <w:r w:rsidRPr="00E927F8">
        <w:rPr>
          <w:rFonts w:cstheme="minorHAnsi"/>
          <w:i/>
          <w:iCs/>
          <w:sz w:val="24"/>
          <w:szCs w:val="24"/>
          <w:lang w:val="en-US"/>
        </w:rPr>
        <w:t xml:space="preserve">invites </w:t>
      </w:r>
      <w:ins w:id="441" w:author="The Russian Federation" w:date="2020-05-14T19:44:00Z">
        <w:r w:rsidR="00EC07D7" w:rsidRPr="00E927F8">
          <w:rPr>
            <w:rFonts w:cstheme="minorHAnsi"/>
            <w:i/>
            <w:iCs/>
            <w:sz w:val="24"/>
            <w:szCs w:val="24"/>
            <w:lang w:val="en-US"/>
          </w:rPr>
          <w:t>Member States</w:t>
        </w:r>
      </w:ins>
    </w:p>
    <w:p w14:paraId="75A5C0FB" w14:textId="6DC611EB" w:rsidR="00891A43" w:rsidRPr="00E927F8" w:rsidDel="00B522C8" w:rsidRDefault="000C418C" w:rsidP="00E927F8">
      <w:pPr>
        <w:rPr>
          <w:moveFrom w:id="442" w:author="The Russian Federation" w:date="2020-05-14T21:01:00Z"/>
          <w:rFonts w:cstheme="minorHAnsi"/>
          <w:sz w:val="24"/>
          <w:szCs w:val="24"/>
          <w:lang w:val="en-US"/>
        </w:rPr>
      </w:pPr>
      <w:moveFromRangeStart w:id="443" w:author="The Russian Federation" w:date="2020-05-14T21:01:00Z" w:name="move40353480"/>
      <w:moveFrom w:id="444" w:author="The Russian Federation" w:date="2020-05-14T21:01:00Z">
        <w:r w:rsidRPr="00E927F8" w:rsidDel="00B522C8">
          <w:rPr>
            <w:rFonts w:cstheme="minorHAnsi"/>
            <w:sz w:val="24"/>
            <w:szCs w:val="24"/>
            <w:lang w:val="en-US"/>
          </w:rPr>
          <w:t xml:space="preserve">1 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 organizations in the implementation of that Convention; </w:t>
        </w:r>
      </w:moveFrom>
    </w:p>
    <w:moveFromRangeEnd w:id="443"/>
    <w:p w14:paraId="5F9AAA35" w14:textId="23B06C99" w:rsidR="00E97351" w:rsidRPr="00E927F8" w:rsidRDefault="000C418C" w:rsidP="00E927F8">
      <w:pPr>
        <w:rPr>
          <w:ins w:id="445" w:author="The Russian Federation" w:date="2020-05-14T19:38:00Z"/>
          <w:rFonts w:cstheme="minorHAnsi"/>
          <w:sz w:val="24"/>
          <w:szCs w:val="24"/>
          <w:lang w:val="en-US"/>
        </w:rPr>
      </w:pPr>
      <w:del w:id="446" w:author="The Russian Federation" w:date="2020-05-14T19:37:00Z">
        <w:r w:rsidRPr="00E927F8" w:rsidDel="00E97351">
          <w:rPr>
            <w:rFonts w:cstheme="minorHAnsi"/>
            <w:sz w:val="24"/>
            <w:szCs w:val="24"/>
            <w:lang w:val="en-US"/>
          </w:rPr>
          <w:delText xml:space="preserve">2 </w:delText>
        </w:r>
      </w:del>
      <w:ins w:id="447" w:author="The Russian Federation" w:date="2020-05-14T19:37:00Z">
        <w:r w:rsidR="00E97351" w:rsidRPr="00E927F8">
          <w:rPr>
            <w:rFonts w:cstheme="minorHAnsi"/>
            <w:sz w:val="24"/>
            <w:szCs w:val="24"/>
            <w:lang w:val="en-US"/>
          </w:rPr>
          <w:t xml:space="preserve">1 </w:t>
        </w:r>
      </w:ins>
      <w:del w:id="448" w:author="The Russian Federation" w:date="2020-05-14T19:44:00Z">
        <w:r w:rsidRPr="00E927F8" w:rsidDel="00EC07D7">
          <w:rPr>
            <w:rFonts w:cstheme="minorHAnsi"/>
            <w:sz w:val="24"/>
            <w:szCs w:val="24"/>
            <w:lang w:val="en-US"/>
          </w:rPr>
          <w:delText xml:space="preserve">Member States </w:delText>
        </w:r>
      </w:del>
      <w:r w:rsidRPr="00E927F8">
        <w:rPr>
          <w:rFonts w:cstheme="minorHAnsi"/>
          <w:sz w:val="24"/>
          <w:szCs w:val="24"/>
          <w:lang w:val="en-US"/>
        </w:rPr>
        <w:t>to continue to deploy all necessary efforts to integrate disaster risk reduction</w:t>
      </w:r>
      <w:ins w:id="449" w:author="The Russian Federation" w:date="2020-05-14T19:45:00Z">
        <w:r w:rsidR="000D65CC" w:rsidRPr="00E927F8">
          <w:rPr>
            <w:rFonts w:cstheme="minorHAnsi"/>
            <w:sz w:val="24"/>
            <w:szCs w:val="24"/>
            <w:lang w:val="en-US"/>
          </w:rPr>
          <w:t xml:space="preserve"> disaster mitigation, disaster relief</w:t>
        </w:r>
      </w:ins>
      <w:r w:rsidRPr="00E927F8">
        <w:rPr>
          <w:rFonts w:cstheme="minorHAnsi"/>
          <w:sz w:val="24"/>
          <w:szCs w:val="24"/>
          <w:lang w:val="en-US"/>
        </w:rPr>
        <w:t xml:space="preserve"> and resilience into telecommunication</w:t>
      </w:r>
      <w:ins w:id="450" w:author="The Russian Federation" w:date="2020-05-14T19:46:00Z">
        <w:r w:rsidR="000D65CC" w:rsidRPr="00E927F8">
          <w:rPr>
            <w:rFonts w:cstheme="minorHAnsi"/>
            <w:sz w:val="24"/>
            <w:szCs w:val="24"/>
            <w:lang w:val="en-US"/>
          </w:rPr>
          <w:t>/ICT</w:t>
        </w:r>
      </w:ins>
      <w:r w:rsidRPr="00E927F8">
        <w:rPr>
          <w:rFonts w:cstheme="minorHAnsi"/>
          <w:sz w:val="24"/>
          <w:szCs w:val="24"/>
          <w:lang w:val="en-US"/>
        </w:rPr>
        <w:t xml:space="preserve"> development plans, as well as to incorporate ICTs into</w:t>
      </w:r>
      <w:ins w:id="451" w:author="The Russian Federation" w:date="2020-05-14T19:47:00Z">
        <w:r w:rsidR="000D65CC" w:rsidRPr="00E927F8">
          <w:rPr>
            <w:rFonts w:cstheme="minorHAnsi"/>
            <w:sz w:val="24"/>
            <w:szCs w:val="24"/>
            <w:lang w:val="en-US"/>
          </w:rPr>
          <w:t xml:space="preserve"> national regulations,</w:t>
        </w:r>
      </w:ins>
      <w:r w:rsidRPr="00E927F8">
        <w:rPr>
          <w:rFonts w:cstheme="minorHAnsi"/>
          <w:sz w:val="24"/>
          <w:szCs w:val="24"/>
          <w:lang w:val="en-US"/>
        </w:rPr>
        <w:t xml:space="preserve"> national or regional disaster</w:t>
      </w:r>
      <w:r w:rsidR="00FD2A40" w:rsidRPr="00E927F8">
        <w:rPr>
          <w:rFonts w:cstheme="minorHAnsi"/>
          <w:sz w:val="24"/>
          <w:szCs w:val="24"/>
          <w:lang w:val="en-US"/>
        </w:rPr>
        <w:t xml:space="preserve"> </w:t>
      </w:r>
      <w:r w:rsidRPr="00E927F8">
        <w:rPr>
          <w:rFonts w:cstheme="minorHAnsi"/>
          <w:sz w:val="24"/>
          <w:szCs w:val="24"/>
          <w:lang w:val="en-US"/>
        </w:rPr>
        <w:t xml:space="preserve">management plans and frameworks, </w:t>
      </w:r>
      <w:ins w:id="452" w:author="The Russian Federation" w:date="2020-05-14T19:48:00Z">
        <w:r w:rsidR="000D65CC" w:rsidRPr="00E927F8">
          <w:rPr>
            <w:rFonts w:cstheme="minorHAnsi"/>
            <w:sz w:val="24"/>
            <w:szCs w:val="24"/>
            <w:lang w:val="en-US"/>
          </w:rPr>
          <w:t>so that they provide the necessary telecommunication/ICT services</w:t>
        </w:r>
        <w:r w:rsidR="000D65CC" w:rsidRPr="00E927F8" w:rsidDel="000D65CC">
          <w:rPr>
            <w:rFonts w:cstheme="minorHAnsi"/>
            <w:sz w:val="24"/>
            <w:szCs w:val="24"/>
            <w:lang w:val="en-US"/>
          </w:rPr>
          <w:t xml:space="preserve"> </w:t>
        </w:r>
      </w:ins>
      <w:del w:id="453" w:author="The Russian Federation" w:date="2020-05-14T19:48:00Z">
        <w:r w:rsidRPr="00E927F8" w:rsidDel="000D65CC">
          <w:rPr>
            <w:rFonts w:cstheme="minorHAnsi"/>
            <w:sz w:val="24"/>
            <w:szCs w:val="24"/>
            <w:lang w:val="en-US"/>
          </w:rPr>
          <w:delText>taking note of</w:delText>
        </w:r>
      </w:del>
      <w:ins w:id="454" w:author="The Russian Federation" w:date="2020-05-14T19:49:00Z">
        <w:r w:rsidR="000D65CC" w:rsidRPr="00E927F8">
          <w:rPr>
            <w:rFonts w:cstheme="minorHAnsi"/>
            <w:sz w:val="24"/>
            <w:szCs w:val="24"/>
            <w:lang w:val="en-US"/>
          </w:rPr>
          <w:t xml:space="preserve"> </w:t>
        </w:r>
        <w:proofErr w:type="spellStart"/>
        <w:r w:rsidR="000D65CC" w:rsidRPr="00E927F8">
          <w:rPr>
            <w:rFonts w:cstheme="minorHAnsi"/>
            <w:sz w:val="24"/>
            <w:szCs w:val="24"/>
            <w:lang w:val="en-US"/>
          </w:rPr>
          <w:t>considering</w:t>
        </w:r>
      </w:ins>
      <w:del w:id="455" w:author="The Russian Federation" w:date="2020-05-14T19:48:00Z">
        <w:r w:rsidRPr="00E927F8" w:rsidDel="000D65CC">
          <w:rPr>
            <w:rFonts w:cstheme="minorHAnsi"/>
            <w:sz w:val="24"/>
            <w:szCs w:val="24"/>
            <w:lang w:val="en-US"/>
          </w:rPr>
          <w:delText xml:space="preserve"> </w:delText>
        </w:r>
      </w:del>
      <w:r w:rsidRPr="00E927F8">
        <w:rPr>
          <w:rFonts w:cstheme="minorHAnsi"/>
          <w:sz w:val="24"/>
          <w:szCs w:val="24"/>
          <w:lang w:val="en-US"/>
        </w:rPr>
        <w:t>the</w:t>
      </w:r>
      <w:proofErr w:type="spellEnd"/>
      <w:r w:rsidRPr="00E927F8">
        <w:rPr>
          <w:rFonts w:cstheme="minorHAnsi"/>
          <w:sz w:val="24"/>
          <w:szCs w:val="24"/>
          <w:lang w:val="en-US"/>
        </w:rPr>
        <w:t xml:space="preserve"> specific needs of persons with disabilities, children, older persons, displaced persons and the illiterate</w:t>
      </w:r>
      <w:del w:id="456" w:author="The Russian Federation" w:date="2020-05-14T19:50:00Z">
        <w:r w:rsidRPr="00E927F8" w:rsidDel="000D65CC">
          <w:rPr>
            <w:rFonts w:cstheme="minorHAnsi"/>
            <w:sz w:val="24"/>
            <w:szCs w:val="24"/>
            <w:lang w:val="en-US"/>
          </w:rPr>
          <w:delText xml:space="preserve"> in disaster preparedness, rescue, relief and recovery planning</w:delText>
        </w:r>
      </w:del>
      <w:r w:rsidRPr="00E927F8">
        <w:rPr>
          <w:rFonts w:cstheme="minorHAnsi"/>
          <w:sz w:val="24"/>
          <w:szCs w:val="24"/>
          <w:lang w:val="en-US"/>
        </w:rPr>
        <w:t>, and the importance of collaborating with all stakeholders in all disaster phases;</w:t>
      </w:r>
    </w:p>
    <w:p w14:paraId="28346F4B" w14:textId="70B18932" w:rsidR="00891A43" w:rsidRPr="00E927F8" w:rsidRDefault="00711EC9" w:rsidP="00E927F8">
      <w:pPr>
        <w:rPr>
          <w:rFonts w:cstheme="minorHAnsi"/>
          <w:sz w:val="24"/>
          <w:szCs w:val="24"/>
          <w:lang w:val="en-US"/>
        </w:rPr>
      </w:pPr>
      <w:moveToRangeStart w:id="457" w:author="The Russian Federation" w:date="2020-05-14T21:02:00Z" w:name="move40382576"/>
      <w:moveTo w:id="458" w:author="The Russian Federation" w:date="2020-05-14T21:02:00Z">
        <w:del w:id="459" w:author="The Russian Federation" w:date="2020-05-14T21:06:00Z">
          <w:r w:rsidRPr="00E927F8" w:rsidDel="0024092E">
            <w:rPr>
              <w:rFonts w:cstheme="minorHAnsi"/>
              <w:sz w:val="24"/>
              <w:szCs w:val="24"/>
              <w:lang w:val="en-US"/>
            </w:rPr>
            <w:lastRenderedPageBreak/>
            <w:delText>5</w:delText>
          </w:r>
        </w:del>
      </w:moveTo>
      <w:ins w:id="460" w:author="The Russian Federation" w:date="2020-05-14T21:06:00Z">
        <w:r w:rsidR="0024092E" w:rsidRPr="00E927F8">
          <w:rPr>
            <w:rFonts w:cstheme="minorHAnsi"/>
            <w:sz w:val="24"/>
            <w:szCs w:val="24"/>
            <w:lang w:val="en-US"/>
          </w:rPr>
          <w:t>2</w:t>
        </w:r>
      </w:ins>
      <w:moveTo w:id="461" w:author="The Russian Federation" w:date="2020-05-14T21:02:00Z">
        <w:r w:rsidRPr="00E927F8" w:rsidDel="00E97351">
          <w:rPr>
            <w:rFonts w:cstheme="minorHAnsi"/>
            <w:sz w:val="24"/>
            <w:szCs w:val="24"/>
            <w:lang w:val="en-US"/>
          </w:rPr>
          <w:t xml:space="preserve"> </w:t>
        </w:r>
        <w:del w:id="462" w:author="The Russian Federation" w:date="2020-05-14T21:06:00Z">
          <w:r w:rsidRPr="00E927F8" w:rsidDel="0024092E">
            <w:rPr>
              <w:rFonts w:cstheme="minorHAnsi"/>
              <w:sz w:val="24"/>
              <w:szCs w:val="24"/>
              <w:lang w:val="en-US"/>
            </w:rPr>
            <w:delText xml:space="preserve">Member States that have not </w:delText>
          </w:r>
        </w:del>
        <w:del w:id="463" w:author="The Russian Federation" w:date="2020-05-14T21:07:00Z">
          <w:r w:rsidRPr="00E927F8" w:rsidDel="0024092E">
            <w:rPr>
              <w:rFonts w:cstheme="minorHAnsi"/>
              <w:sz w:val="24"/>
              <w:szCs w:val="24"/>
              <w:lang w:val="en-US"/>
            </w:rPr>
            <w:delText>y</w:delText>
          </w:r>
        </w:del>
        <w:del w:id="464" w:author="The Russian Federation" w:date="2020-05-14T21:06:00Z">
          <w:r w:rsidRPr="00E927F8" w:rsidDel="0024092E">
            <w:rPr>
              <w:rFonts w:cstheme="minorHAnsi"/>
              <w:sz w:val="24"/>
              <w:szCs w:val="24"/>
              <w:lang w:val="en-US"/>
            </w:rPr>
            <w:delText>et</w:delText>
          </w:r>
        </w:del>
        <w:r w:rsidRPr="00E927F8" w:rsidDel="00E97351">
          <w:rPr>
            <w:rFonts w:cstheme="minorHAnsi"/>
            <w:sz w:val="24"/>
            <w:szCs w:val="24"/>
            <w:lang w:val="en-US"/>
          </w:rPr>
          <w:t xml:space="preserve"> </w:t>
        </w:r>
      </w:moveTo>
      <w:ins w:id="465" w:author="The Russian Federation" w:date="2020-05-14T21:07:00Z">
        <w:r w:rsidR="0024092E" w:rsidRPr="00E927F8">
          <w:rPr>
            <w:rFonts w:cstheme="minorHAnsi"/>
            <w:sz w:val="24"/>
            <w:szCs w:val="24"/>
            <w:lang w:val="en-US"/>
          </w:rPr>
          <w:t>to take the necessary measures to</w:t>
        </w:r>
        <w:r w:rsidR="0024092E" w:rsidRPr="00E927F8" w:rsidDel="00E97351">
          <w:rPr>
            <w:rFonts w:cstheme="minorHAnsi"/>
            <w:sz w:val="24"/>
            <w:szCs w:val="24"/>
            <w:lang w:val="en-US"/>
          </w:rPr>
          <w:t xml:space="preserve"> </w:t>
        </w:r>
      </w:ins>
      <w:moveTo w:id="466" w:author="The Russian Federation" w:date="2020-05-14T21:02:00Z">
        <w:r w:rsidRPr="00E927F8" w:rsidDel="00E97351">
          <w:rPr>
            <w:rFonts w:cstheme="minorHAnsi"/>
            <w:sz w:val="24"/>
            <w:szCs w:val="24"/>
            <w:lang w:val="en-US"/>
          </w:rPr>
          <w:t>ratif</w:t>
        </w:r>
      </w:moveTo>
      <w:ins w:id="467" w:author="The Russian Federation" w:date="2020-05-14T21:07:00Z">
        <w:r w:rsidR="002A092A" w:rsidRPr="00E927F8">
          <w:rPr>
            <w:rFonts w:cstheme="minorHAnsi"/>
            <w:sz w:val="24"/>
            <w:szCs w:val="24"/>
            <w:lang w:val="en-US"/>
          </w:rPr>
          <w:t>y</w:t>
        </w:r>
      </w:ins>
      <w:moveTo w:id="468" w:author="The Russian Federation" w:date="2020-05-14T21:02:00Z">
        <w:del w:id="469" w:author="The Russian Federation" w:date="2020-05-14T21:07:00Z">
          <w:r w:rsidRPr="00E927F8" w:rsidDel="002A092A">
            <w:rPr>
              <w:rFonts w:cstheme="minorHAnsi"/>
              <w:sz w:val="24"/>
              <w:szCs w:val="24"/>
              <w:lang w:val="en-US"/>
            </w:rPr>
            <w:delText>i</w:delText>
          </w:r>
          <w:r w:rsidRPr="00E927F8" w:rsidDel="0024092E">
            <w:rPr>
              <w:rFonts w:cstheme="minorHAnsi"/>
              <w:sz w:val="24"/>
              <w:szCs w:val="24"/>
              <w:lang w:val="en-US"/>
            </w:rPr>
            <w:delText>ed</w:delText>
          </w:r>
        </w:del>
        <w:r w:rsidRPr="00E927F8" w:rsidDel="00E97351">
          <w:rPr>
            <w:rFonts w:cstheme="minorHAnsi"/>
            <w:sz w:val="24"/>
            <w:szCs w:val="24"/>
            <w:lang w:val="en-US"/>
          </w:rPr>
          <w:t xml:space="preserve"> the Tampere Convention </w:t>
        </w:r>
        <w:del w:id="470" w:author="The Russian Federation" w:date="2020-05-14T21:07:00Z">
          <w:r w:rsidRPr="00E927F8" w:rsidDel="002A092A">
            <w:rPr>
              <w:rFonts w:cstheme="minorHAnsi"/>
              <w:sz w:val="24"/>
              <w:szCs w:val="24"/>
              <w:lang w:val="en-US"/>
            </w:rPr>
            <w:delText xml:space="preserve">to take necessary action to do so as </w:delText>
          </w:r>
        </w:del>
        <w:proofErr w:type="spellStart"/>
        <w:r w:rsidRPr="00E927F8" w:rsidDel="00E97351">
          <w:rPr>
            <w:rFonts w:cstheme="minorHAnsi"/>
            <w:sz w:val="24"/>
            <w:szCs w:val="24"/>
            <w:lang w:val="en-US"/>
          </w:rPr>
          <w:t>appropriat</w:t>
        </w:r>
      </w:moveTo>
      <w:ins w:id="471" w:author="The Russian Federation" w:date="2020-05-14T21:07:00Z">
        <w:r w:rsidR="002A092A" w:rsidRPr="00E927F8">
          <w:rPr>
            <w:rFonts w:cstheme="minorHAnsi"/>
            <w:sz w:val="24"/>
            <w:szCs w:val="24"/>
            <w:lang w:val="en-US"/>
          </w:rPr>
          <w:t>ly</w:t>
        </w:r>
      </w:ins>
      <w:proofErr w:type="spellEnd"/>
      <w:moveTo w:id="472" w:author="The Russian Federation" w:date="2020-05-14T21:02:00Z">
        <w:del w:id="473" w:author="The Russian Federation" w:date="2020-05-14T21:07:00Z">
          <w:r w:rsidRPr="00E927F8" w:rsidDel="002A092A">
            <w:rPr>
              <w:rFonts w:cstheme="minorHAnsi"/>
              <w:sz w:val="24"/>
              <w:szCs w:val="24"/>
              <w:lang w:val="en-US"/>
            </w:rPr>
            <w:delText>e</w:delText>
          </w:r>
        </w:del>
        <w:r w:rsidRPr="00E927F8" w:rsidDel="00E97351">
          <w:rPr>
            <w:rFonts w:cstheme="minorHAnsi"/>
            <w:sz w:val="24"/>
            <w:szCs w:val="24"/>
            <w:lang w:val="en-US"/>
          </w:rPr>
          <w:t xml:space="preserve">; </w:t>
        </w:r>
      </w:moveTo>
      <w:moveToRangeEnd w:id="457"/>
    </w:p>
    <w:p w14:paraId="458C936E" w14:textId="77777777" w:rsidR="00215A67" w:rsidRPr="00E927F8" w:rsidRDefault="000C418C" w:rsidP="00E927F8">
      <w:pPr>
        <w:rPr>
          <w:rFonts w:cstheme="minorHAnsi"/>
          <w:sz w:val="24"/>
          <w:szCs w:val="24"/>
          <w:lang w:val="en-US"/>
        </w:rPr>
      </w:pPr>
      <w:del w:id="474" w:author="The Russian Federation" w:date="2020-05-14T12:58:00Z">
        <w:r w:rsidRPr="00E927F8" w:rsidDel="007819A8">
          <w:rPr>
            <w:rFonts w:cstheme="minorHAnsi"/>
            <w:sz w:val="24"/>
            <w:szCs w:val="24"/>
            <w:lang w:val="en-US"/>
          </w:rPr>
          <w:delText xml:space="preserve">3 regulators to ensure that disaster-mitigation and relief operations make provision for the necessary telecommunications/ICTs, through appropriate national regulations and national disaster plans as well as enabling regulatory and policy environments; </w:delText>
        </w:r>
      </w:del>
    </w:p>
    <w:p w14:paraId="59F60921" w14:textId="13B50C85" w:rsidR="00215A67" w:rsidRPr="00E927F8" w:rsidDel="007819A8" w:rsidRDefault="00215A67" w:rsidP="00E927F8">
      <w:pPr>
        <w:rPr>
          <w:moveTo w:id="475" w:author="The Russian Federation" w:date="2020-05-14T20:51:00Z"/>
          <w:rFonts w:cstheme="minorHAnsi"/>
          <w:sz w:val="24"/>
          <w:szCs w:val="24"/>
          <w:lang w:val="en-US"/>
        </w:rPr>
      </w:pPr>
      <w:moveToRangeStart w:id="476" w:author="The Russian Federation" w:date="2020-05-14T20:51:00Z" w:name="move40381915"/>
      <w:moveTo w:id="477" w:author="The Russian Federation" w:date="2020-05-14T20:51:00Z">
        <w:del w:id="478" w:author="The Russian Federation" w:date="2020-05-14T21:07:00Z">
          <w:r w:rsidRPr="00E927F8" w:rsidDel="008F22B6">
            <w:rPr>
              <w:rFonts w:cstheme="minorHAnsi"/>
              <w:sz w:val="24"/>
              <w:szCs w:val="24"/>
              <w:lang w:val="en-US"/>
            </w:rPr>
            <w:delText>16</w:delText>
          </w:r>
        </w:del>
      </w:moveTo>
      <w:ins w:id="479" w:author="The Russian Federation" w:date="2020-05-14T21:07:00Z">
        <w:r w:rsidR="008F22B6" w:rsidRPr="00E927F8">
          <w:rPr>
            <w:rFonts w:cstheme="minorHAnsi"/>
            <w:sz w:val="24"/>
            <w:szCs w:val="24"/>
            <w:lang w:val="en-US"/>
          </w:rPr>
          <w:t>3</w:t>
        </w:r>
      </w:ins>
      <w:moveTo w:id="480" w:author="The Russian Federation" w:date="2020-05-14T20:51:00Z">
        <w:r w:rsidRPr="00E927F8" w:rsidDel="007819A8">
          <w:rPr>
            <w:rFonts w:cstheme="minorHAnsi"/>
            <w:sz w:val="24"/>
            <w:szCs w:val="24"/>
            <w:lang w:val="en-US"/>
          </w:rPr>
          <w:t xml:space="preserve"> </w:t>
        </w:r>
        <w:del w:id="481" w:author="The Russian Federation" w:date="2020-05-14T21:07:00Z">
          <w:r w:rsidRPr="00E927F8" w:rsidDel="008F22B6">
            <w:rPr>
              <w:rFonts w:cstheme="minorHAnsi"/>
              <w:sz w:val="24"/>
              <w:szCs w:val="24"/>
              <w:lang w:val="en-US"/>
            </w:rPr>
            <w:delText xml:space="preserve">Member States </w:delText>
          </w:r>
        </w:del>
        <w:r w:rsidRPr="00E927F8" w:rsidDel="007819A8">
          <w:rPr>
            <w:rFonts w:cstheme="minorHAnsi"/>
            <w:sz w:val="24"/>
            <w:szCs w:val="24"/>
            <w:lang w:val="en-US"/>
          </w:rPr>
          <w:t xml:space="preserve">to develop preparedness, disaster-recovery and business-continuity plans that provide redundant, resilient environments for essential government information systems; </w:t>
        </w:r>
      </w:moveTo>
    </w:p>
    <w:p w14:paraId="5A6BECAC" w14:textId="68F617FD" w:rsidR="00215A67" w:rsidRPr="00E927F8" w:rsidDel="007454EE" w:rsidRDefault="00215A67" w:rsidP="00E927F8">
      <w:pPr>
        <w:rPr>
          <w:moveTo w:id="482" w:author="The Russian Federation" w:date="2020-05-14T20:52:00Z"/>
          <w:rFonts w:cstheme="minorHAnsi"/>
          <w:sz w:val="24"/>
          <w:szCs w:val="24"/>
          <w:lang w:val="en-US"/>
        </w:rPr>
      </w:pPr>
      <w:moveToRangeStart w:id="483" w:author="The Russian Federation" w:date="2020-05-14T20:52:00Z" w:name="move40381944"/>
      <w:moveToRangeEnd w:id="476"/>
      <w:moveTo w:id="484" w:author="The Russian Federation" w:date="2020-05-14T20:52:00Z">
        <w:del w:id="485" w:author="The Russian Federation" w:date="2020-05-14T21:08:00Z">
          <w:r w:rsidRPr="00E927F8" w:rsidDel="008F22B6">
            <w:rPr>
              <w:rFonts w:cstheme="minorHAnsi"/>
              <w:sz w:val="24"/>
              <w:szCs w:val="24"/>
              <w:lang w:val="en-US"/>
            </w:rPr>
            <w:delText>13</w:delText>
          </w:r>
        </w:del>
      </w:moveTo>
      <w:ins w:id="486" w:author="The Russian Federation" w:date="2020-05-14T21:08:00Z">
        <w:r w:rsidR="008F22B6" w:rsidRPr="00E927F8">
          <w:rPr>
            <w:rFonts w:cstheme="minorHAnsi"/>
            <w:sz w:val="24"/>
            <w:szCs w:val="24"/>
            <w:lang w:val="en-US"/>
          </w:rPr>
          <w:t>4</w:t>
        </w:r>
      </w:ins>
      <w:moveTo w:id="487" w:author="The Russian Federation" w:date="2020-05-14T20:52:00Z">
        <w:r w:rsidRPr="00E927F8" w:rsidDel="007454EE">
          <w:rPr>
            <w:rFonts w:cstheme="minorHAnsi"/>
            <w:sz w:val="24"/>
            <w:szCs w:val="24"/>
            <w:lang w:val="en-US"/>
          </w:rPr>
          <w:t xml:space="preserve"> </w:t>
        </w:r>
        <w:del w:id="488" w:author="The Russian Federation" w:date="2020-05-14T21:07:00Z">
          <w:r w:rsidRPr="00E927F8" w:rsidDel="008F22B6">
            <w:rPr>
              <w:rFonts w:cstheme="minorHAnsi"/>
              <w:sz w:val="24"/>
              <w:szCs w:val="24"/>
              <w:lang w:val="en-US"/>
            </w:rPr>
            <w:delText xml:space="preserve">Member states </w:delText>
          </w:r>
        </w:del>
        <w:r w:rsidRPr="00E927F8" w:rsidDel="007454EE">
          <w:rPr>
            <w:rFonts w:cstheme="minorHAnsi"/>
            <w:sz w:val="24"/>
            <w:szCs w:val="24"/>
            <w:lang w:val="en-US"/>
          </w:rPr>
          <w:t xml:space="preserve">to consider the appropriate and effective mechanisms to facilitate disaster communications preparedness and response efforts; </w:t>
        </w:r>
      </w:moveTo>
    </w:p>
    <w:p w14:paraId="3E362BE8" w14:textId="24B3BD01" w:rsidR="00215A67" w:rsidRPr="00E927F8" w:rsidRDefault="00215A67" w:rsidP="00E927F8">
      <w:pPr>
        <w:rPr>
          <w:moveTo w:id="489" w:author="The Russian Federation" w:date="2020-05-14T20:52:00Z"/>
          <w:rFonts w:cstheme="minorHAnsi"/>
          <w:sz w:val="24"/>
          <w:szCs w:val="24"/>
          <w:lang w:val="en-US"/>
        </w:rPr>
      </w:pPr>
      <w:moveToRangeStart w:id="490" w:author="The Russian Federation" w:date="2020-05-14T20:52:00Z" w:name="move40381988"/>
      <w:moveToRangeEnd w:id="483"/>
      <w:moveTo w:id="491" w:author="The Russian Federation" w:date="2020-05-14T20:52:00Z">
        <w:del w:id="492" w:author="The Russian Federation" w:date="2020-05-14T21:08:00Z">
          <w:r w:rsidRPr="00E927F8" w:rsidDel="008F22B6">
            <w:rPr>
              <w:rFonts w:cstheme="minorHAnsi"/>
              <w:sz w:val="24"/>
              <w:szCs w:val="24"/>
              <w:lang w:val="en-US"/>
            </w:rPr>
            <w:delText>8</w:delText>
          </w:r>
        </w:del>
      </w:moveTo>
      <w:ins w:id="493" w:author="The Russian Federation" w:date="2020-05-14T21:08:00Z">
        <w:r w:rsidR="008F22B6" w:rsidRPr="00E927F8">
          <w:rPr>
            <w:rFonts w:cstheme="minorHAnsi"/>
            <w:sz w:val="24"/>
            <w:szCs w:val="24"/>
            <w:lang w:val="en-US"/>
          </w:rPr>
          <w:t>5</w:t>
        </w:r>
      </w:ins>
      <w:moveTo w:id="494" w:author="The Russian Federation" w:date="2020-05-14T20:52:00Z">
        <w:r w:rsidRPr="00E927F8">
          <w:rPr>
            <w:rFonts w:cstheme="minorHAnsi"/>
            <w:sz w:val="24"/>
            <w:szCs w:val="24"/>
            <w:lang w:val="en-US"/>
          </w:rPr>
          <w:t xml:space="preserve"> </w:t>
        </w:r>
        <w:del w:id="495" w:author="The Russian Federation" w:date="2020-05-14T21:07:00Z">
          <w:r w:rsidRPr="00E927F8" w:rsidDel="008F22B6">
            <w:rPr>
              <w:rFonts w:cstheme="minorHAnsi"/>
              <w:sz w:val="24"/>
              <w:szCs w:val="24"/>
              <w:lang w:val="en-US"/>
            </w:rPr>
            <w:delText xml:space="preserve">Member States </w:delText>
          </w:r>
        </w:del>
        <w:r w:rsidRPr="00E927F8">
          <w:rPr>
            <w:rFonts w:cstheme="minorHAnsi"/>
            <w:sz w:val="24"/>
            <w:szCs w:val="24"/>
            <w:lang w:val="en-US"/>
          </w:rPr>
          <w:t>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(Rev.WRC-1</w:t>
        </w:r>
      </w:moveTo>
      <w:ins w:id="496" w:author="The Russian Federation" w:date="2020-05-14T21:12:00Z">
        <w:r w:rsidR="0052638F" w:rsidRPr="00E927F8">
          <w:rPr>
            <w:rFonts w:cstheme="minorHAnsi"/>
            <w:sz w:val="24"/>
            <w:szCs w:val="24"/>
            <w:lang w:val="en-US"/>
          </w:rPr>
          <w:t>9</w:t>
        </w:r>
      </w:ins>
      <w:moveTo w:id="497" w:author="The Russian Federation" w:date="2020-05-14T20:52:00Z">
        <w:del w:id="498" w:author="The Russian Federation" w:date="2020-05-14T21:12:00Z">
          <w:r w:rsidRPr="00E927F8" w:rsidDel="0052638F">
            <w:rPr>
              <w:rFonts w:cstheme="minorHAnsi"/>
              <w:sz w:val="24"/>
              <w:szCs w:val="24"/>
              <w:lang w:val="en-US"/>
            </w:rPr>
            <w:delText>5</w:delText>
          </w:r>
        </w:del>
        <w:r w:rsidRPr="00E927F8">
          <w:rPr>
            <w:rFonts w:cstheme="minorHAnsi"/>
            <w:sz w:val="24"/>
            <w:szCs w:val="24"/>
            <w:lang w:val="en-US"/>
          </w:rPr>
          <w:t xml:space="preserve">); </w:t>
        </w:r>
      </w:moveTo>
    </w:p>
    <w:p w14:paraId="3F3F273E" w14:textId="3E32D15A" w:rsidR="00215A67" w:rsidRPr="00E927F8" w:rsidRDefault="008F22B6" w:rsidP="00E927F8">
      <w:pPr>
        <w:rPr>
          <w:moveTo w:id="499" w:author="The Russian Federation" w:date="2020-05-14T20:52:00Z"/>
          <w:rFonts w:cstheme="minorHAnsi"/>
          <w:sz w:val="24"/>
          <w:szCs w:val="24"/>
          <w:lang w:val="en-US"/>
        </w:rPr>
      </w:pPr>
      <w:ins w:id="500" w:author="The Russian Federation" w:date="2020-05-14T21:08:00Z">
        <w:r w:rsidRPr="00E927F8">
          <w:rPr>
            <w:rFonts w:cstheme="minorHAnsi"/>
            <w:sz w:val="24"/>
            <w:szCs w:val="24"/>
            <w:lang w:val="en-US"/>
          </w:rPr>
          <w:t>6</w:t>
        </w:r>
      </w:ins>
      <w:moveTo w:id="501" w:author="The Russian Federation" w:date="2020-05-14T20:52:00Z">
        <w:del w:id="502" w:author="The Russian Federation" w:date="2020-05-14T21:08:00Z">
          <w:r w:rsidR="00215A67" w:rsidRPr="00E927F8" w:rsidDel="008F22B6">
            <w:rPr>
              <w:rFonts w:cstheme="minorHAnsi"/>
              <w:sz w:val="24"/>
              <w:szCs w:val="24"/>
              <w:lang w:val="en-US"/>
            </w:rPr>
            <w:delText xml:space="preserve">9 Member States </w:delText>
          </w:r>
        </w:del>
        <w:r w:rsidR="00215A67" w:rsidRPr="00E927F8">
          <w:rPr>
            <w:rFonts w:cstheme="minorHAnsi"/>
            <w:sz w:val="24"/>
            <w:szCs w:val="24"/>
            <w:lang w:val="en-US"/>
          </w:rPr>
          <w:t xml:space="preserve">to encourage authorized operating companies to inform all users, including roaming users, in good time and free of charge, of the number to be used for calls to the emergency services; </w:t>
        </w:r>
      </w:moveTo>
    </w:p>
    <w:p w14:paraId="74D145B2" w14:textId="3E963885" w:rsidR="00215A67" w:rsidRPr="00E927F8" w:rsidRDefault="008F22B6" w:rsidP="00E927F8">
      <w:pPr>
        <w:rPr>
          <w:moveTo w:id="503" w:author="The Russian Federation" w:date="2020-05-14T20:52:00Z"/>
          <w:rFonts w:cstheme="minorHAnsi"/>
          <w:sz w:val="24"/>
          <w:szCs w:val="24"/>
          <w:lang w:val="en-US"/>
        </w:rPr>
      </w:pPr>
      <w:ins w:id="504" w:author="The Russian Federation" w:date="2020-05-14T21:08:00Z">
        <w:r w:rsidRPr="00E927F8">
          <w:rPr>
            <w:rFonts w:cstheme="minorHAnsi"/>
            <w:sz w:val="24"/>
            <w:szCs w:val="24"/>
            <w:lang w:val="en-US"/>
          </w:rPr>
          <w:t>7</w:t>
        </w:r>
      </w:ins>
      <w:moveTo w:id="505" w:author="The Russian Federation" w:date="2020-05-14T20:52:00Z">
        <w:del w:id="506" w:author="The Russian Federation" w:date="2020-05-14T21:08:00Z">
          <w:r w:rsidR="00215A67" w:rsidRPr="00E927F8" w:rsidDel="008F22B6">
            <w:rPr>
              <w:rFonts w:cstheme="minorHAnsi"/>
              <w:sz w:val="24"/>
              <w:szCs w:val="24"/>
              <w:lang w:val="en-US"/>
            </w:rPr>
            <w:delText>10 Member States</w:delText>
          </w:r>
        </w:del>
        <w:r w:rsidR="00215A67" w:rsidRPr="00E927F8">
          <w:rPr>
            <w:rFonts w:cstheme="minorHAnsi"/>
            <w:sz w:val="24"/>
            <w:szCs w:val="24"/>
            <w:lang w:val="en-US"/>
          </w:rPr>
          <w:t xml:space="preserve"> to consider introducing, in addition to their existing national emergency numbers, a harmonized national/regional number for access to emergency services, </w:t>
        </w:r>
        <w:proofErr w:type="gramStart"/>
        <w:r w:rsidR="00215A67" w:rsidRPr="00E927F8">
          <w:rPr>
            <w:rFonts w:cstheme="minorHAnsi"/>
            <w:sz w:val="24"/>
            <w:szCs w:val="24"/>
            <w:lang w:val="en-US"/>
          </w:rPr>
          <w:t>taking into account</w:t>
        </w:r>
        <w:proofErr w:type="gramEnd"/>
        <w:r w:rsidR="00215A67" w:rsidRPr="00E927F8">
          <w:rPr>
            <w:rFonts w:cstheme="minorHAnsi"/>
            <w:sz w:val="24"/>
            <w:szCs w:val="24"/>
            <w:lang w:val="en-US"/>
          </w:rPr>
          <w:t xml:space="preserve"> the relevant ITU-T Recommendations; </w:t>
        </w:r>
      </w:moveTo>
    </w:p>
    <w:moveToRangeEnd w:id="490"/>
    <w:p w14:paraId="4F655360" w14:textId="7A4FE3B7" w:rsidR="00215A67" w:rsidRPr="00E927F8" w:rsidRDefault="008F22B6" w:rsidP="00E927F8">
      <w:pPr>
        <w:rPr>
          <w:moveTo w:id="507" w:author="The Russian Federation" w:date="2020-05-14T20:53:00Z"/>
          <w:rFonts w:cstheme="minorHAnsi"/>
          <w:sz w:val="24"/>
          <w:szCs w:val="24"/>
          <w:lang w:val="en-US"/>
        </w:rPr>
      </w:pPr>
      <w:ins w:id="508" w:author="The Russian Federation" w:date="2020-05-14T21:08:00Z">
        <w:r w:rsidRPr="00E927F8">
          <w:rPr>
            <w:rFonts w:cstheme="minorHAnsi"/>
            <w:sz w:val="24"/>
            <w:szCs w:val="24"/>
            <w:lang w:val="en-US"/>
          </w:rPr>
          <w:t>8</w:t>
        </w:r>
      </w:ins>
      <w:moveToRangeStart w:id="509" w:author="The Russian Federation" w:date="2020-05-14T20:53:00Z" w:name="move40382040"/>
      <w:moveTo w:id="510" w:author="The Russian Federation" w:date="2020-05-14T20:53:00Z">
        <w:del w:id="511" w:author="The Russian Federation" w:date="2020-05-14T21:08:00Z">
          <w:r w:rsidR="00215A67" w:rsidRPr="00E927F8" w:rsidDel="008F22B6">
            <w:rPr>
              <w:rFonts w:cstheme="minorHAnsi"/>
              <w:sz w:val="24"/>
              <w:szCs w:val="24"/>
              <w:lang w:val="en-US"/>
            </w:rPr>
            <w:delText>17 Member States</w:delText>
          </w:r>
        </w:del>
        <w:r w:rsidR="00215A67" w:rsidRPr="00E927F8">
          <w:rPr>
            <w:rFonts w:cstheme="minorHAnsi"/>
            <w:sz w:val="24"/>
            <w:szCs w:val="24"/>
            <w:lang w:val="en-US"/>
          </w:rPr>
          <w:t xml:space="preserve"> to foster the training and updating of knowledge of the actors involved in the implementation, maintenance and updating of the </w:t>
        </w:r>
      </w:moveTo>
      <w:ins w:id="512" w:author="The Russian Federation" w:date="2020-05-14T21:09:00Z">
        <w:r w:rsidRPr="00E927F8">
          <w:rPr>
            <w:rFonts w:cstheme="minorHAnsi"/>
            <w:sz w:val="24"/>
            <w:szCs w:val="24"/>
            <w:lang w:val="en-US"/>
          </w:rPr>
          <w:t>telecommunications/</w:t>
        </w:r>
      </w:ins>
      <w:moveTo w:id="513" w:author="The Russian Federation" w:date="2020-05-14T20:53:00Z">
        <w:r w:rsidR="00215A67" w:rsidRPr="00E927F8">
          <w:rPr>
            <w:rFonts w:cstheme="minorHAnsi"/>
            <w:sz w:val="24"/>
            <w:szCs w:val="24"/>
            <w:lang w:val="en-US"/>
          </w:rPr>
          <w:t>ICT systems intended to intervene in situations of emergency.</w:t>
        </w:r>
      </w:moveTo>
    </w:p>
    <w:moveToRangeEnd w:id="509"/>
    <w:p w14:paraId="66872AFC" w14:textId="506948D3" w:rsidR="00215A67" w:rsidRPr="00E927F8" w:rsidRDefault="008416B2" w:rsidP="00E927F8">
      <w:pPr>
        <w:rPr>
          <w:moveTo w:id="514" w:author="The Russian Federation" w:date="2020-05-14T20:53:00Z"/>
          <w:rFonts w:cstheme="minorHAnsi"/>
          <w:sz w:val="24"/>
          <w:szCs w:val="24"/>
          <w:lang w:val="en-US"/>
        </w:rPr>
      </w:pPr>
      <w:ins w:id="515" w:author="The Russian Federation" w:date="2020-05-14T21:09:00Z">
        <w:r w:rsidRPr="00E927F8">
          <w:rPr>
            <w:rFonts w:cstheme="minorHAnsi"/>
            <w:sz w:val="24"/>
            <w:szCs w:val="24"/>
            <w:lang w:val="en-US"/>
          </w:rPr>
          <w:t>9</w:t>
        </w:r>
      </w:ins>
      <w:moveToRangeStart w:id="516" w:author="The Russian Federation" w:date="2020-05-14T20:53:00Z" w:name="move40382055"/>
      <w:moveTo w:id="517" w:author="The Russian Federation" w:date="2020-05-14T20:53:00Z">
        <w:del w:id="518" w:author="The Russian Federation" w:date="2020-05-14T21:09:00Z">
          <w:r w:rsidR="00215A67" w:rsidRPr="00E927F8" w:rsidDel="008416B2">
            <w:rPr>
              <w:rFonts w:cstheme="minorHAnsi"/>
              <w:sz w:val="24"/>
              <w:szCs w:val="24"/>
              <w:lang w:val="en-US"/>
            </w:rPr>
            <w:delText>14 Member States</w:delText>
          </w:r>
        </w:del>
        <w:r w:rsidR="00215A67" w:rsidRPr="00E927F8">
          <w:rPr>
            <w:rFonts w:cstheme="minorHAnsi"/>
            <w:sz w:val="24"/>
            <w:szCs w:val="24"/>
            <w:lang w:val="en-US"/>
          </w:rPr>
          <w:t xml:space="preserve"> to coordinate on a regional basis, with the help of ITU bodies and regional and international specialized organizations, in order to draw up regional response plans in the event of a disaster; </w:t>
        </w:r>
      </w:moveTo>
    </w:p>
    <w:moveToRangeEnd w:id="516"/>
    <w:p w14:paraId="27EA02A4" w14:textId="6FA2224A" w:rsidR="00215A67" w:rsidRPr="00E927F8" w:rsidRDefault="00061955" w:rsidP="00E927F8">
      <w:pPr>
        <w:rPr>
          <w:moveTo w:id="519" w:author="The Russian Federation" w:date="2020-05-14T20:54:00Z"/>
          <w:rFonts w:cstheme="minorHAnsi"/>
          <w:sz w:val="24"/>
          <w:szCs w:val="24"/>
          <w:lang w:val="en-US"/>
        </w:rPr>
      </w:pPr>
      <w:ins w:id="520" w:author="The Russian Federation" w:date="2020-05-14T21:09:00Z">
        <w:r w:rsidRPr="00E927F8">
          <w:rPr>
            <w:rFonts w:cstheme="minorHAnsi"/>
            <w:sz w:val="24"/>
            <w:szCs w:val="24"/>
            <w:lang w:val="en-US"/>
          </w:rPr>
          <w:t>10</w:t>
        </w:r>
      </w:ins>
      <w:moveToRangeStart w:id="521" w:author="The Russian Federation" w:date="2020-05-14T20:54:00Z" w:name="move40382073"/>
      <w:moveTo w:id="522" w:author="The Russian Federation" w:date="2020-05-14T20:54:00Z">
        <w:del w:id="523" w:author="The Russian Federation" w:date="2020-05-14T21:09:00Z">
          <w:r w:rsidR="00215A67" w:rsidRPr="00E927F8" w:rsidDel="00061955">
            <w:rPr>
              <w:rFonts w:cstheme="minorHAnsi"/>
              <w:sz w:val="24"/>
              <w:szCs w:val="24"/>
              <w:lang w:val="en-US"/>
            </w:rPr>
            <w:delText>15 Member States</w:delText>
          </w:r>
        </w:del>
        <w:r w:rsidR="00215A67" w:rsidRPr="00E927F8">
          <w:rPr>
            <w:rFonts w:cstheme="minorHAnsi"/>
            <w:sz w:val="24"/>
            <w:szCs w:val="24"/>
            <w:lang w:val="en-US"/>
          </w:rPr>
          <w:t xml:space="preserve"> to develop partnerships, in order to reduce barriers to access to relevant data obtained </w:t>
        </w:r>
        <w:proofErr w:type="gramStart"/>
        <w:r w:rsidR="00215A67" w:rsidRPr="00E927F8">
          <w:rPr>
            <w:rFonts w:cstheme="minorHAnsi"/>
            <w:sz w:val="24"/>
            <w:szCs w:val="24"/>
            <w:lang w:val="en-US"/>
          </w:rPr>
          <w:t>through the use of</w:t>
        </w:r>
        <w:proofErr w:type="gramEnd"/>
        <w:r w:rsidR="00215A67" w:rsidRPr="00E927F8">
          <w:rPr>
            <w:rFonts w:cstheme="minorHAnsi"/>
            <w:sz w:val="24"/>
            <w:szCs w:val="24"/>
            <w:lang w:val="en-US"/>
          </w:rPr>
          <w:t xml:space="preserve"> telecommunications/ICTs required for the purpose of assisting rescue operations; </w:t>
        </w:r>
      </w:moveTo>
    </w:p>
    <w:moveToRangeEnd w:id="521"/>
    <w:p w14:paraId="1BDD9BBE" w14:textId="1F12B5B5" w:rsidR="007819A8" w:rsidRPr="00E927F8" w:rsidRDefault="003B2187" w:rsidP="00E927F8">
      <w:pPr>
        <w:rPr>
          <w:ins w:id="524" w:author="The Russian Federation" w:date="2020-05-14T13:00:00Z"/>
          <w:rFonts w:cstheme="minorHAnsi"/>
          <w:i/>
          <w:iCs/>
          <w:sz w:val="24"/>
          <w:szCs w:val="24"/>
          <w:lang w:val="en-US"/>
        </w:rPr>
      </w:pPr>
      <w:ins w:id="525" w:author="The Russian Federation" w:date="2020-05-14T20:55:00Z">
        <w:r w:rsidRPr="00E927F8">
          <w:rPr>
            <w:rFonts w:cstheme="minorHAnsi"/>
            <w:i/>
            <w:iCs/>
            <w:sz w:val="24"/>
            <w:szCs w:val="24"/>
            <w:lang w:val="en-US"/>
          </w:rPr>
          <w:t>Invites also</w:t>
        </w:r>
      </w:ins>
    </w:p>
    <w:p w14:paraId="41843968" w14:textId="77DEC08A" w:rsidR="002A24E0" w:rsidRPr="00E927F8" w:rsidDel="00E97351" w:rsidRDefault="00DE3005" w:rsidP="00E927F8">
      <w:pPr>
        <w:rPr>
          <w:moveTo w:id="526" w:author="The Russian Federation" w:date="2020-05-14T21:03:00Z"/>
          <w:rFonts w:cstheme="minorHAnsi"/>
          <w:sz w:val="24"/>
          <w:szCs w:val="24"/>
          <w:lang w:val="en-US"/>
        </w:rPr>
      </w:pPr>
      <w:ins w:id="527" w:author="The Russian Federation" w:date="2020-05-14T21:10:00Z">
        <w:r w:rsidRPr="00E927F8">
          <w:rPr>
            <w:rFonts w:cstheme="minorHAnsi"/>
            <w:sz w:val="24"/>
            <w:szCs w:val="24"/>
            <w:lang w:val="en-US"/>
          </w:rPr>
          <w:t>1</w:t>
        </w:r>
      </w:ins>
      <w:moveToRangeStart w:id="528" w:author="The Russian Federation" w:date="2020-05-14T21:03:00Z" w:name="move40382620"/>
      <w:moveTo w:id="529" w:author="The Russian Federation" w:date="2020-05-14T21:03:00Z">
        <w:del w:id="530" w:author="The Russian Federation" w:date="2020-05-14T21:10:00Z">
          <w:r w:rsidR="002A24E0" w:rsidRPr="00E927F8" w:rsidDel="00DE3005">
            <w:rPr>
              <w:rFonts w:cstheme="minorHAnsi"/>
              <w:sz w:val="24"/>
              <w:szCs w:val="24"/>
              <w:lang w:val="en-US"/>
            </w:rPr>
            <w:delText>12</w:delText>
          </w:r>
        </w:del>
        <w:r w:rsidR="002A24E0" w:rsidRPr="00E927F8">
          <w:rPr>
            <w:rFonts w:cstheme="minorHAnsi"/>
            <w:sz w:val="24"/>
            <w:szCs w:val="24"/>
            <w:lang w:val="en-US"/>
          </w:rPr>
          <w:t xml:space="preserve"> Member States and Sector Members to work together on the study of new digital technologies, standards and related technical issues for improving radio broadcasting systems for sending and receiving information concerning public warning, rescue, disaster mitigation and relief;</w:t>
        </w:r>
      </w:moveTo>
    </w:p>
    <w:moveToRangeEnd w:id="528"/>
    <w:p w14:paraId="0B5BF81A" w14:textId="4DB94255" w:rsidR="00837C6D" w:rsidRPr="00E927F8" w:rsidRDefault="00DE3005" w:rsidP="00E927F8">
      <w:pPr>
        <w:rPr>
          <w:moveTo w:id="531" w:author="The Russian Federation" w:date="2020-05-14T20:55:00Z"/>
          <w:rFonts w:cstheme="minorHAnsi"/>
          <w:sz w:val="24"/>
          <w:szCs w:val="24"/>
          <w:lang w:val="en-US"/>
        </w:rPr>
      </w:pPr>
      <w:ins w:id="532" w:author="The Russian Federation" w:date="2020-05-14T21:10:00Z">
        <w:r w:rsidRPr="00E927F8">
          <w:rPr>
            <w:rFonts w:cstheme="minorHAnsi"/>
            <w:sz w:val="24"/>
            <w:szCs w:val="24"/>
            <w:lang w:val="en-US"/>
          </w:rPr>
          <w:t>2</w:t>
        </w:r>
      </w:ins>
      <w:moveToRangeStart w:id="533" w:author="The Russian Federation" w:date="2020-05-14T20:55:00Z" w:name="move40382148"/>
      <w:moveTo w:id="534" w:author="The Russian Federation" w:date="2020-05-14T20:55:00Z">
        <w:del w:id="535" w:author="The Russian Federation" w:date="2020-05-14T21:10:00Z">
          <w:r w:rsidR="00837C6D" w:rsidRPr="00E927F8" w:rsidDel="00DE3005">
            <w:rPr>
              <w:rFonts w:cstheme="minorHAnsi"/>
              <w:sz w:val="24"/>
              <w:szCs w:val="24"/>
              <w:lang w:val="en-US"/>
            </w:rPr>
            <w:delText>11</w:delText>
          </w:r>
        </w:del>
        <w:r w:rsidR="00837C6D" w:rsidRPr="00E927F8">
          <w:rPr>
            <w:rFonts w:cstheme="minorHAnsi"/>
            <w:sz w:val="24"/>
            <w:szCs w:val="24"/>
            <w:lang w:val="en-US"/>
          </w:rPr>
          <w:t xml:space="preserve"> Sector Members to make the necessary efforts to enable the operation of telecommunication services in emergency or disaster situations, giving priority, in all cases, to telecommunications</w:t>
        </w:r>
      </w:moveTo>
      <w:ins w:id="536" w:author="The Russian Federation" w:date="2020-05-14T21:10:00Z">
        <w:r w:rsidRPr="00E927F8">
          <w:rPr>
            <w:rFonts w:cstheme="minorHAnsi"/>
            <w:sz w:val="24"/>
            <w:szCs w:val="24"/>
            <w:lang w:val="en-US"/>
          </w:rPr>
          <w:t>/ICT</w:t>
        </w:r>
      </w:ins>
      <w:moveTo w:id="537" w:author="The Russian Federation" w:date="2020-05-14T20:55:00Z">
        <w:r w:rsidR="00837C6D" w:rsidRPr="00E927F8">
          <w:rPr>
            <w:rFonts w:cstheme="minorHAnsi"/>
            <w:sz w:val="24"/>
            <w:szCs w:val="24"/>
            <w:lang w:val="en-US"/>
          </w:rPr>
          <w:t xml:space="preserve"> concerning safety of life in the affected areas, and providing for such purpose contingency plans; </w:t>
        </w:r>
      </w:moveTo>
    </w:p>
    <w:moveToRangeEnd w:id="533"/>
    <w:p w14:paraId="15A5A3F9" w14:textId="4972581B" w:rsidR="00E2157B" w:rsidRPr="00E927F8" w:rsidRDefault="00DE3005" w:rsidP="00E927F8">
      <w:pPr>
        <w:rPr>
          <w:moveTo w:id="538" w:author="The Russian Federation" w:date="2020-05-14T20:55:00Z"/>
          <w:rFonts w:cstheme="minorHAnsi"/>
          <w:sz w:val="24"/>
          <w:szCs w:val="24"/>
          <w:lang w:val="en-US"/>
        </w:rPr>
      </w:pPr>
      <w:ins w:id="539" w:author="The Russian Federation" w:date="2020-05-14T21:10:00Z">
        <w:r w:rsidRPr="00E927F8">
          <w:rPr>
            <w:rFonts w:cstheme="minorHAnsi"/>
            <w:sz w:val="24"/>
            <w:szCs w:val="24"/>
            <w:lang w:val="en-US"/>
          </w:rPr>
          <w:lastRenderedPageBreak/>
          <w:t>3</w:t>
        </w:r>
      </w:ins>
      <w:moveToRangeStart w:id="540" w:author="The Russian Federation" w:date="2020-05-14T20:55:00Z" w:name="move40382171"/>
      <w:moveTo w:id="541" w:author="The Russian Federation" w:date="2020-05-14T20:55:00Z">
        <w:del w:id="542" w:author="The Russian Federation" w:date="2020-05-14T21:10:00Z">
          <w:r w:rsidR="00E2157B" w:rsidRPr="00E927F8" w:rsidDel="00DE3005">
            <w:rPr>
              <w:rFonts w:cstheme="minorHAnsi"/>
              <w:sz w:val="24"/>
              <w:szCs w:val="24"/>
              <w:lang w:val="en-US"/>
            </w:rPr>
            <w:delText>6</w:delText>
          </w:r>
        </w:del>
        <w:r w:rsidR="00E2157B" w:rsidRPr="00E927F8">
          <w:rPr>
            <w:rFonts w:cstheme="minorHAnsi"/>
            <w:sz w:val="24"/>
            <w:szCs w:val="24"/>
            <w:lang w:val="en-US"/>
          </w:rPr>
          <w:t xml:space="preserve"> BDT to consider how space-based technologies can be used to help ITU Member States collect and disseminate data on the effects of climate change and support early warning, having regard to the link between climate change and natural disasters; </w:t>
        </w:r>
      </w:moveTo>
    </w:p>
    <w:moveToRangeEnd w:id="540"/>
    <w:p w14:paraId="54A9404E" w14:textId="77777777" w:rsidR="00740A1A" w:rsidRPr="00E927F8" w:rsidRDefault="00E2157B" w:rsidP="00E927F8">
      <w:pPr>
        <w:rPr>
          <w:ins w:id="543" w:author="The Russian Federation" w:date="2020-05-14T20:58:00Z"/>
          <w:rFonts w:cstheme="minorHAnsi"/>
          <w:sz w:val="24"/>
          <w:szCs w:val="24"/>
          <w:lang w:val="en-US"/>
        </w:rPr>
      </w:pPr>
      <w:r w:rsidRPr="00E927F8">
        <w:rPr>
          <w:rFonts w:cstheme="minorHAnsi"/>
          <w:sz w:val="24"/>
          <w:szCs w:val="24"/>
          <w:lang w:val="en-US"/>
        </w:rPr>
        <w:t xml:space="preserve">4 ITU-D to take account of the </w:t>
      </w:r>
      <w:proofErr w:type="gramStart"/>
      <w:r w:rsidRPr="00E927F8">
        <w:rPr>
          <w:rFonts w:cstheme="minorHAnsi"/>
          <w:sz w:val="24"/>
          <w:szCs w:val="24"/>
          <w:lang w:val="en-US"/>
        </w:rPr>
        <w:t>particular telecommunication</w:t>
      </w:r>
      <w:proofErr w:type="gramEnd"/>
      <w:r w:rsidRPr="00E927F8">
        <w:rPr>
          <w:rFonts w:cstheme="minorHAnsi"/>
          <w:sz w:val="24"/>
          <w:szCs w:val="24"/>
          <w:lang w:val="en-US"/>
        </w:rPr>
        <w:t xml:space="preserve"> requirements of LDCs, LLDCs, SIDS and low-lying coastal countries in terms of disaster preparedness, rescue, relief and recovery;</w:t>
      </w:r>
    </w:p>
    <w:p w14:paraId="221F1B7C" w14:textId="11E4223A" w:rsidR="00740A1A" w:rsidRPr="00E927F8" w:rsidRDefault="00740A1A" w:rsidP="00E927F8">
      <w:pPr>
        <w:rPr>
          <w:moveTo w:id="544" w:author="The Russian Federation" w:date="2020-05-14T20:58:00Z"/>
          <w:rFonts w:cstheme="minorHAnsi"/>
          <w:sz w:val="24"/>
          <w:szCs w:val="24"/>
          <w:lang w:val="en-US"/>
        </w:rPr>
      </w:pPr>
      <w:ins w:id="545" w:author="The Russian Federation" w:date="2020-05-14T20:58:00Z">
        <w:del w:id="546" w:author="The Russian Federation" w:date="2020-10-27T22:52:00Z">
          <w:r w:rsidRPr="00E927F8" w:rsidDel="00600B8D">
            <w:rPr>
              <w:rFonts w:cstheme="minorHAnsi"/>
              <w:sz w:val="24"/>
              <w:szCs w:val="24"/>
              <w:lang w:val="en-US"/>
            </w:rPr>
            <w:delText xml:space="preserve"> </w:delText>
          </w:r>
        </w:del>
      </w:ins>
      <w:ins w:id="547" w:author="The Russian Federation" w:date="2020-05-14T21:11:00Z">
        <w:r w:rsidR="00632ABE" w:rsidRPr="00E927F8">
          <w:rPr>
            <w:rFonts w:cstheme="minorHAnsi"/>
            <w:sz w:val="24"/>
            <w:szCs w:val="24"/>
            <w:lang w:val="en-US"/>
          </w:rPr>
          <w:t>5</w:t>
        </w:r>
      </w:ins>
      <w:moveToRangeStart w:id="548" w:author="The Russian Federation" w:date="2020-05-14T20:58:00Z" w:name="move40382303"/>
      <w:moveTo w:id="549" w:author="The Russian Federation" w:date="2020-05-14T20:58:00Z">
        <w:del w:id="550" w:author="The Russian Federation" w:date="2020-05-14T21:11:00Z">
          <w:r w:rsidRPr="00E927F8" w:rsidDel="00632ABE">
            <w:rPr>
              <w:rFonts w:cstheme="minorHAnsi"/>
              <w:sz w:val="24"/>
              <w:szCs w:val="24"/>
              <w:lang w:val="en-US"/>
            </w:rPr>
            <w:delText>7</w:delText>
          </w:r>
        </w:del>
        <w:r w:rsidRPr="00E927F8">
          <w:rPr>
            <w:rFonts w:cstheme="minorHAnsi"/>
            <w:sz w:val="24"/>
            <w:szCs w:val="24"/>
            <w:lang w:val="en-US"/>
          </w:rPr>
          <w:t xml:space="preserve"> ITU-D</w:t>
        </w:r>
      </w:moveTo>
      <w:ins w:id="551" w:author="The Russian Federation" w:date="2020-05-14T21:11:00Z">
        <w:r w:rsidR="00632ABE" w:rsidRPr="00E927F8">
          <w:rPr>
            <w:rFonts w:cstheme="minorHAnsi"/>
            <w:sz w:val="24"/>
            <w:szCs w:val="24"/>
            <w:lang w:val="en-US"/>
          </w:rPr>
          <w:t xml:space="preserve"> </w:t>
        </w:r>
        <w:del w:id="552" w:author="The Russian Federation" w:date="2020-10-27T22:40:00Z">
          <w:r w:rsidR="00632ABE" w:rsidRPr="00E927F8" w:rsidDel="006A47EA">
            <w:rPr>
              <w:rFonts w:cstheme="minorHAnsi"/>
              <w:sz w:val="24"/>
              <w:szCs w:val="24"/>
              <w:lang w:val="en-US"/>
            </w:rPr>
            <w:delText>as part of</w:delText>
          </w:r>
        </w:del>
      </w:ins>
      <w:ins w:id="553" w:author="The Russian Federation" w:date="2020-10-27T22:40:00Z">
        <w:r w:rsidR="006A47EA" w:rsidRPr="00E927F8">
          <w:rPr>
            <w:rFonts w:cstheme="minorHAnsi"/>
            <w:sz w:val="24"/>
            <w:szCs w:val="24"/>
            <w:lang w:val="en-US"/>
          </w:rPr>
          <w:t>within its</w:t>
        </w:r>
      </w:ins>
      <w:ins w:id="554" w:author="The Russian Federation" w:date="2020-05-14T21:11:00Z">
        <w:r w:rsidR="00632ABE" w:rsidRPr="00E927F8">
          <w:rPr>
            <w:rFonts w:cstheme="minorHAnsi"/>
            <w:sz w:val="24"/>
            <w:szCs w:val="24"/>
            <w:lang w:val="en-US"/>
          </w:rPr>
          <w:t xml:space="preserve"> studies on the role of telecommunications/ICTs in</w:t>
        </w:r>
      </w:ins>
      <w:ins w:id="555" w:author="The Russian Federation" w:date="2020-10-27T22:41:00Z">
        <w:r w:rsidR="006A47EA" w:rsidRPr="00E927F8">
          <w:rPr>
            <w:rFonts w:cstheme="minorHAnsi"/>
            <w:sz w:val="24"/>
            <w:szCs w:val="24"/>
            <w:lang w:val="en-US"/>
          </w:rPr>
          <w:t xml:space="preserve"> disaster preparedness, early warning, rescue, mitigation, relief and response</w:t>
        </w:r>
      </w:ins>
      <w:ins w:id="556" w:author="The Russian Federation" w:date="2020-05-14T21:11:00Z">
        <w:del w:id="557" w:author="The Russian Federation" w:date="2020-10-27T22:41:00Z">
          <w:r w:rsidR="00632ABE" w:rsidRPr="00E927F8" w:rsidDel="006A47EA">
            <w:rPr>
              <w:rFonts w:cstheme="minorHAnsi"/>
              <w:sz w:val="24"/>
              <w:szCs w:val="24"/>
              <w:lang w:val="en-US"/>
            </w:rPr>
            <w:delText xml:space="preserve"> disaster preparedness, early warning, rescue, disaster mitigation, disaster relief and response</w:delText>
          </w:r>
        </w:del>
      </w:ins>
      <w:moveTo w:id="558" w:author="The Russian Federation" w:date="2020-05-14T20:58:00Z">
        <w:r w:rsidRPr="00E927F8">
          <w:rPr>
            <w:rFonts w:cstheme="minorHAnsi"/>
            <w:sz w:val="24"/>
            <w:szCs w:val="24"/>
            <w:lang w:val="en-US"/>
          </w:rPr>
          <w:t xml:space="preserve"> to take account of the work of ITU-R study groups and dedicated working groups, considering the increased use of mobile and portable communication devices which can be used by first responders to transmit and receive critical information; </w:t>
        </w:r>
      </w:moveTo>
    </w:p>
    <w:moveToRangeEnd w:id="548"/>
    <w:p w14:paraId="1D750736" w14:textId="7C5A7746" w:rsidR="00891A43" w:rsidRPr="00E927F8" w:rsidRDefault="00632ABE" w:rsidP="00E927F8">
      <w:pPr>
        <w:rPr>
          <w:rFonts w:cstheme="minorHAnsi"/>
          <w:sz w:val="24"/>
          <w:szCs w:val="24"/>
          <w:lang w:val="en-US"/>
        </w:rPr>
      </w:pPr>
      <w:ins w:id="559" w:author="The Russian Federation" w:date="2020-05-14T21:11:00Z">
        <w:r w:rsidRPr="00E927F8">
          <w:rPr>
            <w:rFonts w:cstheme="minorHAnsi"/>
            <w:sz w:val="24"/>
            <w:szCs w:val="24"/>
            <w:lang w:val="en-US"/>
          </w:rPr>
          <w:t>6</w:t>
        </w:r>
      </w:ins>
      <w:ins w:id="560" w:author="The Russian Federation" w:date="2020-10-27T22:52:00Z">
        <w:r w:rsidR="00600B8D" w:rsidRPr="00E927F8">
          <w:rPr>
            <w:rFonts w:cstheme="minorHAnsi"/>
            <w:sz w:val="24"/>
            <w:szCs w:val="24"/>
            <w:lang w:val="en-US"/>
          </w:rPr>
          <w:t xml:space="preserve"> </w:t>
        </w:r>
      </w:ins>
      <w:moveToRangeStart w:id="561" w:author="The Russian Federation" w:date="2020-05-14T21:01:00Z" w:name="move40353480"/>
      <w:moveTo w:id="562" w:author="The Russian Federation" w:date="2020-05-14T21:01:00Z">
        <w:del w:id="563" w:author="The Russian Federation" w:date="2020-05-14T21:11:00Z">
          <w:r w:rsidR="00711EC9" w:rsidRPr="00E927F8" w:rsidDel="00632ABE">
            <w:rPr>
              <w:rFonts w:cstheme="minorHAnsi"/>
              <w:sz w:val="24"/>
              <w:szCs w:val="24"/>
              <w:lang w:val="en-US"/>
            </w:rPr>
            <w:delText xml:space="preserve">1 </w:delText>
          </w:r>
        </w:del>
        <w:r w:rsidR="00711EC9" w:rsidRPr="00E927F8">
          <w:rPr>
            <w:rFonts w:cstheme="minorHAnsi"/>
            <w:sz w:val="24"/>
            <w:szCs w:val="24"/>
            <w:lang w:val="en-US"/>
          </w:rPr>
          <w:t>the United Nations Emergency Relief Coordinator, the Working Group on Emergency Telecommunications and other relevant external organizations or bodies to ensure follow-up and continue collaborating with ITU, specifically BDT, in working towards implementing this resolution and the Tampere Convention, and supporting administrations and international and regional telecommunication</w:t>
        </w:r>
      </w:moveTo>
      <w:ins w:id="564" w:author="The Russian Federation" w:date="2020-05-14T21:12:00Z">
        <w:r w:rsidRPr="00E927F8">
          <w:rPr>
            <w:rFonts w:cstheme="minorHAnsi"/>
            <w:sz w:val="24"/>
            <w:szCs w:val="24"/>
            <w:lang w:val="en-US"/>
          </w:rPr>
          <w:t>s/ICT</w:t>
        </w:r>
      </w:ins>
      <w:moveTo w:id="565" w:author="The Russian Federation" w:date="2020-05-14T21:01:00Z">
        <w:r w:rsidR="00711EC9" w:rsidRPr="00E927F8">
          <w:rPr>
            <w:rFonts w:cstheme="minorHAnsi"/>
            <w:sz w:val="24"/>
            <w:szCs w:val="24"/>
            <w:lang w:val="en-US"/>
          </w:rPr>
          <w:t xml:space="preserve"> organizations in the implementation of that Convention; </w:t>
        </w:r>
      </w:moveTo>
      <w:moveToRangeEnd w:id="561"/>
    </w:p>
    <w:p w14:paraId="5B398108" w14:textId="04FE1B30" w:rsidR="00886469" w:rsidRPr="00E927F8" w:rsidDel="00711EC9" w:rsidRDefault="000C418C" w:rsidP="00E927F8">
      <w:pPr>
        <w:rPr>
          <w:moveFrom w:id="566" w:author="The Russian Federation" w:date="2020-05-14T21:02:00Z"/>
          <w:rFonts w:cstheme="minorHAnsi"/>
          <w:sz w:val="24"/>
          <w:szCs w:val="24"/>
          <w:lang w:val="en-US"/>
        </w:rPr>
      </w:pPr>
      <w:moveFromRangeStart w:id="567" w:author="The Russian Federation" w:date="2020-05-14T21:02:00Z" w:name="move40382576"/>
      <w:moveFrom w:id="568" w:author="The Russian Federation" w:date="2020-05-14T21:02:00Z">
        <w:r w:rsidRPr="00E927F8" w:rsidDel="00711EC9">
          <w:rPr>
            <w:rFonts w:cstheme="minorHAnsi"/>
            <w:sz w:val="24"/>
            <w:szCs w:val="24"/>
            <w:lang w:val="en-US"/>
          </w:rPr>
          <w:t xml:space="preserve">5 Member States that have not yet ratified the Tampere Convention to take necessary action to do so as appropriate; </w:t>
        </w:r>
      </w:moveFrom>
    </w:p>
    <w:p w14:paraId="25F5965A" w14:textId="6EC1A361" w:rsidR="003920B5" w:rsidRPr="00E927F8" w:rsidDel="00E2157B" w:rsidRDefault="003920B5" w:rsidP="00E927F8">
      <w:pPr>
        <w:rPr>
          <w:moveFrom w:id="569" w:author="The Russian Federation" w:date="2020-05-14T20:55:00Z"/>
          <w:rFonts w:cstheme="minorHAnsi"/>
          <w:sz w:val="24"/>
          <w:szCs w:val="24"/>
          <w:lang w:val="en-US"/>
        </w:rPr>
      </w:pPr>
      <w:moveFromRangeStart w:id="570" w:author="The Russian Federation" w:date="2020-05-14T20:55:00Z" w:name="move40382171"/>
      <w:moveFromRangeEnd w:id="567"/>
      <w:moveFrom w:id="571" w:author="The Russian Federation" w:date="2020-05-14T20:55:00Z">
        <w:r w:rsidRPr="00E927F8" w:rsidDel="00E2157B">
          <w:rPr>
            <w:rFonts w:cstheme="minorHAnsi"/>
            <w:sz w:val="24"/>
            <w:szCs w:val="24"/>
            <w:lang w:val="en-US"/>
          </w:rPr>
          <w:t xml:space="preserve">6 BDT to consider how space-based technologies can be used to help ITU Member States collect and disseminate data on the effects of climate change and support early warning, having regard to the link between climate change and natural disasters; </w:t>
        </w:r>
      </w:moveFrom>
    </w:p>
    <w:p w14:paraId="60BA4376" w14:textId="0B3C4491" w:rsidR="003920B5" w:rsidRPr="00E927F8" w:rsidDel="00740A1A" w:rsidRDefault="003920B5" w:rsidP="00E927F8">
      <w:pPr>
        <w:rPr>
          <w:moveFrom w:id="572" w:author="The Russian Federation" w:date="2020-05-14T20:58:00Z"/>
          <w:rFonts w:cstheme="minorHAnsi"/>
          <w:sz w:val="24"/>
          <w:szCs w:val="24"/>
          <w:lang w:val="en-US"/>
        </w:rPr>
      </w:pPr>
      <w:moveFromRangeStart w:id="573" w:author="The Russian Federation" w:date="2020-05-14T20:58:00Z" w:name="move40382303"/>
      <w:moveFromRangeEnd w:id="570"/>
      <w:moveFrom w:id="574" w:author="The Russian Federation" w:date="2020-05-14T20:58:00Z">
        <w:r w:rsidRPr="00E927F8" w:rsidDel="00740A1A">
          <w:rPr>
            <w:rFonts w:cstheme="minorHAnsi"/>
            <w:sz w:val="24"/>
            <w:szCs w:val="24"/>
            <w:lang w:val="en-US"/>
          </w:rPr>
          <w:t xml:space="preserve">7 ITU-D to take account of the work of ITU-R study groups and dedicated working groups, considering the increased use of mobile and portable communication devices which can be used by first responders to transmit and receive critical information; </w:t>
        </w:r>
      </w:moveFrom>
    </w:p>
    <w:p w14:paraId="736C4EA9" w14:textId="52783B91" w:rsidR="003920B5" w:rsidRPr="00E927F8" w:rsidDel="00215A67" w:rsidRDefault="003920B5" w:rsidP="00E927F8">
      <w:pPr>
        <w:rPr>
          <w:moveFrom w:id="575" w:author="The Russian Federation" w:date="2020-05-14T20:52:00Z"/>
          <w:rFonts w:cstheme="minorHAnsi"/>
          <w:sz w:val="24"/>
          <w:szCs w:val="24"/>
          <w:lang w:val="en-US"/>
        </w:rPr>
      </w:pPr>
      <w:moveFromRangeStart w:id="576" w:author="The Russian Federation" w:date="2020-05-14T20:52:00Z" w:name="move40381988"/>
      <w:moveFromRangeEnd w:id="573"/>
      <w:moveFrom w:id="577" w:author="The Russian Federation" w:date="2020-05-14T20:52:00Z">
        <w:r w:rsidRPr="00E927F8" w:rsidDel="00215A67">
          <w:rPr>
            <w:rFonts w:cstheme="minorHAnsi"/>
            <w:sz w:val="24"/>
            <w:szCs w:val="24"/>
            <w:lang w:val="en-US"/>
          </w:rPr>
          <w:t>8</w:t>
        </w:r>
        <w:r w:rsidR="001248F9" w:rsidRPr="00E927F8" w:rsidDel="00215A67">
          <w:rPr>
            <w:rFonts w:cstheme="minorHAnsi"/>
            <w:sz w:val="24"/>
            <w:szCs w:val="24"/>
            <w:lang w:val="en-US"/>
          </w:rPr>
          <w:t xml:space="preserve"> </w:t>
        </w:r>
        <w:r w:rsidRPr="00E927F8" w:rsidDel="00215A67">
          <w:rPr>
            <w:rFonts w:cstheme="minorHAnsi"/>
            <w:sz w:val="24"/>
            <w:szCs w:val="24"/>
            <w:lang w:val="en-US"/>
          </w:rPr>
          <w:t xml:space="preserve">Member States to facilitate, to the extent practicable, cross-border circulation of radiocommunication equipment intended for use in emergency situations, rescue and relief operations and disaster-relief situations, through mutual cooperation and consultation, without prejudice to national legislation, in accordance with Resolution 646 (Rev.WRC-15); </w:t>
        </w:r>
      </w:moveFrom>
    </w:p>
    <w:p w14:paraId="6DD37D6A" w14:textId="0A34CA7D" w:rsidR="003920B5" w:rsidRPr="00E927F8" w:rsidDel="00215A67" w:rsidRDefault="003920B5" w:rsidP="00E927F8">
      <w:pPr>
        <w:rPr>
          <w:moveFrom w:id="578" w:author="The Russian Federation" w:date="2020-05-14T20:52:00Z"/>
          <w:rFonts w:cstheme="minorHAnsi"/>
          <w:sz w:val="24"/>
          <w:szCs w:val="24"/>
          <w:lang w:val="en-US"/>
        </w:rPr>
      </w:pPr>
      <w:moveFrom w:id="579" w:author="The Russian Federation" w:date="2020-05-14T20:52:00Z">
        <w:r w:rsidRPr="00E927F8" w:rsidDel="00215A67">
          <w:rPr>
            <w:rFonts w:cstheme="minorHAnsi"/>
            <w:sz w:val="24"/>
            <w:szCs w:val="24"/>
            <w:lang w:val="en-US"/>
          </w:rPr>
          <w:t xml:space="preserve">9 Member States to encourage authorized operating companies to inform all users, including roaming users, in good time and free of charge, of the number to be used for calls to the emergency services; </w:t>
        </w:r>
      </w:moveFrom>
    </w:p>
    <w:p w14:paraId="5F96B624" w14:textId="5359FC70" w:rsidR="003920B5" w:rsidRPr="00E927F8" w:rsidDel="00215A67" w:rsidRDefault="003920B5" w:rsidP="00E927F8">
      <w:pPr>
        <w:rPr>
          <w:moveFrom w:id="580" w:author="The Russian Federation" w:date="2020-05-14T20:52:00Z"/>
          <w:rFonts w:cstheme="minorHAnsi"/>
          <w:sz w:val="24"/>
          <w:szCs w:val="24"/>
          <w:lang w:val="en-US"/>
        </w:rPr>
      </w:pPr>
      <w:moveFrom w:id="581" w:author="The Russian Federation" w:date="2020-05-14T20:52:00Z">
        <w:r w:rsidRPr="00E927F8" w:rsidDel="00215A67">
          <w:rPr>
            <w:rFonts w:cstheme="minorHAnsi"/>
            <w:sz w:val="24"/>
            <w:szCs w:val="24"/>
            <w:lang w:val="en-US"/>
          </w:rPr>
          <w:t xml:space="preserve">10 Member States to consider introducing, in addition to their existing national emergency numbers, a harmonized national/regional number for access to emergency services, taking into account the relevant ITU-T Recommendations; </w:t>
        </w:r>
      </w:moveFrom>
    </w:p>
    <w:p w14:paraId="444F772B" w14:textId="4692DE03" w:rsidR="003920B5" w:rsidRPr="00E927F8" w:rsidDel="00837C6D" w:rsidRDefault="003920B5" w:rsidP="00E927F8">
      <w:pPr>
        <w:rPr>
          <w:moveFrom w:id="582" w:author="The Russian Federation" w:date="2020-05-14T20:55:00Z"/>
          <w:rFonts w:cstheme="minorHAnsi"/>
          <w:sz w:val="24"/>
          <w:szCs w:val="24"/>
          <w:lang w:val="en-US"/>
        </w:rPr>
      </w:pPr>
      <w:moveFromRangeStart w:id="583" w:author="The Russian Federation" w:date="2020-05-14T20:55:00Z" w:name="move40382148"/>
      <w:moveFromRangeEnd w:id="576"/>
      <w:moveFrom w:id="584" w:author="The Russian Federation" w:date="2020-05-14T20:55:00Z">
        <w:r w:rsidRPr="00E927F8" w:rsidDel="00837C6D">
          <w:rPr>
            <w:rFonts w:cstheme="minorHAnsi"/>
            <w:sz w:val="24"/>
            <w:szCs w:val="24"/>
            <w:lang w:val="en-US"/>
          </w:rPr>
          <w:t xml:space="preserve">11 Sector Members to make the necessary efforts to enable the operation of telecommunication services in emergency or disaster situations, giving priority, in all cases, to telecommunications concerning safety of life in the affected areas, and providing for such purpose contingency plans; </w:t>
        </w:r>
      </w:moveFrom>
    </w:p>
    <w:p w14:paraId="4AFE03A9" w14:textId="1A65769E" w:rsidR="00891A43" w:rsidRPr="00E927F8" w:rsidDel="002A24E0" w:rsidRDefault="003920B5" w:rsidP="00E927F8">
      <w:pPr>
        <w:rPr>
          <w:moveFrom w:id="585" w:author="The Russian Federation" w:date="2020-05-14T21:03:00Z"/>
          <w:rFonts w:cstheme="minorHAnsi"/>
          <w:sz w:val="24"/>
          <w:szCs w:val="24"/>
          <w:lang w:val="en-US"/>
        </w:rPr>
      </w:pPr>
      <w:moveFromRangeStart w:id="586" w:author="The Russian Federation" w:date="2020-05-14T21:03:00Z" w:name="move40382620"/>
      <w:moveFromRangeEnd w:id="583"/>
      <w:moveFrom w:id="587" w:author="The Russian Federation" w:date="2020-05-14T21:03:00Z">
        <w:r w:rsidRPr="00E927F8" w:rsidDel="002A24E0">
          <w:rPr>
            <w:rFonts w:cstheme="minorHAnsi"/>
            <w:sz w:val="24"/>
            <w:szCs w:val="24"/>
            <w:lang w:val="en-US"/>
          </w:rPr>
          <w:t xml:space="preserve">12 Member States and Sector Members to work together on the study of new digital technologies, standards and related technical issues for improving radio broadcasting systems </w:t>
        </w:r>
        <w:r w:rsidRPr="00E927F8" w:rsidDel="002A24E0">
          <w:rPr>
            <w:rFonts w:cstheme="minorHAnsi"/>
            <w:sz w:val="24"/>
            <w:szCs w:val="24"/>
            <w:lang w:val="en-US"/>
          </w:rPr>
          <w:lastRenderedPageBreak/>
          <w:t>for sending and receiving information concerning public warning, rescue, disaster mitigation and relief;</w:t>
        </w:r>
      </w:moveFrom>
    </w:p>
    <w:p w14:paraId="5095A76B" w14:textId="6FEFB7D2" w:rsidR="00891A43" w:rsidRPr="00E927F8" w:rsidDel="00215A67" w:rsidRDefault="000C418C" w:rsidP="00E927F8">
      <w:pPr>
        <w:rPr>
          <w:moveFrom w:id="588" w:author="The Russian Federation" w:date="2020-05-14T20:52:00Z"/>
          <w:rFonts w:cstheme="minorHAnsi"/>
          <w:sz w:val="24"/>
          <w:szCs w:val="24"/>
          <w:lang w:val="en-US"/>
        </w:rPr>
      </w:pPr>
      <w:moveFromRangeStart w:id="589" w:author="The Russian Federation" w:date="2020-05-14T20:52:00Z" w:name="move40381944"/>
      <w:moveFromRangeEnd w:id="586"/>
      <w:moveFrom w:id="590" w:author="The Russian Federation" w:date="2020-05-14T20:52:00Z">
        <w:r w:rsidRPr="00E927F8" w:rsidDel="00215A67">
          <w:rPr>
            <w:rFonts w:cstheme="minorHAnsi"/>
            <w:sz w:val="24"/>
            <w:szCs w:val="24"/>
            <w:lang w:val="en-US"/>
          </w:rPr>
          <w:t xml:space="preserve">13 Member states to consider the appropriate and effective mechanisms to facilitate disaster communications preparedness and response efforts; </w:t>
        </w:r>
      </w:moveFrom>
    </w:p>
    <w:p w14:paraId="17486473" w14:textId="5C7DF0AE" w:rsidR="00891A43" w:rsidRPr="00E927F8" w:rsidDel="00215A67" w:rsidRDefault="000C418C" w:rsidP="00E927F8">
      <w:pPr>
        <w:rPr>
          <w:moveFrom w:id="591" w:author="The Russian Federation" w:date="2020-05-14T20:53:00Z"/>
          <w:rFonts w:cstheme="minorHAnsi"/>
          <w:sz w:val="24"/>
          <w:szCs w:val="24"/>
          <w:lang w:val="en-US"/>
        </w:rPr>
      </w:pPr>
      <w:moveFromRangeStart w:id="592" w:author="The Russian Federation" w:date="2020-05-14T20:53:00Z" w:name="move40382055"/>
      <w:moveFromRangeEnd w:id="589"/>
      <w:moveFrom w:id="593" w:author="The Russian Federation" w:date="2020-05-14T20:53:00Z">
        <w:r w:rsidRPr="00E927F8" w:rsidDel="00215A67">
          <w:rPr>
            <w:rFonts w:cstheme="minorHAnsi"/>
            <w:sz w:val="24"/>
            <w:szCs w:val="24"/>
            <w:lang w:val="en-US"/>
          </w:rPr>
          <w:t xml:space="preserve">14 Member States to coordinate on a regional basis, with the help of ITU bodies and regional and international specialized organizations, in order to draw up regional response plans in the event of a disaster; </w:t>
        </w:r>
      </w:moveFrom>
    </w:p>
    <w:p w14:paraId="3DEC9156" w14:textId="624FBBF1" w:rsidR="00891A43" w:rsidRPr="00E927F8" w:rsidDel="00215A67" w:rsidRDefault="000C418C" w:rsidP="00E927F8">
      <w:pPr>
        <w:rPr>
          <w:moveFrom w:id="594" w:author="The Russian Federation" w:date="2020-05-14T20:54:00Z"/>
          <w:rFonts w:cstheme="minorHAnsi"/>
          <w:sz w:val="24"/>
          <w:szCs w:val="24"/>
          <w:lang w:val="en-US"/>
        </w:rPr>
      </w:pPr>
      <w:moveFromRangeStart w:id="595" w:author="The Russian Federation" w:date="2020-05-14T20:54:00Z" w:name="move40382073"/>
      <w:moveFromRangeEnd w:id="592"/>
      <w:moveFrom w:id="596" w:author="The Russian Federation" w:date="2020-05-14T20:54:00Z">
        <w:r w:rsidRPr="00E927F8" w:rsidDel="00215A67">
          <w:rPr>
            <w:rFonts w:cstheme="minorHAnsi"/>
            <w:sz w:val="24"/>
            <w:szCs w:val="24"/>
            <w:lang w:val="en-US"/>
          </w:rPr>
          <w:t xml:space="preserve">15 Member States to develop partnerships, in order to reduce barriers to access to relevant data obtained through the use of telecommunications/ICTs required for the purpose of assisting rescue operations; </w:t>
        </w:r>
      </w:moveFrom>
    </w:p>
    <w:p w14:paraId="37E114B8" w14:textId="465C31F9" w:rsidR="00891A43" w:rsidRPr="00E927F8" w:rsidDel="00215A67" w:rsidRDefault="000C418C" w:rsidP="00E927F8">
      <w:pPr>
        <w:rPr>
          <w:moveFrom w:id="597" w:author="The Russian Federation" w:date="2020-05-14T20:51:00Z"/>
          <w:rFonts w:cstheme="minorHAnsi"/>
          <w:sz w:val="24"/>
          <w:szCs w:val="24"/>
          <w:lang w:val="en-US"/>
        </w:rPr>
      </w:pPr>
      <w:moveFromRangeStart w:id="598" w:author="The Russian Federation" w:date="2020-05-14T20:51:00Z" w:name="move40381915"/>
      <w:moveFromRangeEnd w:id="595"/>
      <w:moveFrom w:id="599" w:author="The Russian Federation" w:date="2020-05-14T20:51:00Z">
        <w:r w:rsidRPr="00E927F8" w:rsidDel="00215A67">
          <w:rPr>
            <w:rFonts w:cstheme="minorHAnsi"/>
            <w:sz w:val="24"/>
            <w:szCs w:val="24"/>
            <w:lang w:val="en-US"/>
          </w:rPr>
          <w:t xml:space="preserve">16 Member States to develop preparedness, disaster-recovery and business-continuity plans that provide redundant, resilient environments for essential government information systems; </w:t>
        </w:r>
      </w:moveFrom>
    </w:p>
    <w:p w14:paraId="020BD066" w14:textId="1F7E67EB" w:rsidR="00461CCF" w:rsidRPr="00E927F8" w:rsidRDefault="000C418C" w:rsidP="00E927F8">
      <w:pPr>
        <w:rPr>
          <w:rFonts w:cstheme="minorHAnsi"/>
          <w:sz w:val="24"/>
          <w:szCs w:val="24"/>
          <w:lang w:val="en-US"/>
        </w:rPr>
      </w:pPr>
      <w:moveFromRangeStart w:id="600" w:author="The Russian Federation" w:date="2020-05-14T20:53:00Z" w:name="move40382040"/>
      <w:moveFromRangeEnd w:id="598"/>
      <w:moveFrom w:id="601" w:author="The Russian Federation" w:date="2020-05-14T20:53:00Z">
        <w:r w:rsidRPr="00E927F8" w:rsidDel="00215A67">
          <w:rPr>
            <w:rFonts w:cstheme="minorHAnsi"/>
            <w:sz w:val="24"/>
            <w:szCs w:val="24"/>
            <w:lang w:val="en-US"/>
          </w:rPr>
          <w:t>17 Member States to foster the training and updating of knowledge of the actors involved in the implementation, maintenance and updating of the ICT systems intended to intervene in situations of emergency.</w:t>
        </w:r>
      </w:moveFrom>
      <w:moveFromRangeEnd w:id="600"/>
    </w:p>
    <w:sectPr w:rsidR="00461CCF" w:rsidRPr="00E927F8" w:rsidSect="002D74EC">
      <w:head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A50D5" w14:textId="77777777" w:rsidR="006B47EF" w:rsidRDefault="006B47EF" w:rsidP="00891A43">
      <w:pPr>
        <w:spacing w:after="0" w:line="240" w:lineRule="auto"/>
      </w:pPr>
      <w:r>
        <w:separator/>
      </w:r>
    </w:p>
  </w:endnote>
  <w:endnote w:type="continuationSeparator" w:id="0">
    <w:p w14:paraId="02AF6742" w14:textId="77777777" w:rsidR="006B47EF" w:rsidRDefault="006B47EF" w:rsidP="0089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ayout w:type="fixed"/>
      <w:tblLook w:val="04A0" w:firstRow="1" w:lastRow="0" w:firstColumn="1" w:lastColumn="0" w:noHBand="0" w:noVBand="1"/>
    </w:tblPr>
    <w:tblGrid>
      <w:gridCol w:w="1418"/>
      <w:gridCol w:w="2659"/>
      <w:gridCol w:w="5245"/>
    </w:tblGrid>
    <w:tr w:rsidR="002D74EC" w:rsidRPr="00F4392A" w14:paraId="0F28400C" w14:textId="77777777" w:rsidTr="00853E50">
      <w:tc>
        <w:tcPr>
          <w:tcW w:w="1418" w:type="dxa"/>
          <w:tcBorders>
            <w:top w:val="single" w:sz="4" w:space="0" w:color="000000"/>
          </w:tcBorders>
          <w:shd w:val="clear" w:color="auto" w:fill="auto"/>
        </w:tcPr>
        <w:p w14:paraId="58CCDE5D" w14:textId="77777777" w:rsidR="002D74EC" w:rsidRPr="00926870" w:rsidRDefault="002D74EC" w:rsidP="002D74EC">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659" w:type="dxa"/>
          <w:tcBorders>
            <w:top w:val="single" w:sz="4" w:space="0" w:color="000000"/>
          </w:tcBorders>
        </w:tcPr>
        <w:p w14:paraId="467B6F40" w14:textId="77777777" w:rsidR="002D74EC" w:rsidRPr="002752D5" w:rsidRDefault="002D74EC" w:rsidP="002D74EC">
          <w:pPr>
            <w:pStyle w:val="FirstFooter"/>
            <w:tabs>
              <w:tab w:val="left" w:pos="2302"/>
            </w:tabs>
            <w:ind w:left="2302" w:hanging="2302"/>
            <w:rPr>
              <w:sz w:val="18"/>
              <w:szCs w:val="18"/>
              <w:lang w:val="en-US"/>
            </w:rPr>
          </w:pPr>
          <w:r w:rsidRPr="002752D5">
            <w:rPr>
              <w:sz w:val="18"/>
              <w:szCs w:val="18"/>
              <w:lang w:val="en-US"/>
            </w:rPr>
            <w:t>Name/Organization/Entity:</w:t>
          </w:r>
        </w:p>
      </w:tc>
      <w:tc>
        <w:tcPr>
          <w:tcW w:w="5245" w:type="dxa"/>
          <w:tcBorders>
            <w:top w:val="single" w:sz="4" w:space="0" w:color="000000"/>
          </w:tcBorders>
          <w:shd w:val="clear" w:color="auto" w:fill="auto"/>
        </w:tcPr>
        <w:p w14:paraId="0867BF72" w14:textId="77777777" w:rsidR="002D74EC" w:rsidRPr="007D2B0C" w:rsidRDefault="002D74EC" w:rsidP="002D74EC">
          <w:pPr>
            <w:pStyle w:val="FirstFooter"/>
            <w:tabs>
              <w:tab w:val="left" w:pos="0"/>
            </w:tabs>
            <w:ind w:hanging="15"/>
            <w:rPr>
              <w:sz w:val="18"/>
              <w:szCs w:val="18"/>
              <w:highlight w:val="yellow"/>
              <w:lang w:val="en-US"/>
            </w:rPr>
          </w:pPr>
          <w:proofErr w:type="spellStart"/>
          <w:r>
            <w:rPr>
              <w:sz w:val="18"/>
              <w:szCs w:val="18"/>
              <w:lang w:val="en-US"/>
            </w:rPr>
            <w:t>Ms</w:t>
          </w:r>
          <w:proofErr w:type="spellEnd"/>
          <w:r>
            <w:rPr>
              <w:sz w:val="18"/>
              <w:szCs w:val="18"/>
              <w:lang w:val="en-US"/>
            </w:rPr>
            <w:t xml:space="preserve"> Maria </w:t>
          </w:r>
          <w:proofErr w:type="spellStart"/>
          <w:r>
            <w:rPr>
              <w:sz w:val="18"/>
              <w:szCs w:val="18"/>
              <w:lang w:val="en-US"/>
            </w:rPr>
            <w:t>Bolshakova</w:t>
          </w:r>
          <w:proofErr w:type="spellEnd"/>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2D74EC" w:rsidRPr="00926870" w14:paraId="6F4B2E2C" w14:textId="77777777" w:rsidTr="00853E50">
      <w:tc>
        <w:tcPr>
          <w:tcW w:w="1418" w:type="dxa"/>
          <w:shd w:val="clear" w:color="auto" w:fill="auto"/>
        </w:tcPr>
        <w:p w14:paraId="162DD8B7" w14:textId="77777777" w:rsidR="002D74EC" w:rsidRPr="007D2B0C" w:rsidRDefault="002D74EC" w:rsidP="002D74EC">
          <w:pPr>
            <w:pStyle w:val="FirstFooter"/>
            <w:tabs>
              <w:tab w:val="left" w:pos="1559"/>
              <w:tab w:val="left" w:pos="3828"/>
            </w:tabs>
            <w:rPr>
              <w:sz w:val="20"/>
              <w:lang w:val="en-US"/>
            </w:rPr>
          </w:pPr>
        </w:p>
      </w:tc>
      <w:tc>
        <w:tcPr>
          <w:tcW w:w="2659" w:type="dxa"/>
        </w:tcPr>
        <w:p w14:paraId="77DF9B7A" w14:textId="77777777" w:rsidR="002D74EC" w:rsidRPr="00CF2D02" w:rsidRDefault="002D74EC" w:rsidP="002D74EC">
          <w:pPr>
            <w:pStyle w:val="FirstFooter"/>
            <w:tabs>
              <w:tab w:val="left" w:pos="2302"/>
            </w:tabs>
            <w:rPr>
              <w:sz w:val="18"/>
              <w:szCs w:val="18"/>
              <w:lang w:val="en-US"/>
            </w:rPr>
          </w:pPr>
          <w:r w:rsidRPr="00CF2D02">
            <w:rPr>
              <w:sz w:val="18"/>
              <w:szCs w:val="18"/>
              <w:lang w:val="en-US"/>
            </w:rPr>
            <w:t>Phone number:</w:t>
          </w:r>
        </w:p>
      </w:tc>
      <w:tc>
        <w:tcPr>
          <w:tcW w:w="5245" w:type="dxa"/>
          <w:shd w:val="clear" w:color="auto" w:fill="auto"/>
        </w:tcPr>
        <w:p w14:paraId="585C7D99" w14:textId="77777777" w:rsidR="002D74EC" w:rsidRPr="003A3714" w:rsidRDefault="002D74EC" w:rsidP="002D74EC">
          <w:pPr>
            <w:pStyle w:val="FirstFooter"/>
            <w:tabs>
              <w:tab w:val="left" w:pos="2302"/>
            </w:tabs>
            <w:rPr>
              <w:sz w:val="18"/>
              <w:szCs w:val="18"/>
              <w:lang w:val="en-US"/>
            </w:rPr>
          </w:pPr>
          <w:r w:rsidRPr="008E0376">
            <w:rPr>
              <w:sz w:val="18"/>
              <w:szCs w:val="18"/>
              <w:lang w:val="en-US"/>
            </w:rPr>
            <w:t>+7 495 645-06-33</w:t>
          </w:r>
        </w:p>
      </w:tc>
    </w:tr>
    <w:tr w:rsidR="002D74EC" w:rsidRPr="00F4392A" w14:paraId="59D90DCC" w14:textId="77777777" w:rsidTr="00853E50">
      <w:tc>
        <w:tcPr>
          <w:tcW w:w="1418" w:type="dxa"/>
          <w:tcBorders>
            <w:bottom w:val="single" w:sz="4" w:space="0" w:color="auto"/>
          </w:tcBorders>
          <w:shd w:val="clear" w:color="auto" w:fill="auto"/>
        </w:tcPr>
        <w:p w14:paraId="323734CA" w14:textId="77777777" w:rsidR="002D74EC" w:rsidRPr="00926870" w:rsidRDefault="002D74EC" w:rsidP="002D74EC">
          <w:pPr>
            <w:pStyle w:val="FirstFooter"/>
            <w:tabs>
              <w:tab w:val="left" w:pos="1559"/>
              <w:tab w:val="left" w:pos="3828"/>
            </w:tabs>
            <w:rPr>
              <w:sz w:val="20"/>
              <w:lang w:val="ru-RU"/>
            </w:rPr>
          </w:pPr>
        </w:p>
      </w:tc>
      <w:tc>
        <w:tcPr>
          <w:tcW w:w="2659" w:type="dxa"/>
          <w:tcBorders>
            <w:bottom w:val="single" w:sz="4" w:space="0" w:color="auto"/>
          </w:tcBorders>
        </w:tcPr>
        <w:p w14:paraId="0AF0E4F4" w14:textId="77777777" w:rsidR="002D74EC" w:rsidRPr="00CF2D02" w:rsidRDefault="002D74EC" w:rsidP="002D74EC">
          <w:pPr>
            <w:pStyle w:val="FirstFooter"/>
            <w:tabs>
              <w:tab w:val="left" w:pos="2302"/>
            </w:tabs>
            <w:rPr>
              <w:sz w:val="18"/>
              <w:szCs w:val="18"/>
              <w:lang w:val="en-US"/>
            </w:rPr>
          </w:pPr>
          <w:r w:rsidRPr="00CF2D02">
            <w:rPr>
              <w:sz w:val="18"/>
              <w:szCs w:val="18"/>
              <w:lang w:val="en-US"/>
            </w:rPr>
            <w:t>E-mail:</w:t>
          </w:r>
        </w:p>
      </w:tc>
      <w:tc>
        <w:tcPr>
          <w:tcW w:w="5245" w:type="dxa"/>
          <w:tcBorders>
            <w:bottom w:val="single" w:sz="4" w:space="0" w:color="auto"/>
          </w:tcBorders>
          <w:shd w:val="clear" w:color="auto" w:fill="auto"/>
        </w:tcPr>
        <w:p w14:paraId="568C27A0" w14:textId="77777777" w:rsidR="002D74EC" w:rsidRPr="0021765B" w:rsidRDefault="00E9077F" w:rsidP="002D74EC">
          <w:pPr>
            <w:pStyle w:val="FirstFooter"/>
            <w:tabs>
              <w:tab w:val="left" w:pos="2302"/>
            </w:tabs>
            <w:rPr>
              <w:sz w:val="18"/>
              <w:szCs w:val="18"/>
              <w:highlight w:val="yellow"/>
              <w:lang w:val="en-US"/>
            </w:rPr>
          </w:pPr>
          <w:hyperlink r:id="rId1" w:history="1">
            <w:r w:rsidR="002D74EC" w:rsidRPr="00CD5E94">
              <w:rPr>
                <w:rStyle w:val="Hyperlink"/>
                <w:sz w:val="18"/>
                <w:szCs w:val="18"/>
                <w:lang w:val="en-US"/>
              </w:rPr>
              <w:t>mrbolshakova@gmail.com</w:t>
            </w:r>
          </w:hyperlink>
          <w:r w:rsidR="002D74EC" w:rsidRPr="0021765B">
            <w:rPr>
              <w:sz w:val="18"/>
              <w:szCs w:val="18"/>
              <w:lang w:val="en-US"/>
            </w:rPr>
            <w:t xml:space="preserve">, </w:t>
          </w:r>
          <w:hyperlink r:id="rId2" w:history="1">
            <w:r w:rsidR="002D74EC" w:rsidRPr="00CD5E94">
              <w:rPr>
                <w:rStyle w:val="Hyperlink"/>
                <w:sz w:val="18"/>
                <w:szCs w:val="18"/>
                <w:lang w:val="en-US"/>
              </w:rPr>
              <w:t>bolshakova@niir.ru</w:t>
            </w:r>
          </w:hyperlink>
        </w:p>
      </w:tc>
    </w:tr>
    <w:tr w:rsidR="00853E50" w:rsidRPr="00F4392A" w14:paraId="6BDB4A5B" w14:textId="77777777" w:rsidTr="00853E50">
      <w:tc>
        <w:tcPr>
          <w:tcW w:w="1418" w:type="dxa"/>
          <w:tcBorders>
            <w:top w:val="single" w:sz="4" w:space="0" w:color="auto"/>
          </w:tcBorders>
          <w:shd w:val="clear" w:color="auto" w:fill="auto"/>
        </w:tcPr>
        <w:p w14:paraId="76F341CB" w14:textId="77777777" w:rsidR="00853E50" w:rsidRPr="003A3714" w:rsidRDefault="00853E50" w:rsidP="00853E50">
          <w:pPr>
            <w:pStyle w:val="FirstFooter"/>
            <w:tabs>
              <w:tab w:val="left" w:pos="1559"/>
              <w:tab w:val="left" w:pos="3828"/>
            </w:tabs>
            <w:rPr>
              <w:sz w:val="20"/>
              <w:lang w:val="ru-RU"/>
            </w:rPr>
          </w:pPr>
          <w:proofErr w:type="spellStart"/>
          <w:r w:rsidRPr="003A3714">
            <w:rPr>
              <w:sz w:val="20"/>
              <w:lang w:val="ru-RU"/>
            </w:rPr>
            <w:t>Contact</w:t>
          </w:r>
          <w:proofErr w:type="spellEnd"/>
          <w:r w:rsidRPr="003A3714">
            <w:rPr>
              <w:sz w:val="20"/>
              <w:lang w:val="ru-RU"/>
            </w:rPr>
            <w:t>:</w:t>
          </w:r>
        </w:p>
      </w:tc>
      <w:tc>
        <w:tcPr>
          <w:tcW w:w="2659" w:type="dxa"/>
          <w:tcBorders>
            <w:top w:val="single" w:sz="4" w:space="0" w:color="auto"/>
          </w:tcBorders>
        </w:tcPr>
        <w:p w14:paraId="6D2FFE28" w14:textId="77777777" w:rsidR="00853E50" w:rsidRDefault="00853E50" w:rsidP="00853E50">
          <w:pPr>
            <w:pStyle w:val="FirstFooter"/>
            <w:tabs>
              <w:tab w:val="left" w:pos="2302"/>
            </w:tabs>
            <w:rPr>
              <w:sz w:val="18"/>
              <w:szCs w:val="18"/>
              <w:lang w:val="en-US"/>
            </w:rPr>
          </w:pPr>
          <w:r>
            <w:rPr>
              <w:sz w:val="18"/>
              <w:szCs w:val="18"/>
              <w:lang w:val="en-US"/>
            </w:rPr>
            <w:t>Name/Organization/Entity:</w:t>
          </w:r>
        </w:p>
      </w:tc>
      <w:tc>
        <w:tcPr>
          <w:tcW w:w="5245" w:type="dxa"/>
          <w:tcBorders>
            <w:top w:val="single" w:sz="4" w:space="0" w:color="auto"/>
          </w:tcBorders>
          <w:shd w:val="clear" w:color="auto" w:fill="auto"/>
        </w:tcPr>
        <w:p w14:paraId="653636A5" w14:textId="3A8566F9" w:rsidR="00853E50" w:rsidRPr="003A3714" w:rsidRDefault="00853E50" w:rsidP="00853E50">
          <w:pPr>
            <w:pStyle w:val="FirstFooter"/>
            <w:tabs>
              <w:tab w:val="left" w:pos="0"/>
            </w:tabs>
            <w:ind w:hanging="15"/>
            <w:rPr>
              <w:sz w:val="18"/>
              <w:szCs w:val="18"/>
              <w:lang w:val="en-US"/>
            </w:rPr>
          </w:pPr>
          <w:proofErr w:type="spellStart"/>
          <w:r>
            <w:rPr>
              <w:rFonts w:cstheme="minorHAnsi"/>
              <w:sz w:val="18"/>
              <w:szCs w:val="18"/>
              <w:lang w:val="en-US"/>
            </w:rPr>
            <w:t>Mr</w:t>
          </w:r>
          <w:proofErr w:type="spellEnd"/>
          <w:r>
            <w:rPr>
              <w:rFonts w:cstheme="minorHAnsi"/>
              <w:sz w:val="18"/>
              <w:szCs w:val="18"/>
              <w:lang w:val="en-US"/>
            </w:rPr>
            <w:t xml:space="preserve"> </w:t>
          </w:r>
          <w:proofErr w:type="spellStart"/>
          <w:r w:rsidRPr="00AF284E">
            <w:rPr>
              <w:rFonts w:cstheme="minorHAnsi"/>
              <w:sz w:val="18"/>
              <w:szCs w:val="18"/>
              <w:lang w:val="en-US"/>
            </w:rPr>
            <w:t>Zorikto</w:t>
          </w:r>
          <w:proofErr w:type="spellEnd"/>
          <w:r w:rsidRPr="00AF284E">
            <w:rPr>
              <w:rFonts w:cstheme="minorHAnsi"/>
              <w:sz w:val="18"/>
              <w:szCs w:val="18"/>
              <w:lang w:val="en-US"/>
            </w:rPr>
            <w:t xml:space="preserve"> </w:t>
          </w:r>
          <w:proofErr w:type="spellStart"/>
          <w:r w:rsidRPr="00AF284E">
            <w:rPr>
              <w:rFonts w:cstheme="minorHAnsi"/>
              <w:sz w:val="18"/>
              <w:szCs w:val="18"/>
              <w:lang w:val="en-US"/>
            </w:rPr>
            <w:t>Gomboin</w:t>
          </w:r>
          <w:proofErr w:type="spellEnd"/>
          <w:r w:rsidRPr="00AF284E">
            <w:rPr>
              <w:rFonts w:cstheme="minorHAnsi"/>
              <w:sz w:val="18"/>
              <w:szCs w:val="18"/>
              <w:lang w:val="en-US"/>
            </w:rPr>
            <w:t>, Radio Research &amp; Development Institute (NIIR), Russian Federation</w:t>
          </w:r>
        </w:p>
      </w:tc>
    </w:tr>
    <w:tr w:rsidR="00853E50" w14:paraId="16F02FCB" w14:textId="77777777" w:rsidTr="00853E50">
      <w:tc>
        <w:tcPr>
          <w:tcW w:w="1418" w:type="dxa"/>
          <w:shd w:val="clear" w:color="auto" w:fill="auto"/>
        </w:tcPr>
        <w:p w14:paraId="56C06CE8" w14:textId="77777777" w:rsidR="00853E50" w:rsidRPr="003A3714" w:rsidRDefault="00853E50" w:rsidP="00853E50">
          <w:pPr>
            <w:pStyle w:val="FirstFooter"/>
            <w:tabs>
              <w:tab w:val="left" w:pos="1559"/>
              <w:tab w:val="left" w:pos="3828"/>
            </w:tabs>
            <w:rPr>
              <w:sz w:val="20"/>
              <w:lang w:val="en-US"/>
            </w:rPr>
          </w:pPr>
        </w:p>
      </w:tc>
      <w:tc>
        <w:tcPr>
          <w:tcW w:w="2659" w:type="dxa"/>
        </w:tcPr>
        <w:p w14:paraId="2F1EF732" w14:textId="77777777" w:rsidR="00853E50" w:rsidRDefault="00853E50" w:rsidP="00853E50">
          <w:pPr>
            <w:pStyle w:val="FirstFooter"/>
            <w:tabs>
              <w:tab w:val="left" w:pos="2302"/>
            </w:tabs>
            <w:rPr>
              <w:sz w:val="18"/>
              <w:szCs w:val="18"/>
              <w:lang w:val="en-US"/>
            </w:rPr>
          </w:pPr>
          <w:r>
            <w:rPr>
              <w:sz w:val="18"/>
              <w:szCs w:val="18"/>
              <w:lang w:val="en-US"/>
            </w:rPr>
            <w:t>Phone number:</w:t>
          </w:r>
        </w:p>
      </w:tc>
      <w:tc>
        <w:tcPr>
          <w:tcW w:w="5245" w:type="dxa"/>
          <w:shd w:val="clear" w:color="auto" w:fill="auto"/>
        </w:tcPr>
        <w:p w14:paraId="51FDF6C1" w14:textId="2ACC330D" w:rsidR="00853E50" w:rsidRPr="003A3714" w:rsidRDefault="00853E50" w:rsidP="00853E50">
          <w:pPr>
            <w:pStyle w:val="FirstFooter"/>
            <w:tabs>
              <w:tab w:val="left" w:pos="0"/>
            </w:tabs>
            <w:ind w:hanging="15"/>
            <w:rPr>
              <w:sz w:val="18"/>
              <w:szCs w:val="18"/>
              <w:lang w:val="en-US"/>
            </w:rPr>
          </w:pPr>
          <w:r w:rsidRPr="00AF284E">
            <w:rPr>
              <w:rFonts w:cstheme="minorHAnsi"/>
              <w:sz w:val="18"/>
              <w:szCs w:val="18"/>
              <w:lang w:val="en-GB"/>
            </w:rPr>
            <w:t>+7</w:t>
          </w:r>
          <w:r>
            <w:rPr>
              <w:rFonts w:cstheme="minorHAnsi"/>
              <w:sz w:val="18"/>
              <w:szCs w:val="18"/>
              <w:lang w:val="en-GB"/>
            </w:rPr>
            <w:t xml:space="preserve"> </w:t>
          </w:r>
          <w:r w:rsidRPr="00AF284E">
            <w:rPr>
              <w:rFonts w:cstheme="minorHAnsi"/>
              <w:sz w:val="18"/>
              <w:szCs w:val="18"/>
              <w:lang w:val="en-GB"/>
            </w:rPr>
            <w:t>906 028 42 75</w:t>
          </w:r>
        </w:p>
      </w:tc>
    </w:tr>
    <w:tr w:rsidR="00853E50" w14:paraId="689DC133" w14:textId="77777777" w:rsidTr="00853E50">
      <w:tc>
        <w:tcPr>
          <w:tcW w:w="1418" w:type="dxa"/>
          <w:shd w:val="clear" w:color="auto" w:fill="auto"/>
        </w:tcPr>
        <w:p w14:paraId="176644E2" w14:textId="77777777" w:rsidR="00853E50" w:rsidRDefault="00853E50" w:rsidP="00853E50">
          <w:pPr>
            <w:pStyle w:val="FirstFooter"/>
            <w:tabs>
              <w:tab w:val="left" w:pos="1559"/>
              <w:tab w:val="left" w:pos="3828"/>
            </w:tabs>
            <w:rPr>
              <w:sz w:val="20"/>
              <w:lang w:val="ru-RU"/>
            </w:rPr>
          </w:pPr>
        </w:p>
      </w:tc>
      <w:tc>
        <w:tcPr>
          <w:tcW w:w="2659" w:type="dxa"/>
        </w:tcPr>
        <w:p w14:paraId="496D462D" w14:textId="77777777" w:rsidR="00853E50" w:rsidRDefault="00853E50" w:rsidP="00853E50">
          <w:pPr>
            <w:pStyle w:val="FirstFooter"/>
            <w:tabs>
              <w:tab w:val="left" w:pos="2302"/>
            </w:tabs>
            <w:rPr>
              <w:sz w:val="18"/>
              <w:szCs w:val="18"/>
              <w:lang w:val="en-US"/>
            </w:rPr>
          </w:pPr>
          <w:r>
            <w:rPr>
              <w:sz w:val="18"/>
              <w:szCs w:val="18"/>
              <w:lang w:val="en-US"/>
            </w:rPr>
            <w:t>E-mail:</w:t>
          </w:r>
        </w:p>
      </w:tc>
      <w:tc>
        <w:tcPr>
          <w:tcW w:w="5245" w:type="dxa"/>
          <w:shd w:val="clear" w:color="auto" w:fill="auto"/>
        </w:tcPr>
        <w:p w14:paraId="002A0F68" w14:textId="76CF5655" w:rsidR="00853E50" w:rsidRPr="003A3714" w:rsidRDefault="00E9077F" w:rsidP="00853E50">
          <w:pPr>
            <w:pStyle w:val="FirstFooter"/>
            <w:tabs>
              <w:tab w:val="left" w:pos="0"/>
            </w:tabs>
            <w:ind w:hanging="15"/>
            <w:rPr>
              <w:sz w:val="18"/>
              <w:szCs w:val="18"/>
              <w:lang w:val="en-US"/>
            </w:rPr>
          </w:pPr>
          <w:hyperlink r:id="rId3" w:history="1">
            <w:r w:rsidR="00853E50" w:rsidRPr="00AF284E">
              <w:rPr>
                <w:rStyle w:val="Hyperlink"/>
                <w:rFonts w:cstheme="minorHAnsi"/>
                <w:sz w:val="18"/>
                <w:szCs w:val="18"/>
                <w:lang w:val="en-GB"/>
              </w:rPr>
              <w:t>gomboin@niir.ru</w:t>
            </w:r>
          </w:hyperlink>
        </w:p>
      </w:tc>
    </w:tr>
  </w:tbl>
  <w:p w14:paraId="117BE355" w14:textId="4D5C7B9A" w:rsidR="002D74EC" w:rsidRDefault="002D74EC" w:rsidP="00E927F8">
    <w:pP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DB0ED" w14:textId="77777777" w:rsidR="006B47EF" w:rsidRDefault="006B47EF" w:rsidP="00891A43">
      <w:pPr>
        <w:spacing w:after="0" w:line="240" w:lineRule="auto"/>
      </w:pPr>
      <w:r>
        <w:separator/>
      </w:r>
    </w:p>
  </w:footnote>
  <w:footnote w:type="continuationSeparator" w:id="0">
    <w:p w14:paraId="6AF7223F" w14:textId="77777777" w:rsidR="006B47EF" w:rsidRDefault="006B47EF" w:rsidP="00891A43">
      <w:pPr>
        <w:spacing w:after="0" w:line="240" w:lineRule="auto"/>
      </w:pPr>
      <w:r>
        <w:continuationSeparator/>
      </w:r>
    </w:p>
  </w:footnote>
  <w:footnote w:id="1">
    <w:p w14:paraId="35A3DEA9" w14:textId="6224FD5E" w:rsidR="00891A43" w:rsidRPr="00891A43" w:rsidRDefault="00891A43">
      <w:pPr>
        <w:pStyle w:val="FootnoteText"/>
        <w:rPr>
          <w:lang w:val="en-US"/>
        </w:rPr>
      </w:pPr>
      <w:r>
        <w:rPr>
          <w:rStyle w:val="FootnoteReference"/>
        </w:rPr>
        <w:footnoteRef/>
      </w:r>
      <w:r w:rsidRPr="00891A43">
        <w:rPr>
          <w:lang w:val="en-US"/>
        </w:rPr>
        <w:t xml:space="preserve"> 1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B07C" w14:textId="47E7357D" w:rsidR="002D74EC" w:rsidRPr="00257D83" w:rsidRDefault="00257D83" w:rsidP="00257D83">
    <w:pPr>
      <w:tabs>
        <w:tab w:val="center" w:pos="4820"/>
        <w:tab w:val="right" w:pos="9356"/>
      </w:tabs>
      <w:ind w:right="1"/>
      <w:rPr>
        <w:smallCaps/>
        <w:spacing w:val="24"/>
        <w:lang w:val="es-ES_tradnl"/>
      </w:rPr>
    </w:pPr>
    <w:r w:rsidRPr="00AF7BFF">
      <w:tab/>
    </w:r>
    <w:r w:rsidRPr="00AF7BFF">
      <w:rPr>
        <w:lang w:val="es-ES_tradnl"/>
      </w:rPr>
      <w:t>ITU-D/</w:t>
    </w:r>
    <w:bookmarkStart w:id="602" w:name="DocRef2"/>
    <w:bookmarkEnd w:id="602"/>
    <w:r w:rsidRPr="00AF7BFF">
      <w:rPr>
        <w:lang w:val="es-ES_tradnl"/>
      </w:rPr>
      <w:t>IRM21-2/</w:t>
    </w:r>
    <w:bookmarkStart w:id="603" w:name="DocNo2"/>
    <w:bookmarkEnd w:id="603"/>
    <w:r w:rsidRPr="00AF7BFF">
      <w:rPr>
        <w:lang w:val="es-ES_tradnl"/>
      </w:rPr>
      <w:t>4</w:t>
    </w:r>
    <w:r>
      <w:rPr>
        <w:lang w:val="es-ES_tradnl"/>
      </w:rPr>
      <w:t>5</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00313FB0">
      <w:rPr>
        <w:noProof/>
        <w:lang w:val="es-ES_tradnl"/>
      </w:rPr>
      <w:t>13</w:t>
    </w:r>
    <w:r w:rsidRPr="00AF7B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702C7"/>
    <w:multiLevelType w:val="hybridMultilevel"/>
    <w:tmpl w:val="E02C7586"/>
    <w:lvl w:ilvl="0" w:tplc="23840B7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D0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160CD9"/>
    <w:multiLevelType w:val="hybridMultilevel"/>
    <w:tmpl w:val="3AEE14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 Russian Federation">
    <w15:presenceInfo w15:providerId="None" w15:userId="The Russian Fed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CCF"/>
    <w:rsid w:val="00012483"/>
    <w:rsid w:val="00012A18"/>
    <w:rsid w:val="0001796F"/>
    <w:rsid w:val="00061955"/>
    <w:rsid w:val="00063E43"/>
    <w:rsid w:val="000C418C"/>
    <w:rsid w:val="000D65CC"/>
    <w:rsid w:val="000E6EAE"/>
    <w:rsid w:val="00124239"/>
    <w:rsid w:val="001248F9"/>
    <w:rsid w:val="00126DA3"/>
    <w:rsid w:val="001727E2"/>
    <w:rsid w:val="001A38CB"/>
    <w:rsid w:val="00215A67"/>
    <w:rsid w:val="00223404"/>
    <w:rsid w:val="0024092E"/>
    <w:rsid w:val="00256D9B"/>
    <w:rsid w:val="00257D83"/>
    <w:rsid w:val="0026035E"/>
    <w:rsid w:val="0026602C"/>
    <w:rsid w:val="00271DE1"/>
    <w:rsid w:val="00276000"/>
    <w:rsid w:val="00285DB6"/>
    <w:rsid w:val="002A092A"/>
    <w:rsid w:val="002A24E0"/>
    <w:rsid w:val="002A7080"/>
    <w:rsid w:val="002C737A"/>
    <w:rsid w:val="002D74EC"/>
    <w:rsid w:val="002E0668"/>
    <w:rsid w:val="002E231F"/>
    <w:rsid w:val="00313FB0"/>
    <w:rsid w:val="00331963"/>
    <w:rsid w:val="003332DD"/>
    <w:rsid w:val="00386B15"/>
    <w:rsid w:val="003920B5"/>
    <w:rsid w:val="003B2187"/>
    <w:rsid w:val="003C27BB"/>
    <w:rsid w:val="003E1AA9"/>
    <w:rsid w:val="00435F42"/>
    <w:rsid w:val="004467EC"/>
    <w:rsid w:val="00451EB4"/>
    <w:rsid w:val="00452B20"/>
    <w:rsid w:val="00461CCF"/>
    <w:rsid w:val="004D1FE9"/>
    <w:rsid w:val="004D7E69"/>
    <w:rsid w:val="005002D2"/>
    <w:rsid w:val="00513D59"/>
    <w:rsid w:val="0052638F"/>
    <w:rsid w:val="00532BF3"/>
    <w:rsid w:val="00536A52"/>
    <w:rsid w:val="00564750"/>
    <w:rsid w:val="0057391D"/>
    <w:rsid w:val="00600671"/>
    <w:rsid w:val="00600B8D"/>
    <w:rsid w:val="00625049"/>
    <w:rsid w:val="00627D12"/>
    <w:rsid w:val="00632ABE"/>
    <w:rsid w:val="0066048E"/>
    <w:rsid w:val="006A47EA"/>
    <w:rsid w:val="006B47EF"/>
    <w:rsid w:val="006C25DD"/>
    <w:rsid w:val="006E3E40"/>
    <w:rsid w:val="00711EC9"/>
    <w:rsid w:val="00721F72"/>
    <w:rsid w:val="00740A1A"/>
    <w:rsid w:val="007454EE"/>
    <w:rsid w:val="00745D22"/>
    <w:rsid w:val="007819A8"/>
    <w:rsid w:val="00790E65"/>
    <w:rsid w:val="00792193"/>
    <w:rsid w:val="00794A94"/>
    <w:rsid w:val="007B1EF6"/>
    <w:rsid w:val="00814A0C"/>
    <w:rsid w:val="00837C6D"/>
    <w:rsid w:val="008416B2"/>
    <w:rsid w:val="00847DB8"/>
    <w:rsid w:val="00853E50"/>
    <w:rsid w:val="00881E5D"/>
    <w:rsid w:val="00886469"/>
    <w:rsid w:val="00891A43"/>
    <w:rsid w:val="008E2564"/>
    <w:rsid w:val="008F2144"/>
    <w:rsid w:val="008F22B6"/>
    <w:rsid w:val="008F576E"/>
    <w:rsid w:val="00905C0C"/>
    <w:rsid w:val="00971CFE"/>
    <w:rsid w:val="009B108E"/>
    <w:rsid w:val="009C436B"/>
    <w:rsid w:val="009D1CDB"/>
    <w:rsid w:val="009F4FB8"/>
    <w:rsid w:val="00A0287A"/>
    <w:rsid w:val="00A140BB"/>
    <w:rsid w:val="00A146E2"/>
    <w:rsid w:val="00A324F0"/>
    <w:rsid w:val="00A325CC"/>
    <w:rsid w:val="00A57647"/>
    <w:rsid w:val="00A93590"/>
    <w:rsid w:val="00AA45DD"/>
    <w:rsid w:val="00AD14B7"/>
    <w:rsid w:val="00B04856"/>
    <w:rsid w:val="00B2221F"/>
    <w:rsid w:val="00B42340"/>
    <w:rsid w:val="00B522C8"/>
    <w:rsid w:val="00B53280"/>
    <w:rsid w:val="00B613AC"/>
    <w:rsid w:val="00BA12BF"/>
    <w:rsid w:val="00BA5289"/>
    <w:rsid w:val="00BB52AC"/>
    <w:rsid w:val="00BC7613"/>
    <w:rsid w:val="00C42ECE"/>
    <w:rsid w:val="00C62870"/>
    <w:rsid w:val="00C63D96"/>
    <w:rsid w:val="00C81C63"/>
    <w:rsid w:val="00CA5757"/>
    <w:rsid w:val="00CE6BA4"/>
    <w:rsid w:val="00D3462F"/>
    <w:rsid w:val="00D5678A"/>
    <w:rsid w:val="00D814D4"/>
    <w:rsid w:val="00D919B2"/>
    <w:rsid w:val="00DA212A"/>
    <w:rsid w:val="00DB05C6"/>
    <w:rsid w:val="00DD01B6"/>
    <w:rsid w:val="00DE3005"/>
    <w:rsid w:val="00E2157B"/>
    <w:rsid w:val="00E21B13"/>
    <w:rsid w:val="00E24A0C"/>
    <w:rsid w:val="00E35DC8"/>
    <w:rsid w:val="00E9077F"/>
    <w:rsid w:val="00E927F8"/>
    <w:rsid w:val="00E929AB"/>
    <w:rsid w:val="00E97351"/>
    <w:rsid w:val="00EB5BD1"/>
    <w:rsid w:val="00EC07D7"/>
    <w:rsid w:val="00EC498C"/>
    <w:rsid w:val="00EC6D9A"/>
    <w:rsid w:val="00ED0B5B"/>
    <w:rsid w:val="00EE23F4"/>
    <w:rsid w:val="00EF0C5A"/>
    <w:rsid w:val="00F34C19"/>
    <w:rsid w:val="00F4392A"/>
    <w:rsid w:val="00F5675C"/>
    <w:rsid w:val="00F65903"/>
    <w:rsid w:val="00F677E4"/>
    <w:rsid w:val="00F7236B"/>
    <w:rsid w:val="00F8195A"/>
    <w:rsid w:val="00FA3D48"/>
    <w:rsid w:val="00FB07F1"/>
    <w:rsid w:val="00FD2A4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8AFC"/>
  <w15:docId w15:val="{0481C124-556E-468E-B978-7C8B86F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1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A43"/>
    <w:rPr>
      <w:sz w:val="20"/>
      <w:szCs w:val="20"/>
    </w:rPr>
  </w:style>
  <w:style w:type="character" w:styleId="FootnoteReference">
    <w:name w:val="footnote reference"/>
    <w:basedOn w:val="DefaultParagraphFont"/>
    <w:uiPriority w:val="99"/>
    <w:semiHidden/>
    <w:unhideWhenUsed/>
    <w:rsid w:val="00891A43"/>
    <w:rPr>
      <w:vertAlign w:val="superscript"/>
    </w:rPr>
  </w:style>
  <w:style w:type="paragraph" w:styleId="BalloonText">
    <w:name w:val="Balloon Text"/>
    <w:basedOn w:val="Normal"/>
    <w:link w:val="BalloonTextChar"/>
    <w:uiPriority w:val="99"/>
    <w:semiHidden/>
    <w:unhideWhenUsed/>
    <w:rsid w:val="009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CDB"/>
    <w:rPr>
      <w:rFonts w:ascii="Segoe UI" w:hAnsi="Segoe UI" w:cs="Segoe UI"/>
      <w:sz w:val="18"/>
      <w:szCs w:val="18"/>
    </w:rPr>
  </w:style>
  <w:style w:type="paragraph" w:styleId="ListParagraph">
    <w:name w:val="List Paragraph"/>
    <w:basedOn w:val="Normal"/>
    <w:uiPriority w:val="34"/>
    <w:qFormat/>
    <w:rsid w:val="00905C0C"/>
    <w:pPr>
      <w:ind w:left="720"/>
      <w:contextualSpacing/>
    </w:pPr>
  </w:style>
  <w:style w:type="paragraph" w:customStyle="1" w:styleId="Source">
    <w:name w:val="Source"/>
    <w:basedOn w:val="Normal"/>
    <w:next w:val="Normal"/>
    <w:link w:val="SourceChar"/>
    <w:qFormat/>
    <w:rsid w:val="00971CF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Title1">
    <w:name w:val="Title 1"/>
    <w:basedOn w:val="Source"/>
    <w:next w:val="Normal"/>
    <w:link w:val="Title1Char"/>
    <w:qFormat/>
    <w:rsid w:val="00971CFE"/>
    <w:pPr>
      <w:spacing w:before="240"/>
    </w:pPr>
    <w:rPr>
      <w:b w:val="0"/>
      <w:caps/>
    </w:rPr>
  </w:style>
  <w:style w:type="paragraph" w:customStyle="1" w:styleId="Headingb">
    <w:name w:val="Heading_b"/>
    <w:basedOn w:val="Normal"/>
    <w:next w:val="Normal"/>
    <w:qFormat/>
    <w:rsid w:val="00971CFE"/>
    <w:pPr>
      <w:tabs>
        <w:tab w:val="left" w:pos="1134"/>
        <w:tab w:val="left" w:pos="1871"/>
        <w:tab w:val="left" w:pos="2268"/>
      </w:tabs>
      <w:overflowPunct w:val="0"/>
      <w:autoSpaceDE w:val="0"/>
      <w:autoSpaceDN w:val="0"/>
      <w:adjustRightInd w:val="0"/>
      <w:spacing w:before="160" w:after="0" w:line="240" w:lineRule="auto"/>
      <w:textAlignment w:val="baseline"/>
    </w:pPr>
    <w:rPr>
      <w:rFonts w:eastAsia="Times New Roman" w:cs="Times New Roman Bold"/>
      <w:b/>
      <w:szCs w:val="20"/>
      <w:lang w:val="fr-CH"/>
    </w:rPr>
  </w:style>
  <w:style w:type="paragraph" w:customStyle="1" w:styleId="Committee">
    <w:name w:val="Committee"/>
    <w:basedOn w:val="Normal"/>
    <w:qFormat/>
    <w:rsid w:val="00971CF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table" w:styleId="TableGrid">
    <w:name w:val="Table Grid"/>
    <w:basedOn w:val="TableNormal"/>
    <w:uiPriority w:val="39"/>
    <w:rsid w:val="002D74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4EC"/>
    <w:pPr>
      <w:tabs>
        <w:tab w:val="center" w:pos="4677"/>
        <w:tab w:val="right" w:pos="9355"/>
      </w:tabs>
      <w:spacing w:after="0" w:line="240" w:lineRule="auto"/>
    </w:pPr>
  </w:style>
  <w:style w:type="character" w:customStyle="1" w:styleId="HeaderChar">
    <w:name w:val="Header Char"/>
    <w:basedOn w:val="DefaultParagraphFont"/>
    <w:link w:val="Header"/>
    <w:uiPriority w:val="99"/>
    <w:rsid w:val="002D74EC"/>
  </w:style>
  <w:style w:type="paragraph" w:styleId="Footer">
    <w:name w:val="footer"/>
    <w:basedOn w:val="Normal"/>
    <w:link w:val="FooterChar"/>
    <w:uiPriority w:val="99"/>
    <w:unhideWhenUsed/>
    <w:rsid w:val="002D74EC"/>
    <w:pPr>
      <w:tabs>
        <w:tab w:val="center" w:pos="4677"/>
        <w:tab w:val="right" w:pos="9355"/>
      </w:tabs>
      <w:spacing w:after="0" w:line="240" w:lineRule="auto"/>
    </w:pPr>
  </w:style>
  <w:style w:type="character" w:customStyle="1" w:styleId="FooterChar">
    <w:name w:val="Footer Char"/>
    <w:basedOn w:val="DefaultParagraphFont"/>
    <w:link w:val="Footer"/>
    <w:uiPriority w:val="99"/>
    <w:rsid w:val="002D74EC"/>
  </w:style>
  <w:style w:type="paragraph" w:customStyle="1" w:styleId="FirstFooter">
    <w:name w:val="FirstFooter"/>
    <w:basedOn w:val="Footer"/>
    <w:rsid w:val="002D74EC"/>
    <w:pPr>
      <w:tabs>
        <w:tab w:val="clear" w:pos="4677"/>
        <w:tab w:val="clear" w:pos="9355"/>
      </w:tabs>
      <w:spacing w:before="40"/>
    </w:pPr>
    <w:rPr>
      <w:rFonts w:eastAsia="Times New Roman" w:cs="Times New Roman"/>
      <w:sz w:val="16"/>
      <w:szCs w:val="20"/>
      <w:lang w:val="fr-FR"/>
    </w:rPr>
  </w:style>
  <w:style w:type="character" w:styleId="Hyperlink">
    <w:name w:val="Hyperlink"/>
    <w:aliases w:val="CEO_Hyperlink,超级链接,超?级链,Style 58,超????,하이퍼링크2,超链接1"/>
    <w:basedOn w:val="DefaultParagraphFont"/>
    <w:uiPriority w:val="99"/>
    <w:qFormat/>
    <w:rsid w:val="002D74EC"/>
    <w:rPr>
      <w:color w:val="0563C1" w:themeColor="hyperlink"/>
      <w:u w:val="single"/>
    </w:rPr>
  </w:style>
  <w:style w:type="character" w:customStyle="1" w:styleId="SourceChar">
    <w:name w:val="Source Char"/>
    <w:link w:val="Source"/>
    <w:locked/>
    <w:rsid w:val="00E927F8"/>
    <w:rPr>
      <w:rFonts w:eastAsia="Times New Roman" w:cs="Times New Roman"/>
      <w:b/>
      <w:sz w:val="26"/>
      <w:szCs w:val="20"/>
      <w:lang w:val="en-GB"/>
    </w:rPr>
  </w:style>
  <w:style w:type="character" w:customStyle="1" w:styleId="Title1Char">
    <w:name w:val="Title 1 Char"/>
    <w:link w:val="Title1"/>
    <w:locked/>
    <w:rsid w:val="00E927F8"/>
    <w:rPr>
      <w:rFonts w:eastAsia="Times New Roman" w:cs="Times New Roman"/>
      <w:caps/>
      <w:sz w:val="26"/>
      <w:szCs w:val="20"/>
      <w:lang w:val="en-GB"/>
    </w:rPr>
  </w:style>
  <w:style w:type="character" w:styleId="CommentReference">
    <w:name w:val="annotation reference"/>
    <w:basedOn w:val="DefaultParagraphFont"/>
    <w:uiPriority w:val="99"/>
    <w:semiHidden/>
    <w:unhideWhenUsed/>
    <w:rsid w:val="00F8195A"/>
    <w:rPr>
      <w:sz w:val="16"/>
      <w:szCs w:val="16"/>
    </w:rPr>
  </w:style>
  <w:style w:type="paragraph" w:styleId="CommentText">
    <w:name w:val="annotation text"/>
    <w:basedOn w:val="Normal"/>
    <w:link w:val="CommentTextChar"/>
    <w:uiPriority w:val="99"/>
    <w:semiHidden/>
    <w:unhideWhenUsed/>
    <w:rsid w:val="00F8195A"/>
    <w:pPr>
      <w:spacing w:line="240" w:lineRule="auto"/>
    </w:pPr>
    <w:rPr>
      <w:sz w:val="20"/>
      <w:szCs w:val="20"/>
    </w:rPr>
  </w:style>
  <w:style w:type="character" w:customStyle="1" w:styleId="CommentTextChar">
    <w:name w:val="Comment Text Char"/>
    <w:basedOn w:val="DefaultParagraphFont"/>
    <w:link w:val="CommentText"/>
    <w:uiPriority w:val="99"/>
    <w:semiHidden/>
    <w:rsid w:val="00F8195A"/>
    <w:rPr>
      <w:sz w:val="20"/>
      <w:szCs w:val="20"/>
    </w:rPr>
  </w:style>
  <w:style w:type="paragraph" w:styleId="CommentSubject">
    <w:name w:val="annotation subject"/>
    <w:basedOn w:val="CommentText"/>
    <w:next w:val="CommentText"/>
    <w:link w:val="CommentSubjectChar"/>
    <w:uiPriority w:val="99"/>
    <w:semiHidden/>
    <w:unhideWhenUsed/>
    <w:rsid w:val="00F8195A"/>
    <w:rPr>
      <w:b/>
      <w:bCs/>
    </w:rPr>
  </w:style>
  <w:style w:type="character" w:customStyle="1" w:styleId="CommentSubjectChar">
    <w:name w:val="Comment Subject Char"/>
    <w:basedOn w:val="CommentTextChar"/>
    <w:link w:val="CommentSubject"/>
    <w:uiPriority w:val="99"/>
    <w:semiHidden/>
    <w:rsid w:val="00F81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omboin@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49758-877E-4FCF-85F9-F349B1FB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5209</Words>
  <Characters>29693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9</cp:revision>
  <dcterms:created xsi:type="dcterms:W3CDTF">2021-04-16T09:32:00Z</dcterms:created>
  <dcterms:modified xsi:type="dcterms:W3CDTF">2021-10-19T09:42:00Z</dcterms:modified>
</cp:coreProperties>
</file>