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X="-385" w:tblpY="1061"/>
        <w:tblW w:w="5000" w:type="pct"/>
        <w:tblLayout w:type="fixed"/>
        <w:tblLook w:val="04A0" w:firstRow="1" w:lastRow="0" w:firstColumn="1" w:lastColumn="0" w:noHBand="0" w:noVBand="1"/>
      </w:tblPr>
      <w:tblGrid>
        <w:gridCol w:w="2235"/>
        <w:gridCol w:w="4233"/>
        <w:gridCol w:w="1739"/>
        <w:gridCol w:w="1364"/>
      </w:tblGrid>
      <w:tr w:rsidR="00915EF0" w:rsidRPr="005D3901" w14:paraId="334465EF" w14:textId="77777777" w:rsidTr="00E40F7B">
        <w:trPr>
          <w:cantSplit/>
        </w:trPr>
        <w:tc>
          <w:tcPr>
            <w:tcW w:w="2235" w:type="dxa"/>
            <w:hideMark/>
          </w:tcPr>
          <w:p w14:paraId="1A14A095" w14:textId="58CAF300" w:rsidR="00915EF0" w:rsidRPr="005D3901" w:rsidRDefault="00E40F7B" w:rsidP="00BF7109">
            <w:pPr>
              <w:spacing w:after="120" w:line="256" w:lineRule="auto"/>
              <w:rPr>
                <w:rFonts w:cstheme="minorHAnsi"/>
                <w:b/>
                <w:bCs/>
                <w:sz w:val="32"/>
                <w:szCs w:val="32"/>
              </w:rPr>
            </w:pPr>
            <w:r>
              <w:rPr>
                <w:noProof/>
                <w:lang w:val="en-US"/>
              </w:rPr>
              <w:drawing>
                <wp:inline distT="0" distB="0" distL="0" distR="0" wp14:anchorId="7CD92508" wp14:editId="316EA289">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2" w:type="dxa"/>
            <w:gridSpan w:val="2"/>
            <w:hideMark/>
          </w:tcPr>
          <w:p w14:paraId="246144D4" w14:textId="364BFEDB" w:rsidR="00915EF0" w:rsidRPr="00023528" w:rsidRDefault="006F6DBA" w:rsidP="00BF7109">
            <w:pPr>
              <w:spacing w:before="360" w:after="120" w:line="240" w:lineRule="auto"/>
              <w:rPr>
                <w:rFonts w:cstheme="minorHAnsi"/>
                <w:b/>
                <w:bCs/>
                <w:sz w:val="32"/>
                <w:szCs w:val="32"/>
                <w:lang w:val="en-US"/>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5C7AD5">
              <w:rPr>
                <w:rFonts w:cstheme="minorHAnsi"/>
                <w:b/>
                <w:bCs/>
                <w:sz w:val="24"/>
                <w:szCs w:val="24"/>
              </w:rPr>
              <w:t xml:space="preserve">Virtual, </w:t>
            </w:r>
            <w:r w:rsidR="00E40F7B" w:rsidRPr="00E40F7B">
              <w:rPr>
                <w:rFonts w:cstheme="minorHAnsi"/>
                <w:b/>
                <w:bCs/>
                <w:sz w:val="24"/>
                <w:szCs w:val="24"/>
              </w:rPr>
              <w:t>13-14 December 2021</w:t>
            </w:r>
            <w:bookmarkStart w:id="0" w:name="_GoBack"/>
            <w:bookmarkEnd w:id="0"/>
          </w:p>
        </w:tc>
        <w:tc>
          <w:tcPr>
            <w:tcW w:w="1364" w:type="dxa"/>
            <w:hideMark/>
          </w:tcPr>
          <w:p w14:paraId="429A448B" w14:textId="77777777" w:rsidR="00915EF0" w:rsidRPr="005D3901" w:rsidRDefault="00915EF0" w:rsidP="00BF7109">
            <w:pPr>
              <w:spacing w:before="240" w:line="256" w:lineRule="auto"/>
              <w:jc w:val="right"/>
              <w:rPr>
                <w:rFonts w:cstheme="minorHAnsi"/>
              </w:rPr>
            </w:pPr>
            <w:r w:rsidRPr="005D3901">
              <w:rPr>
                <w:rFonts w:cstheme="minorHAnsi"/>
                <w:noProof/>
                <w:lang w:val="en-GB" w:eastAsia="en-GB"/>
              </w:rPr>
              <w:drawing>
                <wp:inline distT="0" distB="0" distL="0" distR="0" wp14:anchorId="6CB12125" wp14:editId="62518831">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915EF0" w:rsidRPr="005D3901" w14:paraId="76876102" w14:textId="77777777" w:rsidTr="00BF7109">
        <w:trPr>
          <w:cantSplit/>
        </w:trPr>
        <w:tc>
          <w:tcPr>
            <w:tcW w:w="6468" w:type="dxa"/>
            <w:gridSpan w:val="2"/>
            <w:tcBorders>
              <w:top w:val="single" w:sz="12" w:space="0" w:color="auto"/>
              <w:left w:val="nil"/>
              <w:bottom w:val="nil"/>
              <w:right w:val="nil"/>
            </w:tcBorders>
          </w:tcPr>
          <w:p w14:paraId="620748B4" w14:textId="77777777" w:rsidR="00915EF0" w:rsidRPr="00E927F8" w:rsidRDefault="00915EF0" w:rsidP="00BF7109">
            <w:pPr>
              <w:spacing w:after="0" w:line="240" w:lineRule="auto"/>
              <w:ind w:left="426"/>
              <w:rPr>
                <w:rFonts w:cstheme="minorHAnsi"/>
                <w:b/>
                <w:smallCaps/>
                <w:sz w:val="24"/>
                <w:szCs w:val="24"/>
              </w:rPr>
            </w:pPr>
            <w:bookmarkStart w:id="1" w:name="dhead"/>
          </w:p>
        </w:tc>
        <w:tc>
          <w:tcPr>
            <w:tcW w:w="3103" w:type="dxa"/>
            <w:gridSpan w:val="2"/>
            <w:tcBorders>
              <w:top w:val="single" w:sz="12" w:space="0" w:color="auto"/>
              <w:left w:val="nil"/>
              <w:bottom w:val="nil"/>
              <w:right w:val="nil"/>
            </w:tcBorders>
          </w:tcPr>
          <w:p w14:paraId="4C7D1B26" w14:textId="77777777" w:rsidR="00915EF0" w:rsidRPr="00E927F8" w:rsidRDefault="00915EF0" w:rsidP="00BF7109">
            <w:pPr>
              <w:spacing w:after="0" w:line="240" w:lineRule="auto"/>
              <w:rPr>
                <w:rFonts w:cstheme="minorHAnsi"/>
                <w:sz w:val="24"/>
                <w:szCs w:val="24"/>
              </w:rPr>
            </w:pPr>
          </w:p>
        </w:tc>
        <w:bookmarkEnd w:id="1"/>
      </w:tr>
      <w:tr w:rsidR="006F6DBA" w:rsidRPr="005D3901" w14:paraId="6FFB69ED" w14:textId="77777777" w:rsidTr="00BF7109">
        <w:trPr>
          <w:cantSplit/>
          <w:trHeight w:val="23"/>
        </w:trPr>
        <w:tc>
          <w:tcPr>
            <w:tcW w:w="6468" w:type="dxa"/>
            <w:gridSpan w:val="2"/>
          </w:tcPr>
          <w:p w14:paraId="42A1929F" w14:textId="77777777" w:rsidR="006F6DBA" w:rsidRPr="00E927F8" w:rsidRDefault="006F6DBA" w:rsidP="006F6DBA">
            <w:pPr>
              <w:pStyle w:val="Committee"/>
              <w:framePr w:hSpace="0" w:wrap="auto" w:hAnchor="text" w:yAlign="inline"/>
              <w:spacing w:line="240" w:lineRule="auto"/>
              <w:rPr>
                <w:lang w:val="en-US"/>
              </w:rPr>
            </w:pPr>
            <w:bookmarkStart w:id="2" w:name="dnum" w:colFirst="2" w:colLast="2"/>
            <w:bookmarkStart w:id="3" w:name="dmeeting" w:colFirst="0" w:colLast="0"/>
          </w:p>
        </w:tc>
        <w:tc>
          <w:tcPr>
            <w:tcW w:w="3103" w:type="dxa"/>
            <w:gridSpan w:val="2"/>
            <w:hideMark/>
          </w:tcPr>
          <w:p w14:paraId="4B82B235" w14:textId="792E7037" w:rsidR="006F6DBA" w:rsidRPr="00E927F8" w:rsidRDefault="006F6DBA" w:rsidP="006F6DBA">
            <w:pPr>
              <w:tabs>
                <w:tab w:val="left" w:pos="851"/>
              </w:tabs>
              <w:spacing w:after="0" w:line="240" w:lineRule="auto"/>
              <w:rPr>
                <w:rFonts w:cstheme="minorHAnsi"/>
                <w:sz w:val="24"/>
                <w:szCs w:val="24"/>
              </w:rPr>
            </w:pPr>
            <w:r w:rsidRPr="005C7AD5">
              <w:rPr>
                <w:rFonts w:cstheme="minorHAnsi"/>
                <w:b/>
                <w:bCs/>
                <w:sz w:val="24"/>
                <w:szCs w:val="24"/>
                <w:lang w:val="es-ES_tradnl"/>
              </w:rPr>
              <w:t xml:space="preserve">Document </w:t>
            </w:r>
            <w:bookmarkStart w:id="4" w:name="DocRef1"/>
            <w:bookmarkEnd w:id="4"/>
            <w:r w:rsidRPr="005C7AD5">
              <w:rPr>
                <w:rFonts w:cstheme="minorHAnsi"/>
                <w:b/>
                <w:bCs/>
                <w:sz w:val="24"/>
                <w:szCs w:val="24"/>
                <w:lang w:val="es-ES_tradnl"/>
              </w:rPr>
              <w:t>IRM21-2/4</w:t>
            </w:r>
            <w:r>
              <w:rPr>
                <w:rFonts w:cstheme="minorHAnsi"/>
                <w:b/>
                <w:bCs/>
                <w:sz w:val="24"/>
                <w:szCs w:val="24"/>
                <w:lang w:val="es-ES_tradnl"/>
              </w:rPr>
              <w:t>8</w:t>
            </w:r>
            <w:r w:rsidRPr="005C7AD5">
              <w:rPr>
                <w:rFonts w:cstheme="minorHAnsi"/>
                <w:b/>
                <w:bCs/>
                <w:sz w:val="24"/>
                <w:szCs w:val="24"/>
                <w:lang w:val="es-ES_tradnl"/>
              </w:rPr>
              <w:t>-E</w:t>
            </w:r>
          </w:p>
        </w:tc>
      </w:tr>
      <w:tr w:rsidR="006F6DBA" w:rsidRPr="005D3901" w14:paraId="30F176BB" w14:textId="77777777" w:rsidTr="00BF7109">
        <w:trPr>
          <w:cantSplit/>
          <w:trHeight w:val="23"/>
        </w:trPr>
        <w:tc>
          <w:tcPr>
            <w:tcW w:w="6468" w:type="dxa"/>
            <w:gridSpan w:val="2"/>
          </w:tcPr>
          <w:p w14:paraId="1B1B9EAA" w14:textId="77777777" w:rsidR="006F6DBA" w:rsidRPr="00E927F8" w:rsidRDefault="006F6DBA" w:rsidP="006F6DBA">
            <w:pPr>
              <w:tabs>
                <w:tab w:val="left" w:pos="851"/>
              </w:tabs>
              <w:spacing w:after="0" w:line="240" w:lineRule="auto"/>
              <w:rPr>
                <w:rFonts w:cstheme="minorHAnsi"/>
                <w:b/>
                <w:sz w:val="24"/>
                <w:szCs w:val="24"/>
              </w:rPr>
            </w:pPr>
            <w:bookmarkStart w:id="5" w:name="ddate" w:colFirst="2" w:colLast="2"/>
            <w:bookmarkStart w:id="6" w:name="dblank" w:colFirst="0" w:colLast="0"/>
            <w:bookmarkEnd w:id="2"/>
            <w:bookmarkEnd w:id="3"/>
          </w:p>
        </w:tc>
        <w:tc>
          <w:tcPr>
            <w:tcW w:w="3103" w:type="dxa"/>
            <w:gridSpan w:val="2"/>
            <w:hideMark/>
          </w:tcPr>
          <w:p w14:paraId="0DA29316" w14:textId="45C066D6" w:rsidR="006F6DBA" w:rsidRPr="00E927F8" w:rsidRDefault="006F6DBA" w:rsidP="006F6DBA">
            <w:pPr>
              <w:spacing w:after="0" w:line="240" w:lineRule="auto"/>
              <w:rPr>
                <w:rFonts w:cstheme="minorHAnsi"/>
                <w:b/>
                <w:bCs/>
                <w:sz w:val="24"/>
                <w:szCs w:val="24"/>
              </w:rPr>
            </w:pPr>
            <w:r w:rsidRPr="005C7AD5">
              <w:rPr>
                <w:rFonts w:cstheme="minorHAnsi"/>
                <w:b/>
                <w:bCs/>
                <w:sz w:val="24"/>
                <w:szCs w:val="24"/>
                <w:lang w:val="fr-FR"/>
              </w:rPr>
              <w:t>28 April 2021</w:t>
            </w:r>
          </w:p>
        </w:tc>
      </w:tr>
      <w:bookmarkEnd w:id="5"/>
      <w:bookmarkEnd w:id="6"/>
      <w:tr w:rsidR="006F6DBA" w:rsidRPr="005D3901" w14:paraId="4389F7F2" w14:textId="77777777" w:rsidTr="00BF7109">
        <w:trPr>
          <w:cantSplit/>
          <w:trHeight w:val="23"/>
        </w:trPr>
        <w:tc>
          <w:tcPr>
            <w:tcW w:w="6468" w:type="dxa"/>
            <w:gridSpan w:val="2"/>
          </w:tcPr>
          <w:p w14:paraId="3A649F34" w14:textId="77777777" w:rsidR="006F6DBA" w:rsidRPr="00E927F8" w:rsidRDefault="006F6DBA" w:rsidP="006F6DBA">
            <w:pPr>
              <w:tabs>
                <w:tab w:val="left" w:pos="851"/>
              </w:tabs>
              <w:spacing w:after="0" w:line="240" w:lineRule="auto"/>
              <w:rPr>
                <w:rFonts w:cstheme="minorHAnsi"/>
                <w:sz w:val="24"/>
                <w:szCs w:val="24"/>
              </w:rPr>
            </w:pPr>
          </w:p>
        </w:tc>
        <w:tc>
          <w:tcPr>
            <w:tcW w:w="3103" w:type="dxa"/>
            <w:gridSpan w:val="2"/>
            <w:hideMark/>
          </w:tcPr>
          <w:p w14:paraId="413C5B5E" w14:textId="0D364C01" w:rsidR="006F6DBA" w:rsidRPr="00E927F8" w:rsidRDefault="006F6DBA" w:rsidP="006F6DBA">
            <w:pPr>
              <w:tabs>
                <w:tab w:val="left" w:pos="993"/>
              </w:tabs>
              <w:spacing w:after="0" w:line="240" w:lineRule="auto"/>
              <w:rPr>
                <w:rFonts w:cstheme="minorHAnsi"/>
                <w:b/>
                <w:sz w:val="24"/>
                <w:szCs w:val="24"/>
              </w:rPr>
            </w:pPr>
            <w:r w:rsidRPr="005C7AD5">
              <w:rPr>
                <w:rFonts w:cstheme="minorHAnsi"/>
                <w:b/>
                <w:bCs/>
                <w:sz w:val="24"/>
                <w:szCs w:val="24"/>
                <w:lang w:val="fr-FR"/>
              </w:rPr>
              <w:t>Original: English and Russian</w:t>
            </w:r>
          </w:p>
        </w:tc>
      </w:tr>
      <w:tr w:rsidR="00915EF0" w:rsidRPr="0072335A" w14:paraId="7056A8CB" w14:textId="77777777" w:rsidTr="00BF7109">
        <w:trPr>
          <w:cantSplit/>
          <w:trHeight w:val="23"/>
        </w:trPr>
        <w:tc>
          <w:tcPr>
            <w:tcW w:w="9571" w:type="dxa"/>
            <w:gridSpan w:val="4"/>
            <w:hideMark/>
          </w:tcPr>
          <w:p w14:paraId="1EF9CDBE" w14:textId="77777777" w:rsidR="00915EF0" w:rsidRPr="005D3901" w:rsidRDefault="00915EF0" w:rsidP="00BF7109">
            <w:pPr>
              <w:pStyle w:val="Source"/>
              <w:spacing w:before="240" w:after="240"/>
              <w:rPr>
                <w:rFonts w:cstheme="minorHAnsi"/>
                <w:szCs w:val="28"/>
                <w:lang w:val="en-US"/>
              </w:rPr>
            </w:pPr>
            <w:r w:rsidRPr="005D3901">
              <w:rPr>
                <w:rFonts w:cstheme="minorHAnsi"/>
                <w:szCs w:val="28"/>
                <w:lang w:val="en-US"/>
              </w:rPr>
              <w:t>Regional Commonwealth in the field of Communications (RCC)</w:t>
            </w:r>
          </w:p>
        </w:tc>
      </w:tr>
      <w:tr w:rsidR="00915EF0" w:rsidRPr="0072335A" w14:paraId="70A631B6" w14:textId="77777777" w:rsidTr="00BF7109">
        <w:trPr>
          <w:cantSplit/>
          <w:trHeight w:val="23"/>
        </w:trPr>
        <w:tc>
          <w:tcPr>
            <w:tcW w:w="9571" w:type="dxa"/>
            <w:gridSpan w:val="4"/>
            <w:hideMark/>
          </w:tcPr>
          <w:p w14:paraId="47966B7B" w14:textId="0E561E3C" w:rsidR="00915EF0" w:rsidRPr="00E927F8" w:rsidRDefault="00915EF0" w:rsidP="00BF7109">
            <w:pPr>
              <w:pStyle w:val="Title1"/>
              <w:spacing w:after="240"/>
              <w:rPr>
                <w:rFonts w:cstheme="minorHAnsi"/>
                <w:caps w:val="0"/>
                <w:szCs w:val="28"/>
                <w:lang w:val="en-US"/>
              </w:rPr>
            </w:pPr>
            <w:r w:rsidRPr="00915EF0">
              <w:rPr>
                <w:rFonts w:cstheme="minorHAnsi"/>
                <w:caps w:val="0"/>
                <w:szCs w:val="28"/>
                <w:lang w:val="en-US"/>
              </w:rPr>
              <w:t xml:space="preserve">Draft revision of Resolution 85 (Rev. Buenos Aires, 2017) </w:t>
            </w:r>
            <w:r>
              <w:rPr>
                <w:rFonts w:cstheme="minorHAnsi"/>
                <w:caps w:val="0"/>
                <w:szCs w:val="28"/>
                <w:lang w:val="en-US"/>
              </w:rPr>
              <w:br/>
            </w:r>
            <w:r w:rsidRPr="00915EF0">
              <w:rPr>
                <w:rFonts w:cstheme="minorHAnsi"/>
                <w:caps w:val="0"/>
                <w:szCs w:val="28"/>
                <w:lang w:val="en-US"/>
              </w:rPr>
              <w:t xml:space="preserve">“Facilitating the Internet of Things and smart cities and communities for </w:t>
            </w:r>
            <w:r>
              <w:rPr>
                <w:rFonts w:cstheme="minorHAnsi"/>
                <w:caps w:val="0"/>
                <w:szCs w:val="28"/>
                <w:lang w:val="en-US"/>
              </w:rPr>
              <w:br/>
            </w:r>
            <w:r w:rsidRPr="00915EF0">
              <w:rPr>
                <w:rFonts w:cstheme="minorHAnsi"/>
                <w:caps w:val="0"/>
                <w:szCs w:val="28"/>
                <w:lang w:val="en-US"/>
              </w:rPr>
              <w:t>global development”</w:t>
            </w:r>
          </w:p>
        </w:tc>
      </w:tr>
      <w:tr w:rsidR="00915EF0" w:rsidRPr="0072335A" w14:paraId="23D9C45E" w14:textId="77777777" w:rsidTr="00BF7109">
        <w:trPr>
          <w:cantSplit/>
          <w:trHeight w:val="23"/>
        </w:trPr>
        <w:tc>
          <w:tcPr>
            <w:tcW w:w="9571" w:type="dxa"/>
            <w:gridSpan w:val="4"/>
            <w:tcBorders>
              <w:top w:val="nil"/>
              <w:left w:val="nil"/>
              <w:bottom w:val="single" w:sz="4" w:space="0" w:color="auto"/>
              <w:right w:val="nil"/>
            </w:tcBorders>
          </w:tcPr>
          <w:p w14:paraId="32CDFFC4" w14:textId="77777777" w:rsidR="00915EF0" w:rsidRPr="005D3901" w:rsidRDefault="00915EF0" w:rsidP="00BF7109">
            <w:pPr>
              <w:pStyle w:val="Title1"/>
              <w:spacing w:line="256" w:lineRule="auto"/>
              <w:rPr>
                <w:rFonts w:cstheme="minorHAnsi"/>
                <w:szCs w:val="28"/>
                <w:lang w:val="en-US"/>
              </w:rPr>
            </w:pPr>
          </w:p>
        </w:tc>
      </w:tr>
      <w:tr w:rsidR="00915EF0" w:rsidRPr="0072335A" w14:paraId="23356211" w14:textId="77777777" w:rsidTr="00BF7109">
        <w:trPr>
          <w:cantSplit/>
          <w:trHeight w:val="23"/>
        </w:trPr>
        <w:tc>
          <w:tcPr>
            <w:tcW w:w="9571" w:type="dxa"/>
            <w:gridSpan w:val="4"/>
            <w:tcBorders>
              <w:top w:val="single" w:sz="4" w:space="0" w:color="auto"/>
              <w:left w:val="single" w:sz="4" w:space="0" w:color="auto"/>
              <w:bottom w:val="single" w:sz="4" w:space="0" w:color="auto"/>
              <w:right w:val="single" w:sz="4" w:space="0" w:color="auto"/>
            </w:tcBorders>
            <w:hideMark/>
          </w:tcPr>
          <w:p w14:paraId="744F0C88" w14:textId="77777777" w:rsidR="00915EF0" w:rsidRPr="00980876" w:rsidRDefault="00915EF0" w:rsidP="00BF7109">
            <w:pPr>
              <w:pStyle w:val="Title1"/>
              <w:spacing w:before="120" w:after="120"/>
              <w:jc w:val="left"/>
              <w:rPr>
                <w:rFonts w:cstheme="minorHAnsi"/>
                <w:b/>
                <w:bCs/>
                <w:caps w:val="0"/>
                <w:sz w:val="24"/>
                <w:szCs w:val="24"/>
                <w:lang w:val="en-US"/>
              </w:rPr>
            </w:pPr>
            <w:r w:rsidRPr="00980876">
              <w:rPr>
                <w:rFonts w:cstheme="minorHAnsi"/>
                <w:b/>
                <w:bCs/>
                <w:caps w:val="0"/>
                <w:sz w:val="24"/>
                <w:szCs w:val="24"/>
                <w:lang w:val="en-US"/>
              </w:rPr>
              <w:t xml:space="preserve">Agenda item: </w:t>
            </w:r>
          </w:p>
          <w:p w14:paraId="17A0BB10" w14:textId="4927DA3C" w:rsidR="00915EF0" w:rsidRPr="009F4CB9" w:rsidRDefault="009F4CB9" w:rsidP="00BF7109">
            <w:pPr>
              <w:spacing w:before="120" w:after="120" w:line="240" w:lineRule="auto"/>
              <w:rPr>
                <w:rFonts w:cstheme="minorHAnsi"/>
                <w:bCs/>
                <w:sz w:val="24"/>
                <w:szCs w:val="24"/>
                <w:lang w:val="en-US"/>
              </w:rPr>
            </w:pPr>
            <w:r>
              <w:rPr>
                <w:rFonts w:cstheme="minorHAnsi"/>
                <w:bCs/>
                <w:sz w:val="24"/>
                <w:szCs w:val="24"/>
                <w:lang w:val="en-US"/>
              </w:rPr>
              <w:t xml:space="preserve">Item </w:t>
            </w:r>
            <w:r w:rsidR="006F6DBA">
              <w:rPr>
                <w:rFonts w:cstheme="minorHAnsi"/>
                <w:bCs/>
                <w:sz w:val="24"/>
                <w:szCs w:val="24"/>
                <w:lang w:val="en-US"/>
              </w:rPr>
              <w:t>6</w:t>
            </w:r>
            <w:r>
              <w:rPr>
                <w:rFonts w:cstheme="minorHAnsi"/>
                <w:bCs/>
                <w:sz w:val="24"/>
                <w:szCs w:val="24"/>
                <w:lang w:val="en-US"/>
              </w:rPr>
              <w:t>.</w:t>
            </w:r>
            <w:r w:rsidR="006F6DBA">
              <w:rPr>
                <w:rFonts w:cstheme="minorHAnsi"/>
                <w:bCs/>
                <w:sz w:val="24"/>
                <w:szCs w:val="24"/>
                <w:lang w:val="en-US"/>
              </w:rPr>
              <w:t>c</w:t>
            </w:r>
          </w:p>
          <w:p w14:paraId="0C351FD2" w14:textId="77777777" w:rsidR="00915EF0" w:rsidRPr="00023528" w:rsidRDefault="00915EF0" w:rsidP="00BF7109">
            <w:pPr>
              <w:spacing w:before="120" w:after="120" w:line="240" w:lineRule="auto"/>
              <w:rPr>
                <w:rFonts w:cstheme="minorHAnsi"/>
                <w:b/>
                <w:sz w:val="24"/>
                <w:szCs w:val="24"/>
                <w:lang w:val="en-US"/>
              </w:rPr>
            </w:pPr>
            <w:r w:rsidRPr="00023528">
              <w:rPr>
                <w:rFonts w:cstheme="minorHAnsi"/>
                <w:b/>
                <w:sz w:val="24"/>
                <w:szCs w:val="24"/>
                <w:lang w:val="en-US"/>
              </w:rPr>
              <w:t>Summary:</w:t>
            </w:r>
          </w:p>
          <w:p w14:paraId="6D1267F2" w14:textId="57F132FB" w:rsidR="00915EF0" w:rsidRPr="00980876" w:rsidRDefault="00915EF0" w:rsidP="00BF7109">
            <w:pPr>
              <w:pStyle w:val="Title1"/>
              <w:spacing w:before="120" w:after="120"/>
              <w:jc w:val="left"/>
              <w:rPr>
                <w:rFonts w:cstheme="minorHAnsi"/>
                <w:caps w:val="0"/>
                <w:sz w:val="24"/>
                <w:szCs w:val="24"/>
              </w:rPr>
            </w:pPr>
            <w:r w:rsidRPr="00915EF0">
              <w:rPr>
                <w:rFonts w:cstheme="minorHAnsi"/>
                <w:caps w:val="0"/>
                <w:sz w:val="24"/>
                <w:szCs w:val="24"/>
              </w:rPr>
              <w:t>This contribution is proposed to amend the text of Resolution 85 of WTDC, taking into account the current work of ITU-D Study Groups, as well as to update and simplify the text of the Resolution.</w:t>
            </w:r>
          </w:p>
          <w:p w14:paraId="762A92A4" w14:textId="77777777" w:rsidR="00915EF0" w:rsidRPr="00980876" w:rsidRDefault="00915EF0" w:rsidP="00BF7109">
            <w:pPr>
              <w:pStyle w:val="Title1"/>
              <w:spacing w:before="120" w:after="120"/>
              <w:jc w:val="left"/>
              <w:rPr>
                <w:rFonts w:cstheme="minorHAnsi"/>
                <w:b/>
                <w:bCs/>
                <w:caps w:val="0"/>
                <w:sz w:val="24"/>
                <w:szCs w:val="24"/>
              </w:rPr>
            </w:pPr>
            <w:r w:rsidRPr="00980876">
              <w:rPr>
                <w:rFonts w:cstheme="minorHAnsi"/>
                <w:b/>
                <w:bCs/>
                <w:caps w:val="0"/>
                <w:sz w:val="24"/>
                <w:szCs w:val="24"/>
              </w:rPr>
              <w:t>Expected results:</w:t>
            </w:r>
          </w:p>
          <w:p w14:paraId="2C4E22C9" w14:textId="77777777" w:rsidR="00023528" w:rsidRPr="00C429A5" w:rsidRDefault="00023528" w:rsidP="00023528">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2D80E2EC" w14:textId="77777777" w:rsidR="00915EF0" w:rsidRPr="00980876" w:rsidRDefault="00915EF0" w:rsidP="00BF7109">
            <w:pPr>
              <w:pStyle w:val="Title1"/>
              <w:spacing w:before="120" w:after="120"/>
              <w:jc w:val="left"/>
              <w:rPr>
                <w:rFonts w:cstheme="minorHAnsi"/>
                <w:b/>
                <w:caps w:val="0"/>
                <w:sz w:val="24"/>
                <w:szCs w:val="24"/>
              </w:rPr>
            </w:pPr>
            <w:r w:rsidRPr="00980876">
              <w:rPr>
                <w:rFonts w:cstheme="minorHAnsi"/>
                <w:b/>
                <w:caps w:val="0"/>
                <w:sz w:val="24"/>
                <w:szCs w:val="24"/>
              </w:rPr>
              <w:t>Reference:</w:t>
            </w:r>
          </w:p>
          <w:p w14:paraId="448E53E5" w14:textId="5D6C23A0" w:rsidR="00915EF0" w:rsidRPr="00915EF0" w:rsidRDefault="00915EF0" w:rsidP="00BF7109">
            <w:pPr>
              <w:pStyle w:val="Title1"/>
              <w:spacing w:before="120" w:after="120"/>
              <w:jc w:val="left"/>
              <w:rPr>
                <w:rFonts w:cstheme="minorHAnsi"/>
                <w:caps w:val="0"/>
                <w:sz w:val="24"/>
                <w:szCs w:val="24"/>
                <w:lang w:val="en-US"/>
              </w:rPr>
            </w:pPr>
            <w:r w:rsidRPr="00915EF0">
              <w:rPr>
                <w:rFonts w:cstheme="minorHAnsi"/>
                <w:caps w:val="0"/>
                <w:sz w:val="24"/>
                <w:szCs w:val="24"/>
                <w:lang w:val="en-US"/>
              </w:rPr>
              <w:t>Resolution 85 (Rev. Buenos Aires, 2017)</w:t>
            </w:r>
          </w:p>
        </w:tc>
      </w:tr>
    </w:tbl>
    <w:p w14:paraId="46DFFDB3" w14:textId="77777777" w:rsidR="00915EF0" w:rsidRPr="00023528" w:rsidRDefault="00915EF0">
      <w:pPr>
        <w:rPr>
          <w:lang w:val="en-US"/>
        </w:rPr>
      </w:pPr>
      <w:r w:rsidRPr="00023528">
        <w:rPr>
          <w:lang w:val="en-US"/>
        </w:rPr>
        <w:br w:type="page"/>
      </w:r>
    </w:p>
    <w:p w14:paraId="325B3B53" w14:textId="4CC8423A" w:rsidR="00DF22F1" w:rsidRPr="00DF22F1" w:rsidRDefault="00DF22F1" w:rsidP="00915EF0">
      <w:pPr>
        <w:spacing w:before="120" w:after="120" w:line="240" w:lineRule="auto"/>
        <w:jc w:val="center"/>
        <w:rPr>
          <w:rFonts w:cstheme="minorHAnsi"/>
          <w:sz w:val="24"/>
          <w:szCs w:val="24"/>
          <w:lang w:val="en-US"/>
        </w:rPr>
      </w:pPr>
      <w:r w:rsidRPr="00DF22F1">
        <w:rPr>
          <w:rFonts w:cstheme="minorHAnsi"/>
          <w:sz w:val="24"/>
          <w:szCs w:val="24"/>
          <w:lang w:val="en-US"/>
        </w:rPr>
        <w:lastRenderedPageBreak/>
        <w:t>Annex</w:t>
      </w:r>
    </w:p>
    <w:p w14:paraId="0DBA57AC" w14:textId="7672EF82" w:rsidR="008C2C8D" w:rsidRPr="00915EF0" w:rsidRDefault="008C2C8D" w:rsidP="00915EF0">
      <w:pPr>
        <w:spacing w:before="120" w:after="120" w:line="240" w:lineRule="auto"/>
        <w:jc w:val="center"/>
        <w:rPr>
          <w:rFonts w:cstheme="minorHAnsi"/>
          <w:b/>
          <w:bCs/>
          <w:sz w:val="24"/>
          <w:szCs w:val="24"/>
          <w:lang w:val="en-US"/>
        </w:rPr>
      </w:pPr>
      <w:r w:rsidRPr="00915EF0">
        <w:rPr>
          <w:rFonts w:cstheme="minorHAnsi"/>
          <w:b/>
          <w:bCs/>
          <w:sz w:val="24"/>
          <w:szCs w:val="24"/>
          <w:lang w:val="en-US"/>
        </w:rPr>
        <w:t>RESOLUTION 85 (</w:t>
      </w:r>
      <w:del w:id="7" w:author="Russian Federation" w:date="2020-05-28T12:20:00Z">
        <w:r w:rsidRPr="00915EF0" w:rsidDel="008F3325">
          <w:rPr>
            <w:rFonts w:cstheme="minorHAnsi"/>
            <w:b/>
            <w:bCs/>
            <w:sz w:val="24"/>
            <w:szCs w:val="24"/>
            <w:lang w:val="en-US"/>
          </w:rPr>
          <w:delText>Buenos Aires</w:delText>
        </w:r>
      </w:del>
      <w:ins w:id="8" w:author="Russian Federation" w:date="2020-05-28T12:20:00Z">
        <w:r w:rsidR="008F3325" w:rsidRPr="00915EF0">
          <w:rPr>
            <w:rFonts w:cstheme="minorHAnsi"/>
            <w:b/>
            <w:bCs/>
            <w:sz w:val="24"/>
            <w:szCs w:val="24"/>
            <w:lang w:val="en-US"/>
          </w:rPr>
          <w:t>Addis A</w:t>
        </w:r>
      </w:ins>
      <w:ins w:id="9" w:author="Russian Federation" w:date="2020-05-28T12:21:00Z">
        <w:r w:rsidR="008F3325" w:rsidRPr="00915EF0">
          <w:rPr>
            <w:rFonts w:cstheme="minorHAnsi"/>
            <w:b/>
            <w:bCs/>
            <w:sz w:val="24"/>
            <w:szCs w:val="24"/>
            <w:lang w:val="en-US"/>
          </w:rPr>
          <w:t>baba</w:t>
        </w:r>
      </w:ins>
      <w:r w:rsidRPr="00915EF0">
        <w:rPr>
          <w:rFonts w:cstheme="minorHAnsi"/>
          <w:b/>
          <w:bCs/>
          <w:sz w:val="24"/>
          <w:szCs w:val="24"/>
          <w:lang w:val="en-US"/>
        </w:rPr>
        <w:t xml:space="preserve">, </w:t>
      </w:r>
      <w:del w:id="10" w:author="Russian Federation" w:date="2020-05-28T12:21:00Z">
        <w:r w:rsidRPr="00915EF0" w:rsidDel="008F3325">
          <w:rPr>
            <w:rFonts w:cstheme="minorHAnsi"/>
            <w:b/>
            <w:bCs/>
            <w:sz w:val="24"/>
            <w:szCs w:val="24"/>
            <w:lang w:val="en-US"/>
          </w:rPr>
          <w:delText>2017</w:delText>
        </w:r>
      </w:del>
      <w:ins w:id="11" w:author="Russian Federation" w:date="2020-05-28T12:21:00Z">
        <w:r w:rsidR="008F3325" w:rsidRPr="00915EF0">
          <w:rPr>
            <w:rFonts w:cstheme="minorHAnsi"/>
            <w:b/>
            <w:bCs/>
            <w:sz w:val="24"/>
            <w:szCs w:val="24"/>
            <w:lang w:val="en-US"/>
          </w:rPr>
          <w:t>2021</w:t>
        </w:r>
      </w:ins>
      <w:r w:rsidRPr="00915EF0">
        <w:rPr>
          <w:rFonts w:cstheme="minorHAnsi"/>
          <w:b/>
          <w:bCs/>
          <w:sz w:val="24"/>
          <w:szCs w:val="24"/>
          <w:lang w:val="en-US"/>
        </w:rPr>
        <w:t>)</w:t>
      </w:r>
    </w:p>
    <w:p w14:paraId="70D3313A" w14:textId="77777777" w:rsidR="008C2C8D" w:rsidRPr="00915EF0" w:rsidRDefault="008C2C8D" w:rsidP="00915EF0">
      <w:pPr>
        <w:spacing w:before="120" w:after="120" w:line="240" w:lineRule="auto"/>
        <w:jc w:val="center"/>
        <w:rPr>
          <w:rFonts w:cstheme="minorHAnsi"/>
          <w:b/>
          <w:bCs/>
          <w:sz w:val="24"/>
          <w:szCs w:val="24"/>
          <w:lang w:val="en-US"/>
        </w:rPr>
      </w:pPr>
      <w:r w:rsidRPr="00915EF0">
        <w:rPr>
          <w:rFonts w:cstheme="minorHAnsi"/>
          <w:b/>
          <w:bCs/>
          <w:sz w:val="24"/>
          <w:szCs w:val="24"/>
          <w:lang w:val="en-US"/>
        </w:rPr>
        <w:t>Facilitating the Internet of Things and smart cities and communities for global development</w:t>
      </w:r>
    </w:p>
    <w:p w14:paraId="37463752" w14:textId="5B96911F"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The World Telecommunication Development Conference (</w:t>
      </w:r>
      <w:del w:id="12" w:author="Russian Federation" w:date="2020-05-28T12:21:00Z">
        <w:r w:rsidRPr="00915EF0" w:rsidDel="008F3325">
          <w:rPr>
            <w:rFonts w:cstheme="minorHAnsi"/>
            <w:sz w:val="24"/>
            <w:szCs w:val="24"/>
            <w:lang w:val="en-US"/>
          </w:rPr>
          <w:delText>Buenos Aires</w:delText>
        </w:r>
      </w:del>
      <w:ins w:id="13" w:author="Russian Federation" w:date="2020-05-28T12:21:00Z">
        <w:r w:rsidR="008F3325" w:rsidRPr="00915EF0">
          <w:rPr>
            <w:rFonts w:cstheme="minorHAnsi"/>
            <w:sz w:val="24"/>
            <w:szCs w:val="24"/>
            <w:lang w:val="en-US"/>
          </w:rPr>
          <w:t>Addis Ababa</w:t>
        </w:r>
      </w:ins>
      <w:r w:rsidRPr="00915EF0">
        <w:rPr>
          <w:rFonts w:cstheme="minorHAnsi"/>
          <w:sz w:val="24"/>
          <w:szCs w:val="24"/>
          <w:lang w:val="en-US"/>
        </w:rPr>
        <w:t xml:space="preserve">, </w:t>
      </w:r>
      <w:del w:id="14" w:author="Russian Federation" w:date="2020-05-28T12:21:00Z">
        <w:r w:rsidRPr="00915EF0" w:rsidDel="008F3325">
          <w:rPr>
            <w:rFonts w:cstheme="minorHAnsi"/>
            <w:sz w:val="24"/>
            <w:szCs w:val="24"/>
            <w:lang w:val="en-US"/>
          </w:rPr>
          <w:delText>2017</w:delText>
        </w:r>
      </w:del>
      <w:ins w:id="15" w:author="Russian Federation" w:date="2020-05-28T12:21:00Z">
        <w:r w:rsidR="008F3325" w:rsidRPr="00915EF0">
          <w:rPr>
            <w:rFonts w:cstheme="minorHAnsi"/>
            <w:sz w:val="24"/>
            <w:szCs w:val="24"/>
            <w:lang w:val="en-US"/>
          </w:rPr>
          <w:t>2021</w:t>
        </w:r>
      </w:ins>
      <w:r w:rsidRPr="00915EF0">
        <w:rPr>
          <w:rFonts w:cstheme="minorHAnsi"/>
          <w:sz w:val="24"/>
          <w:szCs w:val="24"/>
          <w:lang w:val="en-US"/>
        </w:rPr>
        <w:t>),</w:t>
      </w:r>
    </w:p>
    <w:p w14:paraId="7182F732" w14:textId="15AD1DB4" w:rsidR="008C2C8D" w:rsidRPr="00915EF0" w:rsidRDefault="008C2C8D" w:rsidP="00915EF0">
      <w:pPr>
        <w:spacing w:before="120" w:after="120" w:line="240" w:lineRule="auto"/>
        <w:ind w:left="567"/>
        <w:rPr>
          <w:rFonts w:cstheme="minorHAnsi"/>
          <w:i/>
          <w:iCs/>
          <w:sz w:val="24"/>
          <w:szCs w:val="24"/>
          <w:lang w:val="en-US"/>
        </w:rPr>
      </w:pPr>
      <w:r w:rsidRPr="00915EF0">
        <w:rPr>
          <w:rFonts w:cstheme="minorHAnsi"/>
          <w:i/>
          <w:iCs/>
          <w:sz w:val="24"/>
          <w:szCs w:val="24"/>
          <w:lang w:val="en-US"/>
        </w:rPr>
        <w:t xml:space="preserve">recalling </w:t>
      </w:r>
    </w:p>
    <w:p w14:paraId="141C6C29" w14:textId="4E91727D"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a) Resolution 197 (</w:t>
      </w:r>
      <w:del w:id="16" w:author="Russian Federation" w:date="2020-05-28T12:21:00Z">
        <w:r w:rsidRPr="00915EF0" w:rsidDel="00BC1EE4">
          <w:rPr>
            <w:rFonts w:cstheme="minorHAnsi"/>
            <w:sz w:val="24"/>
            <w:szCs w:val="24"/>
            <w:lang w:val="en-US"/>
          </w:rPr>
          <w:delText>Busan</w:delText>
        </w:r>
      </w:del>
      <w:ins w:id="17" w:author="Russian Federation" w:date="2020-05-28T12:21:00Z">
        <w:r w:rsidR="00BC1EE4" w:rsidRPr="00915EF0">
          <w:rPr>
            <w:rFonts w:cstheme="minorHAnsi"/>
            <w:sz w:val="24"/>
            <w:szCs w:val="24"/>
            <w:lang w:val="en-US"/>
          </w:rPr>
          <w:t>Dubai</w:t>
        </w:r>
      </w:ins>
      <w:r w:rsidRPr="00915EF0">
        <w:rPr>
          <w:rFonts w:cstheme="minorHAnsi"/>
          <w:sz w:val="24"/>
          <w:szCs w:val="24"/>
          <w:lang w:val="en-US"/>
        </w:rPr>
        <w:t xml:space="preserve">, </w:t>
      </w:r>
      <w:del w:id="18" w:author="Russian Federation" w:date="2020-05-28T12:22:00Z">
        <w:r w:rsidRPr="00915EF0" w:rsidDel="00BC1EE4">
          <w:rPr>
            <w:rFonts w:cstheme="minorHAnsi"/>
            <w:sz w:val="24"/>
            <w:szCs w:val="24"/>
            <w:lang w:val="en-US"/>
          </w:rPr>
          <w:delText>2014</w:delText>
        </w:r>
      </w:del>
      <w:ins w:id="19" w:author="Russian Federation" w:date="2020-05-28T12:22:00Z">
        <w:r w:rsidR="00BC1EE4" w:rsidRPr="00915EF0">
          <w:rPr>
            <w:rFonts w:cstheme="minorHAnsi"/>
            <w:sz w:val="24"/>
            <w:szCs w:val="24"/>
            <w:lang w:val="en-US"/>
          </w:rPr>
          <w:t>2018</w:t>
        </w:r>
      </w:ins>
      <w:r w:rsidRPr="00915EF0">
        <w:rPr>
          <w:rFonts w:cstheme="minorHAnsi"/>
          <w:sz w:val="24"/>
          <w:szCs w:val="24"/>
          <w:lang w:val="en-US"/>
        </w:rPr>
        <w:t>) of the Plenipotentiary Conference, on facilitating the Internet of Things (IoT)</w:t>
      </w:r>
      <w:del w:id="20" w:author="Russian Federation" w:date="2020-05-28T12:23:00Z">
        <w:r w:rsidRPr="00915EF0" w:rsidDel="00BC1EE4">
          <w:rPr>
            <w:rFonts w:cstheme="minorHAnsi"/>
            <w:sz w:val="24"/>
            <w:szCs w:val="24"/>
            <w:lang w:val="en-US"/>
          </w:rPr>
          <w:delText xml:space="preserve"> to prepare for a globally connected world</w:delText>
        </w:r>
      </w:del>
      <w:ins w:id="21" w:author="Russian Federation" w:date="2020-05-28T12:23:00Z">
        <w:r w:rsidR="00BC1EE4" w:rsidRPr="00915EF0">
          <w:rPr>
            <w:rFonts w:cstheme="minorHAnsi"/>
            <w:sz w:val="24"/>
            <w:szCs w:val="24"/>
            <w:lang w:val="en-US"/>
          </w:rPr>
          <w:t xml:space="preserve"> smart sustainable cities and communities</w:t>
        </w:r>
      </w:ins>
      <w:r w:rsidRPr="00915EF0">
        <w:rPr>
          <w:rFonts w:cstheme="minorHAnsi"/>
          <w:sz w:val="24"/>
          <w:szCs w:val="24"/>
          <w:lang w:val="en-US"/>
        </w:rPr>
        <w:t xml:space="preserve">; </w:t>
      </w:r>
    </w:p>
    <w:p w14:paraId="162D3C67" w14:textId="77777777"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b) Resolution ITU-R 66 (Geneva, 2015) of the Radiocommunication Assembly, on studies related to wireless systems and applications for the development of the IoT; </w:t>
      </w:r>
    </w:p>
    <w:p w14:paraId="36FE1970" w14:textId="77777777"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c) Resolution 98 (Hamammet, 2016) of the World Telecommunication Standardization Assembly, on enhancing standardization of the IoT and smart cities and communities for global development; </w:t>
      </w:r>
    </w:p>
    <w:p w14:paraId="473DEF58" w14:textId="77777777"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d) Resolution 50 (Rev. Buenos Aires, 2017) of this conference, on optimal integration of information and communication technologies (ICTs); </w:t>
      </w:r>
    </w:p>
    <w:p w14:paraId="1A779582" w14:textId="37BCFD5F"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e) the goals of the ITU Telecommunication Development Sector (ITU-D), defined by Resolution 71 (Rev. </w:t>
      </w:r>
      <w:ins w:id="22" w:author="Russian Federation" w:date="2020-05-28T12:24:00Z">
        <w:r w:rsidR="009B39E8" w:rsidRPr="00915EF0">
          <w:rPr>
            <w:rFonts w:cstheme="minorHAnsi"/>
            <w:sz w:val="24"/>
            <w:szCs w:val="24"/>
            <w:lang w:val="en-US"/>
          </w:rPr>
          <w:t>Dubai</w:t>
        </w:r>
      </w:ins>
      <w:del w:id="23" w:author="Russian Federation" w:date="2020-05-28T12:24:00Z">
        <w:r w:rsidRPr="00915EF0" w:rsidDel="009B39E8">
          <w:rPr>
            <w:rFonts w:cstheme="minorHAnsi"/>
            <w:sz w:val="24"/>
            <w:szCs w:val="24"/>
            <w:lang w:val="en-US"/>
          </w:rPr>
          <w:delText>Busan</w:delText>
        </w:r>
      </w:del>
      <w:r w:rsidRPr="00915EF0">
        <w:rPr>
          <w:rFonts w:cstheme="minorHAnsi"/>
          <w:sz w:val="24"/>
          <w:szCs w:val="24"/>
          <w:lang w:val="en-US"/>
        </w:rPr>
        <w:t xml:space="preserve">, </w:t>
      </w:r>
      <w:del w:id="24" w:author="Russian Federation" w:date="2020-05-28T12:24:00Z">
        <w:r w:rsidRPr="00915EF0" w:rsidDel="009B39E8">
          <w:rPr>
            <w:rFonts w:cstheme="minorHAnsi"/>
            <w:sz w:val="24"/>
            <w:szCs w:val="24"/>
            <w:lang w:val="en-US"/>
          </w:rPr>
          <w:delText>2014</w:delText>
        </w:r>
      </w:del>
      <w:ins w:id="25" w:author="Russian Federation" w:date="2020-05-28T12:24:00Z">
        <w:r w:rsidR="009B39E8" w:rsidRPr="00915EF0">
          <w:rPr>
            <w:rFonts w:cstheme="minorHAnsi"/>
            <w:sz w:val="24"/>
            <w:szCs w:val="24"/>
            <w:lang w:val="en-US"/>
          </w:rPr>
          <w:t>2018</w:t>
        </w:r>
      </w:ins>
      <w:r w:rsidRPr="00915EF0">
        <w:rPr>
          <w:rFonts w:cstheme="minorHAnsi"/>
          <w:sz w:val="24"/>
          <w:szCs w:val="24"/>
          <w:lang w:val="en-US"/>
        </w:rPr>
        <w:t>) of the Plenipotentiary Conference</w:t>
      </w:r>
      <w:ins w:id="26" w:author="Russian Federation" w:date="2020-05-28T12:25:00Z">
        <w:r w:rsidR="009B39E8" w:rsidRPr="00915EF0">
          <w:rPr>
            <w:rFonts w:cstheme="minorHAnsi"/>
            <w:sz w:val="24"/>
            <w:szCs w:val="24"/>
            <w:lang w:val="en-US"/>
          </w:rPr>
          <w:t xml:space="preserve"> on the strategic plan of the Union for 2020 - 2023</w:t>
        </w:r>
      </w:ins>
      <w:del w:id="27" w:author="Russian Federation" w:date="2020-05-28T12:25:00Z">
        <w:r w:rsidRPr="00915EF0" w:rsidDel="009B39E8">
          <w:rPr>
            <w:rFonts w:cstheme="minorHAnsi"/>
            <w:sz w:val="24"/>
            <w:szCs w:val="24"/>
            <w:lang w:val="en-US"/>
          </w:rPr>
          <w:delText>, particularly objective D2, under which ITU-D is entrusted with the task of fostering an enabling environment for ICT development and of fostering the development of telecommunication/ICT networks as well as relevant applications and services, including bridging the standardization gap</w:delText>
        </w:r>
      </w:del>
      <w:r w:rsidRPr="00915EF0">
        <w:rPr>
          <w:rFonts w:cstheme="minorHAnsi"/>
          <w:sz w:val="24"/>
          <w:szCs w:val="24"/>
          <w:lang w:val="en-US"/>
        </w:rPr>
        <w:t>;</w:t>
      </w:r>
    </w:p>
    <w:p w14:paraId="1F862771" w14:textId="77777777"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f) Recommendation ITU-D 22 (Dubai, 2014) of the World Telecommunication Development Conference, on bridging the standardization gap in association with regional groups of the study groups; </w:t>
      </w:r>
    </w:p>
    <w:p w14:paraId="3EF986C0" w14:textId="611CB044"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g) Resolution 139 (Rev. </w:t>
      </w:r>
      <w:ins w:id="28" w:author="Russian Federation" w:date="2020-05-28T12:27:00Z">
        <w:r w:rsidR="00D561DF" w:rsidRPr="00915EF0">
          <w:rPr>
            <w:rFonts w:cstheme="minorHAnsi"/>
            <w:sz w:val="24"/>
            <w:szCs w:val="24"/>
            <w:lang w:val="en-US"/>
          </w:rPr>
          <w:t>Dubai</w:t>
        </w:r>
      </w:ins>
      <w:del w:id="29" w:author="Russian Federation" w:date="2020-05-28T12:27:00Z">
        <w:r w:rsidRPr="00915EF0" w:rsidDel="00D561DF">
          <w:rPr>
            <w:rFonts w:cstheme="minorHAnsi"/>
            <w:sz w:val="24"/>
            <w:szCs w:val="24"/>
            <w:lang w:val="en-US"/>
          </w:rPr>
          <w:delText>Busan</w:delText>
        </w:r>
      </w:del>
      <w:r w:rsidRPr="00915EF0">
        <w:rPr>
          <w:rFonts w:cstheme="minorHAnsi"/>
          <w:sz w:val="24"/>
          <w:szCs w:val="24"/>
          <w:lang w:val="en-US"/>
        </w:rPr>
        <w:t xml:space="preserve">, </w:t>
      </w:r>
      <w:ins w:id="30" w:author="Russian Federation" w:date="2020-05-28T12:27:00Z">
        <w:r w:rsidR="00D561DF" w:rsidRPr="00915EF0">
          <w:rPr>
            <w:rFonts w:cstheme="minorHAnsi"/>
            <w:sz w:val="24"/>
            <w:szCs w:val="24"/>
            <w:lang w:val="en-US"/>
          </w:rPr>
          <w:t>2018</w:t>
        </w:r>
      </w:ins>
      <w:del w:id="31" w:author="Russian Federation" w:date="2020-05-28T12:27:00Z">
        <w:r w:rsidRPr="00915EF0" w:rsidDel="00D561DF">
          <w:rPr>
            <w:rFonts w:cstheme="minorHAnsi"/>
            <w:sz w:val="24"/>
            <w:szCs w:val="24"/>
            <w:lang w:val="en-US"/>
          </w:rPr>
          <w:delText>2014</w:delText>
        </w:r>
      </w:del>
      <w:r w:rsidRPr="00915EF0">
        <w:rPr>
          <w:rFonts w:cstheme="minorHAnsi"/>
          <w:sz w:val="24"/>
          <w:szCs w:val="24"/>
          <w:lang w:val="en-US"/>
        </w:rPr>
        <w:t xml:space="preserve">) of the Plenipotentiary Conference, on use of telecommunications/ICTs to bridge the digital divide and build an inclusive information society; </w:t>
      </w:r>
    </w:p>
    <w:p w14:paraId="49D9F55B" w14:textId="77777777"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h) Resolution 77 (Rev. Buenos Aires, 2017) of this conference, on broadband technology and applications for greater growth and development of telecommunication/ICT services and broadband connectivity; </w:t>
      </w:r>
    </w:p>
    <w:p w14:paraId="14A05DAF" w14:textId="0F02BF9E"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i) Resolution 200 (</w:t>
      </w:r>
      <w:ins w:id="32" w:author="Russian Federation" w:date="2020-05-28T12:28:00Z">
        <w:r w:rsidR="00A27F05" w:rsidRPr="00915EF0">
          <w:rPr>
            <w:rFonts w:cstheme="minorHAnsi"/>
            <w:sz w:val="24"/>
            <w:szCs w:val="24"/>
            <w:lang w:val="en-US"/>
          </w:rPr>
          <w:t>Dubai</w:t>
        </w:r>
      </w:ins>
      <w:del w:id="33" w:author="Russian Federation" w:date="2020-05-28T12:28:00Z">
        <w:r w:rsidRPr="00915EF0" w:rsidDel="00A27F05">
          <w:rPr>
            <w:rFonts w:cstheme="minorHAnsi"/>
            <w:sz w:val="24"/>
            <w:szCs w:val="24"/>
            <w:lang w:val="en-US"/>
          </w:rPr>
          <w:delText>Busan</w:delText>
        </w:r>
      </w:del>
      <w:r w:rsidRPr="00915EF0">
        <w:rPr>
          <w:rFonts w:cstheme="minorHAnsi"/>
          <w:sz w:val="24"/>
          <w:szCs w:val="24"/>
          <w:lang w:val="en-US"/>
        </w:rPr>
        <w:t xml:space="preserve">, </w:t>
      </w:r>
      <w:ins w:id="34" w:author="Russian Federation" w:date="2020-05-28T12:28:00Z">
        <w:r w:rsidR="00A27F05" w:rsidRPr="00915EF0">
          <w:rPr>
            <w:rFonts w:cstheme="minorHAnsi"/>
            <w:sz w:val="24"/>
            <w:szCs w:val="24"/>
            <w:lang w:val="en-US"/>
          </w:rPr>
          <w:t>2018</w:t>
        </w:r>
      </w:ins>
      <w:del w:id="35" w:author="Russian Federation" w:date="2020-05-28T12:28:00Z">
        <w:r w:rsidRPr="00915EF0" w:rsidDel="00A27F05">
          <w:rPr>
            <w:rFonts w:cstheme="minorHAnsi"/>
            <w:sz w:val="24"/>
            <w:szCs w:val="24"/>
            <w:lang w:val="en-US"/>
          </w:rPr>
          <w:delText>2014</w:delText>
        </w:r>
      </w:del>
      <w:r w:rsidRPr="00915EF0">
        <w:rPr>
          <w:rFonts w:cstheme="minorHAnsi"/>
          <w:sz w:val="24"/>
          <w:szCs w:val="24"/>
          <w:lang w:val="en-US"/>
        </w:rPr>
        <w:t xml:space="preserve">) of the Plenipotentiary Conference, on the Connect </w:t>
      </w:r>
      <w:del w:id="36" w:author="Russian Federation" w:date="2020-05-28T12:31:00Z">
        <w:r w:rsidRPr="00915EF0" w:rsidDel="00481F58">
          <w:rPr>
            <w:rFonts w:cstheme="minorHAnsi"/>
            <w:sz w:val="24"/>
            <w:szCs w:val="24"/>
            <w:lang w:val="en-US"/>
          </w:rPr>
          <w:delText xml:space="preserve">2020 </w:delText>
        </w:r>
      </w:del>
      <w:ins w:id="37" w:author="Russian Federation" w:date="2020-05-28T12:31:00Z">
        <w:r w:rsidR="00481F58" w:rsidRPr="00915EF0">
          <w:rPr>
            <w:rFonts w:cstheme="minorHAnsi"/>
            <w:sz w:val="24"/>
            <w:szCs w:val="24"/>
            <w:lang w:val="en-US"/>
          </w:rPr>
          <w:t xml:space="preserve">2030 </w:t>
        </w:r>
      </w:ins>
      <w:r w:rsidRPr="00915EF0">
        <w:rPr>
          <w:rFonts w:cstheme="minorHAnsi"/>
          <w:sz w:val="24"/>
          <w:szCs w:val="24"/>
          <w:lang w:val="en-US"/>
        </w:rPr>
        <w:t>Agenda for global telecommunication/</w:t>
      </w:r>
      <w:del w:id="38" w:author="Plossky Arseny" w:date="2020-11-01T19:26:00Z">
        <w:r w:rsidRPr="00915EF0" w:rsidDel="00C909F9">
          <w:rPr>
            <w:rFonts w:cstheme="minorHAnsi"/>
            <w:sz w:val="24"/>
            <w:szCs w:val="24"/>
            <w:lang w:val="en-US"/>
          </w:rPr>
          <w:delText>ICT development</w:delText>
        </w:r>
      </w:del>
      <w:ins w:id="39" w:author="Plossky Arseny" w:date="2020-11-01T19:26:00Z">
        <w:r w:rsidR="00C909F9" w:rsidRPr="00915EF0">
          <w:rPr>
            <w:rFonts w:cstheme="minorHAnsi"/>
            <w:sz w:val="24"/>
            <w:szCs w:val="24"/>
            <w:lang w:val="en-US"/>
          </w:rPr>
          <w:t xml:space="preserve">information and communication </w:t>
        </w:r>
      </w:ins>
      <w:ins w:id="40" w:author="Plossky Arseny" w:date="2020-11-01T19:27:00Z">
        <w:r w:rsidR="00C909F9" w:rsidRPr="00915EF0">
          <w:rPr>
            <w:rFonts w:cstheme="minorHAnsi"/>
            <w:sz w:val="24"/>
            <w:szCs w:val="24"/>
            <w:lang w:val="en-US"/>
          </w:rPr>
          <w:t>technology</w:t>
        </w:r>
      </w:ins>
      <w:r w:rsidRPr="00915EF0">
        <w:rPr>
          <w:rFonts w:cstheme="minorHAnsi"/>
          <w:sz w:val="24"/>
          <w:szCs w:val="24"/>
          <w:lang w:val="en-US"/>
        </w:rPr>
        <w:t xml:space="preserve">, </w:t>
      </w:r>
      <w:ins w:id="41" w:author="Russian Federation" w:date="2020-05-28T12:32:00Z">
        <w:r w:rsidR="00481F58" w:rsidRPr="00915EF0">
          <w:rPr>
            <w:rFonts w:cstheme="minorHAnsi"/>
            <w:sz w:val="24"/>
            <w:szCs w:val="24"/>
            <w:lang w:val="en-US"/>
          </w:rPr>
          <w:t>including broadband, to ensure sustainable development,</w:t>
        </w:r>
      </w:ins>
    </w:p>
    <w:p w14:paraId="3A2394B0" w14:textId="77777777" w:rsidR="008C2C8D" w:rsidRPr="00915EF0" w:rsidRDefault="008C2C8D" w:rsidP="00915EF0">
      <w:pPr>
        <w:spacing w:before="120" w:after="120" w:line="240" w:lineRule="auto"/>
        <w:ind w:left="567"/>
        <w:rPr>
          <w:rFonts w:cstheme="minorHAnsi"/>
          <w:i/>
          <w:iCs/>
          <w:sz w:val="24"/>
          <w:szCs w:val="24"/>
          <w:lang w:val="en-US"/>
        </w:rPr>
      </w:pPr>
      <w:r w:rsidRPr="00915EF0">
        <w:rPr>
          <w:rFonts w:cstheme="minorHAnsi"/>
          <w:i/>
          <w:iCs/>
          <w:sz w:val="24"/>
          <w:szCs w:val="24"/>
          <w:lang w:val="en-US"/>
        </w:rPr>
        <w:t xml:space="preserve">noting </w:t>
      </w:r>
    </w:p>
    <w:p w14:paraId="1418E824" w14:textId="6736BDFE"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the work carried out by the United for Smart Sustainable Cities (U4SSC) initiative, launched by ITU together with the United Nations Economic Commission for Europe (UNECE) in May 2016,</w:t>
      </w:r>
    </w:p>
    <w:p w14:paraId="669BD0E8" w14:textId="7E0DED8F" w:rsidR="008C2C8D" w:rsidRPr="00915EF0" w:rsidRDefault="008C2C8D" w:rsidP="00915EF0">
      <w:pPr>
        <w:spacing w:before="120" w:after="120" w:line="240" w:lineRule="auto"/>
        <w:ind w:left="567"/>
        <w:rPr>
          <w:rFonts w:cstheme="minorHAnsi"/>
          <w:i/>
          <w:iCs/>
          <w:sz w:val="24"/>
          <w:szCs w:val="24"/>
          <w:lang w:val="en-US"/>
        </w:rPr>
      </w:pPr>
      <w:r w:rsidRPr="00915EF0">
        <w:rPr>
          <w:rFonts w:cstheme="minorHAnsi"/>
          <w:i/>
          <w:iCs/>
          <w:sz w:val="24"/>
          <w:szCs w:val="24"/>
          <w:lang w:val="en-US"/>
        </w:rPr>
        <w:t xml:space="preserve">considering </w:t>
      </w:r>
    </w:p>
    <w:p w14:paraId="586FCDA3" w14:textId="08BA782F" w:rsidR="008C2C8D" w:rsidRPr="00915EF0" w:rsidDel="001C2576" w:rsidRDefault="008C2C8D" w:rsidP="00915EF0">
      <w:pPr>
        <w:spacing w:before="120" w:after="120" w:line="240" w:lineRule="auto"/>
        <w:rPr>
          <w:del w:id="42" w:author="Russian Federation" w:date="2020-05-28T12:45:00Z"/>
          <w:rFonts w:cstheme="minorHAnsi"/>
          <w:sz w:val="24"/>
          <w:szCs w:val="24"/>
          <w:lang w:val="en-US"/>
        </w:rPr>
      </w:pPr>
      <w:del w:id="43" w:author="Russian Federation" w:date="2020-05-28T12:45:00Z">
        <w:r w:rsidRPr="00915EF0" w:rsidDel="001C2576">
          <w:rPr>
            <w:rFonts w:cstheme="minorHAnsi"/>
            <w:sz w:val="24"/>
            <w:szCs w:val="24"/>
            <w:lang w:val="en-US"/>
          </w:rPr>
          <w:delText xml:space="preserve">a) that the development of IoT technologies will have a positive impact on both ICT and non-ICT sectors including, in particular, health, agriculture, transport and energy in view of the applications provided; </w:delText>
        </w:r>
      </w:del>
    </w:p>
    <w:p w14:paraId="6D394247" w14:textId="6D3A289D" w:rsidR="008C2C8D" w:rsidRPr="00915EF0" w:rsidDel="001C2576" w:rsidRDefault="008C2C8D" w:rsidP="00915EF0">
      <w:pPr>
        <w:spacing w:before="120" w:after="120" w:line="240" w:lineRule="auto"/>
        <w:rPr>
          <w:del w:id="44" w:author="Russian Federation" w:date="2020-05-28T12:45:00Z"/>
          <w:rFonts w:cstheme="minorHAnsi"/>
          <w:sz w:val="24"/>
          <w:szCs w:val="24"/>
          <w:lang w:val="en-US"/>
        </w:rPr>
      </w:pPr>
      <w:del w:id="45" w:author="Russian Federation" w:date="2020-05-28T12:45:00Z">
        <w:r w:rsidRPr="00915EF0" w:rsidDel="001C2576">
          <w:rPr>
            <w:rFonts w:cstheme="minorHAnsi"/>
            <w:sz w:val="24"/>
            <w:szCs w:val="24"/>
            <w:lang w:val="en-US"/>
          </w:rPr>
          <w:delText xml:space="preserve">b) that IoT deployment will contribute significantly to the successful implementation of the 2030 Agenda for Sustainable Development; </w:delText>
        </w:r>
      </w:del>
    </w:p>
    <w:p w14:paraId="35F5A77F" w14:textId="16C43E28" w:rsidR="008C2C8D" w:rsidRPr="00915EF0" w:rsidDel="001C2576" w:rsidRDefault="008C2C8D" w:rsidP="00915EF0">
      <w:pPr>
        <w:spacing w:before="120" w:after="120" w:line="240" w:lineRule="auto"/>
        <w:rPr>
          <w:del w:id="46" w:author="Russian Federation" w:date="2020-05-28T12:45:00Z"/>
          <w:rFonts w:cstheme="minorHAnsi"/>
          <w:sz w:val="24"/>
          <w:szCs w:val="24"/>
          <w:lang w:val="en-US"/>
        </w:rPr>
      </w:pPr>
      <w:del w:id="47" w:author="Russian Federation" w:date="2020-05-28T12:45:00Z">
        <w:r w:rsidRPr="00915EF0" w:rsidDel="001C2576">
          <w:rPr>
            <w:rFonts w:cstheme="minorHAnsi"/>
            <w:sz w:val="24"/>
            <w:szCs w:val="24"/>
            <w:lang w:val="en-US"/>
          </w:rPr>
          <w:lastRenderedPageBreak/>
          <w:delText xml:space="preserve">c) that the development and deployment of IoT will benefit from cooperative efforts at the regional and global level; </w:delText>
        </w:r>
      </w:del>
    </w:p>
    <w:p w14:paraId="48B258C0" w14:textId="14F91EE7" w:rsidR="008C2C8D" w:rsidRPr="00915EF0" w:rsidRDefault="008C2C8D" w:rsidP="00915EF0">
      <w:pPr>
        <w:spacing w:before="120" w:after="120" w:line="240" w:lineRule="auto"/>
        <w:rPr>
          <w:rFonts w:cstheme="minorHAnsi"/>
          <w:sz w:val="24"/>
          <w:szCs w:val="24"/>
          <w:lang w:val="en-US"/>
        </w:rPr>
      </w:pPr>
      <w:del w:id="48" w:author="Russian Federation" w:date="2020-05-28T12:46:00Z">
        <w:r w:rsidRPr="00915EF0" w:rsidDel="00370461">
          <w:rPr>
            <w:rFonts w:cstheme="minorHAnsi"/>
            <w:sz w:val="24"/>
            <w:szCs w:val="24"/>
            <w:lang w:val="en-US"/>
          </w:rPr>
          <w:delText>d)</w:delText>
        </w:r>
      </w:del>
      <w:ins w:id="49" w:author="Russian Federation" w:date="2020-05-28T12:46:00Z">
        <w:r w:rsidR="00370461" w:rsidRPr="00915EF0">
          <w:rPr>
            <w:rFonts w:cstheme="minorHAnsi"/>
            <w:sz w:val="24"/>
            <w:szCs w:val="24"/>
            <w:lang w:val="en-US"/>
          </w:rPr>
          <w:t>a</w:t>
        </w:r>
      </w:ins>
      <w:r w:rsidRPr="00915EF0">
        <w:rPr>
          <w:rFonts w:cstheme="minorHAnsi"/>
          <w:sz w:val="24"/>
          <w:szCs w:val="24"/>
          <w:lang w:val="en-US"/>
        </w:rPr>
        <w:t xml:space="preserve"> that the development and implementation of IoT</w:t>
      </w:r>
      <w:ins w:id="50" w:author="Russian Federation" w:date="2020-05-28T12:46:00Z">
        <w:r w:rsidR="00370461" w:rsidRPr="00915EF0">
          <w:rPr>
            <w:rFonts w:cstheme="minorHAnsi"/>
            <w:sz w:val="24"/>
            <w:szCs w:val="24"/>
            <w:lang w:val="en-US"/>
          </w:rPr>
          <w:t xml:space="preserve"> and the creation of smart sustainable cities and communities (SSCC)</w:t>
        </w:r>
      </w:ins>
      <w:r w:rsidRPr="00915EF0">
        <w:rPr>
          <w:rFonts w:cstheme="minorHAnsi"/>
          <w:sz w:val="24"/>
          <w:szCs w:val="24"/>
          <w:lang w:val="en-US"/>
        </w:rPr>
        <w:t xml:space="preserve"> will hinge upon the active participation of governments, industry and other relevant international and regional organizations and stakeholders; </w:t>
      </w:r>
    </w:p>
    <w:p w14:paraId="0E4E485C" w14:textId="49414AA2" w:rsidR="008C2C8D" w:rsidRPr="00915EF0" w:rsidRDefault="008C2C8D" w:rsidP="00915EF0">
      <w:pPr>
        <w:spacing w:before="120" w:after="120" w:line="240" w:lineRule="auto"/>
        <w:rPr>
          <w:rFonts w:cstheme="minorHAnsi"/>
          <w:sz w:val="24"/>
          <w:szCs w:val="24"/>
          <w:lang w:val="en-US"/>
        </w:rPr>
      </w:pPr>
      <w:del w:id="51" w:author="Russian Federation" w:date="2020-05-28T12:46:00Z">
        <w:r w:rsidRPr="00915EF0" w:rsidDel="00370461">
          <w:rPr>
            <w:rFonts w:cstheme="minorHAnsi"/>
            <w:sz w:val="24"/>
            <w:szCs w:val="24"/>
            <w:lang w:val="en-US"/>
          </w:rPr>
          <w:delText>e)</w:delText>
        </w:r>
      </w:del>
      <w:ins w:id="52" w:author="Russian Federation" w:date="2020-05-28T12:46:00Z">
        <w:r w:rsidR="00370461" w:rsidRPr="00915EF0">
          <w:rPr>
            <w:rFonts w:cstheme="minorHAnsi"/>
            <w:sz w:val="24"/>
            <w:szCs w:val="24"/>
            <w:lang w:val="en-US"/>
          </w:rPr>
          <w:t>b</w:t>
        </w:r>
      </w:ins>
      <w:r w:rsidRPr="00915EF0">
        <w:rPr>
          <w:rFonts w:cstheme="minorHAnsi"/>
          <w:sz w:val="24"/>
          <w:szCs w:val="24"/>
          <w:lang w:val="en-US"/>
        </w:rPr>
        <w:t xml:space="preserve"> that special support should be given to developing countries</w:t>
      </w:r>
      <w:r w:rsidR="00610944" w:rsidRPr="00915EF0">
        <w:rPr>
          <w:rStyle w:val="FootnoteReference"/>
          <w:rFonts w:cstheme="minorHAnsi"/>
          <w:sz w:val="24"/>
          <w:szCs w:val="24"/>
          <w:lang w:val="en-US"/>
        </w:rPr>
        <w:footnoteReference w:id="1"/>
      </w:r>
      <w:r w:rsidRPr="00915EF0">
        <w:rPr>
          <w:rFonts w:cstheme="minorHAnsi"/>
          <w:sz w:val="24"/>
          <w:szCs w:val="24"/>
          <w:lang w:val="en-US"/>
        </w:rPr>
        <w:t>, as they may have limited resources to build an inclusive society,</w:t>
      </w:r>
    </w:p>
    <w:p w14:paraId="1F147167" w14:textId="55EBE93B" w:rsidR="008C2C8D" w:rsidRPr="00915EF0" w:rsidDel="00900988" w:rsidRDefault="008C2C8D" w:rsidP="00915EF0">
      <w:pPr>
        <w:spacing w:before="120" w:after="120" w:line="240" w:lineRule="auto"/>
        <w:ind w:left="567"/>
        <w:rPr>
          <w:del w:id="53" w:author="Russian Federation" w:date="2020-05-28T12:47:00Z"/>
          <w:rFonts w:cstheme="minorHAnsi"/>
          <w:i/>
          <w:iCs/>
          <w:sz w:val="24"/>
          <w:szCs w:val="24"/>
          <w:lang w:val="en-US"/>
        </w:rPr>
      </w:pPr>
      <w:del w:id="54" w:author="Russian Federation" w:date="2020-05-28T12:47:00Z">
        <w:r w:rsidRPr="00915EF0" w:rsidDel="00900988">
          <w:rPr>
            <w:rFonts w:cstheme="minorHAnsi"/>
            <w:i/>
            <w:iCs/>
            <w:sz w:val="24"/>
            <w:szCs w:val="24"/>
            <w:lang w:val="en-US"/>
          </w:rPr>
          <w:delText xml:space="preserve">recognizing </w:delText>
        </w:r>
      </w:del>
    </w:p>
    <w:p w14:paraId="036120C1" w14:textId="7E958249" w:rsidR="008C2C8D" w:rsidRPr="00915EF0" w:rsidDel="00900988" w:rsidRDefault="008C2C8D" w:rsidP="00915EF0">
      <w:pPr>
        <w:spacing w:before="120" w:after="120" w:line="240" w:lineRule="auto"/>
        <w:rPr>
          <w:del w:id="55" w:author="Russian Federation" w:date="2020-05-28T12:47:00Z"/>
          <w:rFonts w:cstheme="minorHAnsi"/>
          <w:sz w:val="24"/>
          <w:szCs w:val="24"/>
          <w:lang w:val="en-US"/>
        </w:rPr>
      </w:pPr>
      <w:del w:id="56" w:author="Russian Federation" w:date="2020-05-28T12:47:00Z">
        <w:r w:rsidRPr="00915EF0" w:rsidDel="00900988">
          <w:rPr>
            <w:rFonts w:cstheme="minorHAnsi"/>
            <w:sz w:val="24"/>
            <w:szCs w:val="24"/>
            <w:lang w:val="en-US"/>
          </w:rPr>
          <w:delText xml:space="preserve">a) the important role of ITU and, in particular, that of ITU-D, in encouraging telecommunication/ICT development at the global level; and in particular the relevant work carried out by ITU-D study groups; </w:delText>
        </w:r>
      </w:del>
    </w:p>
    <w:p w14:paraId="733D0433" w14:textId="44212439" w:rsidR="008C2C8D" w:rsidRPr="00915EF0" w:rsidDel="00900988" w:rsidRDefault="008C2C8D" w:rsidP="00915EF0">
      <w:pPr>
        <w:spacing w:before="120" w:after="120" w:line="240" w:lineRule="auto"/>
        <w:rPr>
          <w:del w:id="57" w:author="Russian Federation" w:date="2020-05-28T12:47:00Z"/>
          <w:rFonts w:cstheme="minorHAnsi"/>
          <w:sz w:val="24"/>
          <w:szCs w:val="24"/>
          <w:lang w:val="en-US"/>
        </w:rPr>
      </w:pPr>
      <w:del w:id="58" w:author="Russian Federation" w:date="2020-05-28T12:47:00Z">
        <w:r w:rsidRPr="00915EF0" w:rsidDel="00900988">
          <w:rPr>
            <w:rFonts w:cstheme="minorHAnsi"/>
            <w:sz w:val="24"/>
            <w:szCs w:val="24"/>
            <w:lang w:val="en-US"/>
          </w:rPr>
          <w:delText xml:space="preserve">b) the role of the ITU Telecommunication Standardization Sector (ITU-T) and, in particular, that of ITU-T Study Group 20, in carrying out studies and standardization work associated with IoT and its applications, including smart cities and communities, and coordinating with other organizations working in these two areas; </w:delText>
        </w:r>
      </w:del>
    </w:p>
    <w:p w14:paraId="1EC9275A" w14:textId="40CBDDDE" w:rsidR="008C2C8D" w:rsidRPr="00915EF0" w:rsidDel="00900988" w:rsidRDefault="008C2C8D" w:rsidP="00915EF0">
      <w:pPr>
        <w:spacing w:before="120" w:after="120" w:line="240" w:lineRule="auto"/>
        <w:rPr>
          <w:del w:id="59" w:author="Russian Federation" w:date="2020-05-28T12:47:00Z"/>
          <w:rFonts w:cstheme="minorHAnsi"/>
          <w:sz w:val="24"/>
          <w:szCs w:val="24"/>
          <w:lang w:val="en-US"/>
        </w:rPr>
      </w:pPr>
      <w:del w:id="60" w:author="Russian Federation" w:date="2020-05-28T12:47:00Z">
        <w:r w:rsidRPr="00915EF0" w:rsidDel="00900988">
          <w:rPr>
            <w:rFonts w:cstheme="minorHAnsi"/>
            <w:sz w:val="24"/>
            <w:szCs w:val="24"/>
            <w:lang w:val="en-US"/>
          </w:rPr>
          <w:delText xml:space="preserve">c) the role of the ITU Radiocommunication Sector (ITU-R) in conducting studies on the technical and operational aspects of radio networks and systems for IoT, </w:delText>
        </w:r>
      </w:del>
    </w:p>
    <w:p w14:paraId="1CE1D621" w14:textId="77777777" w:rsidR="008C2C8D" w:rsidRPr="00915EF0" w:rsidRDefault="008C2C8D" w:rsidP="00915EF0">
      <w:pPr>
        <w:spacing w:before="120" w:after="120" w:line="240" w:lineRule="auto"/>
        <w:ind w:left="567"/>
        <w:rPr>
          <w:rFonts w:cstheme="minorHAnsi"/>
          <w:i/>
          <w:iCs/>
          <w:sz w:val="24"/>
          <w:szCs w:val="24"/>
          <w:lang w:val="en-US"/>
        </w:rPr>
      </w:pPr>
      <w:r w:rsidRPr="00915EF0">
        <w:rPr>
          <w:rFonts w:cstheme="minorHAnsi"/>
          <w:i/>
          <w:iCs/>
          <w:sz w:val="24"/>
          <w:szCs w:val="24"/>
          <w:lang w:val="en-US"/>
        </w:rPr>
        <w:t xml:space="preserve">resolves </w:t>
      </w:r>
    </w:p>
    <w:p w14:paraId="473ED2E9" w14:textId="171CA601" w:rsidR="008C2C8D"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that ITU-D, in close collaboration with ITU-T and ITU-R, promote the adoption of IoT and the development of smart cities and communities, in order to maximize the benefits in advancing socio-economic development and contribute to achieving the Sustainable Development Goals and the Connect </w:t>
      </w:r>
      <w:del w:id="61" w:author="Russian Federation" w:date="2020-05-28T12:50:00Z">
        <w:r w:rsidRPr="00915EF0" w:rsidDel="00900988">
          <w:rPr>
            <w:rFonts w:cstheme="minorHAnsi"/>
            <w:sz w:val="24"/>
            <w:szCs w:val="24"/>
            <w:lang w:val="en-US"/>
          </w:rPr>
          <w:delText xml:space="preserve">2020 </w:delText>
        </w:r>
      </w:del>
      <w:ins w:id="62" w:author="Russian Federation" w:date="2020-05-28T12:50:00Z">
        <w:r w:rsidR="00900988" w:rsidRPr="00915EF0">
          <w:rPr>
            <w:rFonts w:cstheme="minorHAnsi"/>
            <w:sz w:val="24"/>
            <w:szCs w:val="24"/>
            <w:lang w:val="en-US"/>
          </w:rPr>
          <w:t xml:space="preserve">2030 </w:t>
        </w:r>
      </w:ins>
      <w:r w:rsidRPr="00915EF0">
        <w:rPr>
          <w:rFonts w:cstheme="minorHAnsi"/>
          <w:sz w:val="24"/>
          <w:szCs w:val="24"/>
          <w:lang w:val="en-US"/>
        </w:rPr>
        <w:t>Agenda,</w:t>
      </w:r>
    </w:p>
    <w:p w14:paraId="64659D52" w14:textId="77777777" w:rsidR="007F5F2F" w:rsidRPr="00915EF0" w:rsidRDefault="008C2C8D" w:rsidP="00915EF0">
      <w:pPr>
        <w:spacing w:before="120" w:after="120" w:line="240" w:lineRule="auto"/>
        <w:ind w:left="567"/>
        <w:rPr>
          <w:rFonts w:cstheme="minorHAnsi"/>
          <w:i/>
          <w:iCs/>
          <w:sz w:val="24"/>
          <w:szCs w:val="24"/>
          <w:lang w:val="en-US"/>
        </w:rPr>
      </w:pPr>
      <w:r w:rsidRPr="00915EF0">
        <w:rPr>
          <w:rFonts w:cstheme="minorHAnsi"/>
          <w:i/>
          <w:iCs/>
          <w:sz w:val="24"/>
          <w:szCs w:val="24"/>
          <w:lang w:val="en-US"/>
        </w:rPr>
        <w:t xml:space="preserve">instructs the study groups of the ITU Telecommunication Development Sector, each according to its mandate </w:t>
      </w:r>
    </w:p>
    <w:p w14:paraId="2E31DFBC" w14:textId="5632BC04" w:rsidR="007F5F2F"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1 to collect national and regional experiences on the adoption of IoT </w:t>
      </w:r>
      <w:ins w:id="63" w:author="Russian Federation" w:date="2020-05-28T12:50:00Z">
        <w:r w:rsidR="00B55BE4" w:rsidRPr="00915EF0">
          <w:rPr>
            <w:rFonts w:cstheme="minorHAnsi"/>
            <w:sz w:val="24"/>
            <w:szCs w:val="24"/>
            <w:lang w:val="en-US"/>
          </w:rPr>
          <w:t xml:space="preserve">and SSCC </w:t>
        </w:r>
      </w:ins>
      <w:r w:rsidRPr="00915EF0">
        <w:rPr>
          <w:rFonts w:cstheme="minorHAnsi"/>
          <w:sz w:val="24"/>
          <w:szCs w:val="24"/>
          <w:lang w:val="en-US"/>
        </w:rPr>
        <w:t>and prepare guidelines for the implementation of IoT</w:t>
      </w:r>
      <w:ins w:id="64" w:author="Russian Federation" w:date="2020-05-28T12:50:00Z">
        <w:r w:rsidR="00357AF1" w:rsidRPr="00915EF0">
          <w:rPr>
            <w:rFonts w:cstheme="minorHAnsi"/>
            <w:sz w:val="24"/>
            <w:szCs w:val="24"/>
            <w:lang w:val="en-US"/>
          </w:rPr>
          <w:t xml:space="preserve"> and SSCC</w:t>
        </w:r>
      </w:ins>
      <w:r w:rsidRPr="00915EF0">
        <w:rPr>
          <w:rFonts w:cstheme="minorHAnsi"/>
          <w:sz w:val="24"/>
          <w:szCs w:val="24"/>
          <w:lang w:val="en-US"/>
        </w:rPr>
        <w:t xml:space="preserve"> on the basis of ITU Recommendations and contributions from other organizations; </w:t>
      </w:r>
    </w:p>
    <w:p w14:paraId="04585B8B" w14:textId="501B38F4" w:rsidR="007F5F2F"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2 to carry out studies on the opportunities and challenges in the implementation of IoT</w:t>
      </w:r>
      <w:ins w:id="65" w:author="Russian Federation" w:date="2020-05-28T12:51:00Z">
        <w:r w:rsidR="00357AF1" w:rsidRPr="00915EF0">
          <w:rPr>
            <w:rFonts w:cstheme="minorHAnsi"/>
            <w:sz w:val="24"/>
            <w:szCs w:val="24"/>
            <w:lang w:val="en-US"/>
          </w:rPr>
          <w:t xml:space="preserve"> and SSCC</w:t>
        </w:r>
      </w:ins>
      <w:r w:rsidRPr="00915EF0">
        <w:rPr>
          <w:rFonts w:cstheme="minorHAnsi"/>
          <w:sz w:val="24"/>
          <w:szCs w:val="24"/>
          <w:lang w:val="en-US"/>
        </w:rPr>
        <w:t xml:space="preserve">; </w:t>
      </w:r>
    </w:p>
    <w:p w14:paraId="781E5577" w14:textId="49538427" w:rsidR="007F5F2F"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3 to identify case studies on the application of IoT and smart cities and communities, focusing on factors affecting the roll-out of IoT</w:t>
      </w:r>
      <w:ins w:id="66" w:author="Russian Federation" w:date="2020-05-28T12:51:00Z">
        <w:r w:rsidR="00EC06A5" w:rsidRPr="00915EF0">
          <w:rPr>
            <w:rFonts w:cstheme="minorHAnsi"/>
            <w:sz w:val="24"/>
            <w:szCs w:val="24"/>
            <w:lang w:val="en-US"/>
          </w:rPr>
          <w:t xml:space="preserve"> and SSCC</w:t>
        </w:r>
      </w:ins>
      <w:r w:rsidRPr="00915EF0">
        <w:rPr>
          <w:rFonts w:cstheme="minorHAnsi"/>
          <w:sz w:val="24"/>
          <w:szCs w:val="24"/>
          <w:lang w:val="en-US"/>
        </w:rPr>
        <w:t xml:space="preserve">, </w:t>
      </w:r>
    </w:p>
    <w:p w14:paraId="26DA0502" w14:textId="77777777" w:rsidR="007F5F2F" w:rsidRPr="00915EF0" w:rsidRDefault="008C2C8D" w:rsidP="00915EF0">
      <w:pPr>
        <w:spacing w:before="120" w:after="120" w:line="240" w:lineRule="auto"/>
        <w:ind w:left="567"/>
        <w:rPr>
          <w:rFonts w:cstheme="minorHAnsi"/>
          <w:i/>
          <w:iCs/>
          <w:sz w:val="24"/>
          <w:szCs w:val="24"/>
          <w:lang w:val="en-US"/>
        </w:rPr>
      </w:pPr>
      <w:r w:rsidRPr="00915EF0">
        <w:rPr>
          <w:rFonts w:cstheme="minorHAnsi"/>
          <w:i/>
          <w:iCs/>
          <w:sz w:val="24"/>
          <w:szCs w:val="24"/>
          <w:lang w:val="en-US"/>
        </w:rPr>
        <w:t xml:space="preserve">instructs the Director of the Telecommunication Development Bureau </w:t>
      </w:r>
    </w:p>
    <w:p w14:paraId="132775F7" w14:textId="4BCEC87D" w:rsidR="007F5F2F"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1 to support Member States, in particular the developing countries, in adopting IoT</w:t>
      </w:r>
      <w:ins w:id="67" w:author="Russian Federation" w:date="2020-05-28T12:52:00Z">
        <w:r w:rsidR="00104857" w:rsidRPr="00915EF0">
          <w:rPr>
            <w:rFonts w:cstheme="minorHAnsi"/>
            <w:sz w:val="24"/>
            <w:szCs w:val="24"/>
            <w:lang w:val="en-US"/>
          </w:rPr>
          <w:t xml:space="preserve"> and SSCC</w:t>
        </w:r>
      </w:ins>
      <w:r w:rsidRPr="00915EF0">
        <w:rPr>
          <w:rFonts w:cstheme="minorHAnsi"/>
          <w:sz w:val="24"/>
          <w:szCs w:val="24"/>
          <w:lang w:val="en-US"/>
        </w:rPr>
        <w:t xml:space="preserve"> through </w:t>
      </w:r>
      <w:ins w:id="68" w:author="Russian Federation" w:date="2020-05-28T12:52:00Z">
        <w:r w:rsidR="00104857" w:rsidRPr="00915EF0">
          <w:rPr>
            <w:rFonts w:cstheme="minorHAnsi"/>
            <w:sz w:val="24"/>
            <w:szCs w:val="24"/>
            <w:lang w:val="en-US"/>
          </w:rPr>
          <w:t>providing relevant information</w:t>
        </w:r>
      </w:ins>
      <w:ins w:id="69" w:author="Russian Federation" w:date="2020-05-28T12:54:00Z">
        <w:r w:rsidR="00104857" w:rsidRPr="00915EF0">
          <w:rPr>
            <w:rFonts w:cstheme="minorHAnsi"/>
            <w:sz w:val="24"/>
            <w:szCs w:val="24"/>
            <w:lang w:val="en-US"/>
          </w:rPr>
          <w:t xml:space="preserve">, </w:t>
        </w:r>
      </w:ins>
      <w:r w:rsidRPr="00915EF0">
        <w:rPr>
          <w:rFonts w:cstheme="minorHAnsi"/>
          <w:sz w:val="24"/>
          <w:szCs w:val="24"/>
          <w:lang w:val="en-US"/>
        </w:rPr>
        <w:t>capacity building</w:t>
      </w:r>
      <w:ins w:id="70" w:author="Russian Federation" w:date="2020-05-28T12:53:00Z">
        <w:r w:rsidR="00104857" w:rsidRPr="00915EF0">
          <w:rPr>
            <w:rFonts w:cstheme="minorHAnsi"/>
            <w:sz w:val="24"/>
            <w:szCs w:val="24"/>
            <w:lang w:val="en-US"/>
          </w:rPr>
          <w:t xml:space="preserve"> </w:t>
        </w:r>
      </w:ins>
      <w:ins w:id="71" w:author="Russian Federation" w:date="2020-05-28T12:54:00Z">
        <w:r w:rsidR="00104857" w:rsidRPr="00915EF0">
          <w:rPr>
            <w:rFonts w:cstheme="minorHAnsi"/>
            <w:sz w:val="24"/>
            <w:szCs w:val="24"/>
            <w:lang w:val="en-US"/>
          </w:rPr>
          <w:t>and accumulation of the best practices</w:t>
        </w:r>
      </w:ins>
      <w:r w:rsidRPr="00915EF0">
        <w:rPr>
          <w:rFonts w:cstheme="minorHAnsi"/>
          <w:sz w:val="24"/>
          <w:szCs w:val="24"/>
          <w:lang w:val="en-US"/>
        </w:rPr>
        <w:t xml:space="preserve"> aimed at facilitating the development of enabling environments and infrastructure and fostering digital innovation ecosystems; </w:t>
      </w:r>
    </w:p>
    <w:p w14:paraId="5464F285" w14:textId="50659A11" w:rsidR="007F5F2F"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2 to facilitate </w:t>
      </w:r>
      <w:ins w:id="72" w:author="Russian Federation" w:date="2020-05-28T12:55:00Z">
        <w:r w:rsidR="006D1BD7" w:rsidRPr="00915EF0">
          <w:rPr>
            <w:rFonts w:cstheme="minorHAnsi"/>
            <w:sz w:val="24"/>
            <w:szCs w:val="24"/>
            <w:lang w:val="en-US"/>
          </w:rPr>
          <w:t>investment</w:t>
        </w:r>
      </w:ins>
      <w:ins w:id="73" w:author="Russian Federation" w:date="2020-05-28T12:56:00Z">
        <w:r w:rsidR="006D1BD7" w:rsidRPr="00915EF0">
          <w:rPr>
            <w:rFonts w:cstheme="minorHAnsi"/>
            <w:sz w:val="24"/>
            <w:szCs w:val="24"/>
            <w:lang w:val="en-US"/>
          </w:rPr>
          <w:t>s</w:t>
        </w:r>
      </w:ins>
      <w:ins w:id="74" w:author="Russian Federation" w:date="2020-05-28T12:55:00Z">
        <w:r w:rsidR="006D1BD7" w:rsidRPr="00915EF0">
          <w:rPr>
            <w:rFonts w:cstheme="minorHAnsi"/>
            <w:sz w:val="24"/>
            <w:szCs w:val="24"/>
            <w:lang w:val="en-US"/>
          </w:rPr>
          <w:t xml:space="preserve"> in IoT, </w:t>
        </w:r>
      </w:ins>
      <w:r w:rsidRPr="00915EF0">
        <w:rPr>
          <w:rFonts w:cstheme="minorHAnsi"/>
          <w:sz w:val="24"/>
          <w:szCs w:val="24"/>
          <w:lang w:val="en-US"/>
        </w:rPr>
        <w:t xml:space="preserve">the deployment and adoption of IoT </w:t>
      </w:r>
      <w:ins w:id="75" w:author="Russian Federation" w:date="2020-05-28T12:57:00Z">
        <w:r w:rsidR="006D1BD7" w:rsidRPr="00915EF0">
          <w:rPr>
            <w:rFonts w:cstheme="minorHAnsi"/>
            <w:sz w:val="24"/>
            <w:szCs w:val="24"/>
            <w:lang w:val="en-US"/>
          </w:rPr>
          <w:t>and SSCC</w:t>
        </w:r>
      </w:ins>
      <w:del w:id="76" w:author="Russian Federation" w:date="2020-05-28T12:57:00Z">
        <w:r w:rsidRPr="00915EF0" w:rsidDel="006D1BD7">
          <w:rPr>
            <w:rFonts w:cstheme="minorHAnsi"/>
            <w:sz w:val="24"/>
            <w:szCs w:val="24"/>
            <w:lang w:val="en-US"/>
          </w:rPr>
          <w:delText>and smart cities and communities</w:delText>
        </w:r>
      </w:del>
      <w:r w:rsidRPr="00915EF0">
        <w:rPr>
          <w:rFonts w:cstheme="minorHAnsi"/>
          <w:sz w:val="24"/>
          <w:szCs w:val="24"/>
          <w:lang w:val="en-US"/>
        </w:rPr>
        <w:t xml:space="preserve">, especially in developing countries, through projects under the United Nations development systems and in accordance with No. 118 (Article 21) of the ITU Constitution; </w:t>
      </w:r>
    </w:p>
    <w:p w14:paraId="2BA2F9B0" w14:textId="601846B9" w:rsidR="007F5F2F"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lastRenderedPageBreak/>
        <w:t xml:space="preserve">3 to work in coordination with international and regional organizations and cooperate with other stakeholders in order to establish a favourable environment to enable the exchange of knowledge, expertise and best practices to support the deployment of IoT and </w:t>
      </w:r>
      <w:ins w:id="77" w:author="Russian Federation" w:date="2020-05-28T12:58:00Z">
        <w:r w:rsidR="00883FD8" w:rsidRPr="00915EF0">
          <w:rPr>
            <w:rFonts w:cstheme="minorHAnsi"/>
            <w:sz w:val="24"/>
            <w:szCs w:val="24"/>
            <w:lang w:val="en-US"/>
          </w:rPr>
          <w:t>SSCC</w:t>
        </w:r>
      </w:ins>
      <w:del w:id="78" w:author="Russian Federation" w:date="2020-05-28T12:58:00Z">
        <w:r w:rsidRPr="00915EF0" w:rsidDel="00883FD8">
          <w:rPr>
            <w:rFonts w:cstheme="minorHAnsi"/>
            <w:sz w:val="24"/>
            <w:szCs w:val="24"/>
            <w:lang w:val="en-US"/>
          </w:rPr>
          <w:delText>smart cities and communities</w:delText>
        </w:r>
      </w:del>
      <w:r w:rsidRPr="00915EF0">
        <w:rPr>
          <w:rFonts w:cstheme="minorHAnsi"/>
          <w:sz w:val="24"/>
          <w:szCs w:val="24"/>
          <w:lang w:val="en-US"/>
        </w:rPr>
        <w:t>, including applications and services, by organizing workshops and forums at both regional and international levels,</w:t>
      </w:r>
    </w:p>
    <w:p w14:paraId="33728B9F" w14:textId="52493942" w:rsidR="00610944" w:rsidRPr="00915EF0" w:rsidRDefault="008C2C8D" w:rsidP="00915EF0">
      <w:pPr>
        <w:spacing w:before="120" w:after="120" w:line="240" w:lineRule="auto"/>
        <w:ind w:left="567"/>
        <w:rPr>
          <w:rFonts w:cstheme="minorHAnsi"/>
          <w:i/>
          <w:iCs/>
          <w:sz w:val="24"/>
          <w:szCs w:val="24"/>
          <w:lang w:val="en-US"/>
        </w:rPr>
      </w:pPr>
      <w:r w:rsidRPr="00915EF0">
        <w:rPr>
          <w:rFonts w:cstheme="minorHAnsi"/>
          <w:i/>
          <w:iCs/>
          <w:sz w:val="24"/>
          <w:szCs w:val="24"/>
          <w:lang w:val="en-US"/>
        </w:rPr>
        <w:t>instructs the Director of the Telecommunication Development Bureau, in collaboration with the Directors of the Telecommunication Standardization Bureau and the Radiocommunication Bureau</w:t>
      </w:r>
    </w:p>
    <w:p w14:paraId="11825AD7" w14:textId="287DB329" w:rsidR="00610944"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1 to prepare a report identifying the needs of developing countries related to IoT and</w:t>
      </w:r>
      <w:ins w:id="79" w:author="Russian Federation" w:date="2020-05-28T12:58:00Z">
        <w:r w:rsidR="00101368" w:rsidRPr="00915EF0">
          <w:rPr>
            <w:rFonts w:cstheme="minorHAnsi"/>
            <w:sz w:val="24"/>
            <w:szCs w:val="24"/>
            <w:lang w:val="en-US"/>
          </w:rPr>
          <w:t xml:space="preserve"> SSCC</w:t>
        </w:r>
      </w:ins>
      <w:del w:id="80" w:author="Russian Federation" w:date="2020-05-28T12:58:00Z">
        <w:r w:rsidRPr="00915EF0" w:rsidDel="00101368">
          <w:rPr>
            <w:rFonts w:cstheme="minorHAnsi"/>
            <w:sz w:val="24"/>
            <w:szCs w:val="24"/>
            <w:lang w:val="en-US"/>
          </w:rPr>
          <w:delText xml:space="preserve"> smart cities and communities</w:delText>
        </w:r>
      </w:del>
      <w:r w:rsidRPr="00915EF0">
        <w:rPr>
          <w:rFonts w:cstheme="minorHAnsi"/>
          <w:sz w:val="24"/>
          <w:szCs w:val="24"/>
          <w:lang w:val="en-US"/>
        </w:rPr>
        <w:t xml:space="preserve">, based on the work conducted by ITU-T, ITU-R and ITU-D as well as other stakeholder organizations; </w:t>
      </w:r>
    </w:p>
    <w:p w14:paraId="46C25312" w14:textId="07A0795F" w:rsidR="00610944"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2 to collate the work done within ITU relating to IoT and</w:t>
      </w:r>
      <w:ins w:id="81" w:author="Russian Federation" w:date="2020-05-28T12:59:00Z">
        <w:r w:rsidR="00677C0C" w:rsidRPr="00915EF0">
          <w:rPr>
            <w:rFonts w:cstheme="minorHAnsi"/>
            <w:sz w:val="24"/>
            <w:szCs w:val="24"/>
            <w:lang w:val="en-US"/>
          </w:rPr>
          <w:t xml:space="preserve"> SSCC</w:t>
        </w:r>
      </w:ins>
      <w:del w:id="82" w:author="Russian Federation" w:date="2020-05-28T12:59:00Z">
        <w:r w:rsidRPr="00915EF0" w:rsidDel="00677C0C">
          <w:rPr>
            <w:rFonts w:cstheme="minorHAnsi"/>
            <w:sz w:val="24"/>
            <w:szCs w:val="24"/>
            <w:lang w:val="en-US"/>
          </w:rPr>
          <w:delText xml:space="preserve"> smart cities and communities</w:delText>
        </w:r>
      </w:del>
      <w:r w:rsidRPr="00915EF0">
        <w:rPr>
          <w:rFonts w:cstheme="minorHAnsi"/>
          <w:sz w:val="24"/>
          <w:szCs w:val="24"/>
          <w:lang w:val="en-US"/>
        </w:rPr>
        <w:t xml:space="preserve">, including studies conducted on technology and standards as well as recommendations on policy and regulation, so as to facilitate the development and adoption of IoT; </w:t>
      </w:r>
    </w:p>
    <w:p w14:paraId="2EB460D2" w14:textId="06015C5B" w:rsidR="00610944"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3 to facilitate discussions and exchange of best practices through the organization of workshops and training programmes on IoT</w:t>
      </w:r>
      <w:ins w:id="83" w:author="Russian Federation" w:date="2020-05-28T12:58:00Z">
        <w:r w:rsidR="00677C0C" w:rsidRPr="00915EF0">
          <w:rPr>
            <w:rFonts w:cstheme="minorHAnsi"/>
            <w:sz w:val="24"/>
            <w:szCs w:val="24"/>
            <w:lang w:val="en-US"/>
          </w:rPr>
          <w:t xml:space="preserve"> and SSCC</w:t>
        </w:r>
      </w:ins>
      <w:r w:rsidRPr="00915EF0">
        <w:rPr>
          <w:rFonts w:cstheme="minorHAnsi"/>
          <w:sz w:val="24"/>
          <w:szCs w:val="24"/>
          <w:lang w:val="en-US"/>
        </w:rPr>
        <w:t xml:space="preserve">, </w:t>
      </w:r>
    </w:p>
    <w:p w14:paraId="02E5A40A" w14:textId="77777777" w:rsidR="00610944" w:rsidRPr="00915EF0" w:rsidRDefault="008C2C8D" w:rsidP="00915EF0">
      <w:pPr>
        <w:spacing w:before="120" w:after="120" w:line="240" w:lineRule="auto"/>
        <w:ind w:left="567"/>
        <w:rPr>
          <w:rFonts w:cstheme="minorHAnsi"/>
          <w:i/>
          <w:iCs/>
          <w:sz w:val="24"/>
          <w:szCs w:val="24"/>
          <w:lang w:val="en-US"/>
        </w:rPr>
      </w:pPr>
      <w:r w:rsidRPr="00915EF0">
        <w:rPr>
          <w:rFonts w:cstheme="minorHAnsi"/>
          <w:i/>
          <w:iCs/>
          <w:sz w:val="24"/>
          <w:szCs w:val="24"/>
          <w:lang w:val="en-US"/>
        </w:rPr>
        <w:t xml:space="preserve">invites Member States, Sector Members, Associates and Academia </w:t>
      </w:r>
    </w:p>
    <w:p w14:paraId="34B7CB2B" w14:textId="44A5A7BC" w:rsidR="00610944"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1 to participate actively in ITU studies relating to IoT and</w:t>
      </w:r>
      <w:ins w:id="84" w:author="Russian Federation" w:date="2020-05-28T12:59:00Z">
        <w:r w:rsidR="002F4478" w:rsidRPr="00915EF0">
          <w:rPr>
            <w:rFonts w:cstheme="minorHAnsi"/>
            <w:sz w:val="24"/>
            <w:szCs w:val="24"/>
            <w:lang w:val="en-US"/>
          </w:rPr>
          <w:t xml:space="preserve"> SSCC</w:t>
        </w:r>
      </w:ins>
      <w:del w:id="85" w:author="Russian Federation" w:date="2020-05-28T12:59:00Z">
        <w:r w:rsidRPr="00915EF0" w:rsidDel="002F4478">
          <w:rPr>
            <w:rFonts w:cstheme="minorHAnsi"/>
            <w:sz w:val="24"/>
            <w:szCs w:val="24"/>
            <w:lang w:val="en-US"/>
          </w:rPr>
          <w:delText xml:space="preserve"> smart cities and communities</w:delText>
        </w:r>
      </w:del>
      <w:r w:rsidRPr="00915EF0">
        <w:rPr>
          <w:rFonts w:cstheme="minorHAnsi"/>
          <w:sz w:val="24"/>
          <w:szCs w:val="24"/>
          <w:lang w:val="en-US"/>
        </w:rPr>
        <w:t xml:space="preserve">, including applications and services, by providing all possible assistance; </w:t>
      </w:r>
    </w:p>
    <w:p w14:paraId="5916DB09" w14:textId="77777777" w:rsidR="00610944" w:rsidRPr="00915EF0"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2 to collaborate and exchange expertise and best practices in this area, </w:t>
      </w:r>
    </w:p>
    <w:p w14:paraId="46C7CBAA" w14:textId="77777777" w:rsidR="00610944" w:rsidRPr="00915EF0" w:rsidRDefault="008C2C8D" w:rsidP="00915EF0">
      <w:pPr>
        <w:spacing w:before="120" w:after="120" w:line="240" w:lineRule="auto"/>
        <w:ind w:left="567"/>
        <w:rPr>
          <w:rFonts w:cstheme="minorHAnsi"/>
          <w:i/>
          <w:iCs/>
          <w:sz w:val="24"/>
          <w:szCs w:val="24"/>
          <w:lang w:val="en-US"/>
        </w:rPr>
      </w:pPr>
      <w:r w:rsidRPr="00915EF0">
        <w:rPr>
          <w:rFonts w:cstheme="minorHAnsi"/>
          <w:i/>
          <w:iCs/>
          <w:sz w:val="24"/>
          <w:szCs w:val="24"/>
          <w:lang w:val="en-US"/>
        </w:rPr>
        <w:t xml:space="preserve">encourages Member States </w:t>
      </w:r>
    </w:p>
    <w:p w14:paraId="7106EED9" w14:textId="2AA3FEBF" w:rsidR="00052A5C" w:rsidRDefault="008C2C8D" w:rsidP="00915EF0">
      <w:pPr>
        <w:spacing w:before="120" w:after="120" w:line="240" w:lineRule="auto"/>
        <w:rPr>
          <w:rFonts w:cstheme="minorHAnsi"/>
          <w:sz w:val="24"/>
          <w:szCs w:val="24"/>
          <w:lang w:val="en-US"/>
        </w:rPr>
      </w:pPr>
      <w:r w:rsidRPr="00915EF0">
        <w:rPr>
          <w:rFonts w:cstheme="minorHAnsi"/>
          <w:sz w:val="24"/>
          <w:szCs w:val="24"/>
          <w:lang w:val="en-US"/>
        </w:rPr>
        <w:t xml:space="preserve">to adopt appropriate strategies, policies, plans and an enabling environment to facilitate and stimulate the development of IoT and </w:t>
      </w:r>
      <w:ins w:id="86" w:author="Russian Federation" w:date="2020-05-28T12:59:00Z">
        <w:r w:rsidR="002F4478" w:rsidRPr="00915EF0">
          <w:rPr>
            <w:rFonts w:cstheme="minorHAnsi"/>
            <w:sz w:val="24"/>
            <w:szCs w:val="24"/>
            <w:lang w:val="en-US"/>
          </w:rPr>
          <w:t>SSCC</w:t>
        </w:r>
      </w:ins>
      <w:del w:id="87" w:author="Russian Federation" w:date="2020-05-28T12:59:00Z">
        <w:r w:rsidRPr="00915EF0" w:rsidDel="002F4478">
          <w:rPr>
            <w:rFonts w:cstheme="minorHAnsi"/>
            <w:sz w:val="24"/>
            <w:szCs w:val="24"/>
            <w:lang w:val="en-US"/>
          </w:rPr>
          <w:delText>smart cities and communities</w:delText>
        </w:r>
      </w:del>
      <w:r w:rsidRPr="00915EF0">
        <w:rPr>
          <w:rFonts w:cstheme="minorHAnsi"/>
          <w:sz w:val="24"/>
          <w:szCs w:val="24"/>
          <w:lang w:val="en-US"/>
        </w:rPr>
        <w:t xml:space="preserve">, including applications and services. </w:t>
      </w:r>
    </w:p>
    <w:p w14:paraId="7070B721" w14:textId="17479775" w:rsidR="00915EF0" w:rsidRPr="00915EF0" w:rsidRDefault="00915EF0" w:rsidP="00915EF0">
      <w:pPr>
        <w:spacing w:before="120" w:after="120" w:line="240" w:lineRule="auto"/>
        <w:jc w:val="center"/>
        <w:rPr>
          <w:rFonts w:cstheme="minorHAnsi"/>
          <w:sz w:val="24"/>
          <w:szCs w:val="24"/>
          <w:lang w:val="en-US"/>
        </w:rPr>
      </w:pPr>
      <w:r>
        <w:rPr>
          <w:rFonts w:cstheme="minorHAnsi"/>
          <w:sz w:val="24"/>
          <w:szCs w:val="24"/>
          <w:lang w:val="en-US"/>
        </w:rPr>
        <w:t>________________</w:t>
      </w:r>
    </w:p>
    <w:sectPr w:rsidR="00915EF0" w:rsidRPr="00915EF0" w:rsidSect="00BB6B5A">
      <w:head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A9C02" w14:textId="77777777" w:rsidR="00A113CF" w:rsidRDefault="00A113CF" w:rsidP="00610944">
      <w:pPr>
        <w:spacing w:after="0" w:line="240" w:lineRule="auto"/>
      </w:pPr>
      <w:r>
        <w:separator/>
      </w:r>
    </w:p>
  </w:endnote>
  <w:endnote w:type="continuationSeparator" w:id="0">
    <w:p w14:paraId="5980A69D" w14:textId="77777777" w:rsidR="00A113CF" w:rsidRDefault="00A113CF" w:rsidP="0061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6" w:type="dxa"/>
      <w:tblLayout w:type="fixed"/>
      <w:tblLook w:val="04A0" w:firstRow="1" w:lastRow="0" w:firstColumn="1" w:lastColumn="0" w:noHBand="0" w:noVBand="1"/>
    </w:tblPr>
    <w:tblGrid>
      <w:gridCol w:w="1526"/>
      <w:gridCol w:w="2410"/>
      <w:gridCol w:w="5670"/>
    </w:tblGrid>
    <w:tr w:rsidR="00DF22F1" w:rsidRPr="0072335A" w14:paraId="571EC4EF" w14:textId="77777777" w:rsidTr="00DB79B2">
      <w:tc>
        <w:tcPr>
          <w:tcW w:w="1526" w:type="dxa"/>
          <w:tcBorders>
            <w:top w:val="single" w:sz="4" w:space="0" w:color="000000"/>
          </w:tcBorders>
          <w:shd w:val="clear" w:color="auto" w:fill="auto"/>
        </w:tcPr>
        <w:p w14:paraId="239810C0" w14:textId="77777777" w:rsidR="00DF22F1" w:rsidRPr="005612D8" w:rsidRDefault="00DF22F1" w:rsidP="00DF22F1">
          <w:pPr>
            <w:pStyle w:val="FirstFooter"/>
            <w:tabs>
              <w:tab w:val="left" w:pos="1559"/>
              <w:tab w:val="left" w:pos="3828"/>
            </w:tabs>
            <w:rPr>
              <w:sz w:val="18"/>
              <w:szCs w:val="18"/>
            </w:rPr>
          </w:pPr>
          <w:r w:rsidRPr="005612D8">
            <w:rPr>
              <w:sz w:val="18"/>
              <w:szCs w:val="18"/>
              <w:lang w:val="en-US"/>
            </w:rPr>
            <w:t>Contact:</w:t>
          </w:r>
        </w:p>
      </w:tc>
      <w:tc>
        <w:tcPr>
          <w:tcW w:w="2410" w:type="dxa"/>
          <w:tcBorders>
            <w:top w:val="single" w:sz="4" w:space="0" w:color="000000"/>
          </w:tcBorders>
          <w:shd w:val="clear" w:color="auto" w:fill="auto"/>
        </w:tcPr>
        <w:p w14:paraId="1BC755E4" w14:textId="77777777" w:rsidR="00DF22F1" w:rsidRPr="005612D8" w:rsidRDefault="00DF22F1" w:rsidP="00DF22F1">
          <w:pPr>
            <w:pStyle w:val="FirstFooter"/>
            <w:tabs>
              <w:tab w:val="left" w:pos="2302"/>
            </w:tabs>
            <w:ind w:left="2302" w:hanging="2302"/>
            <w:rPr>
              <w:sz w:val="18"/>
              <w:szCs w:val="18"/>
              <w:lang w:val="en-US"/>
            </w:rPr>
          </w:pPr>
          <w:r w:rsidRPr="005612D8">
            <w:rPr>
              <w:sz w:val="18"/>
              <w:szCs w:val="18"/>
              <w:lang w:val="en-US"/>
            </w:rPr>
            <w:t>Name/Organization/Entity:</w:t>
          </w:r>
        </w:p>
      </w:tc>
      <w:tc>
        <w:tcPr>
          <w:tcW w:w="5670" w:type="dxa"/>
          <w:tcBorders>
            <w:top w:val="single" w:sz="4" w:space="0" w:color="000000"/>
          </w:tcBorders>
        </w:tcPr>
        <w:p w14:paraId="4936D1E3" w14:textId="77777777" w:rsidR="00DF22F1" w:rsidRPr="005612D8" w:rsidRDefault="00DF22F1" w:rsidP="00DF22F1">
          <w:pPr>
            <w:pStyle w:val="FirstFooter"/>
            <w:tabs>
              <w:tab w:val="left" w:pos="2302"/>
            </w:tabs>
            <w:rPr>
              <w:sz w:val="18"/>
              <w:szCs w:val="18"/>
              <w:lang w:val="en-US"/>
            </w:rPr>
          </w:pPr>
          <w:r w:rsidRPr="005612D8">
            <w:rPr>
              <w:sz w:val="18"/>
              <w:szCs w:val="18"/>
            </w:rPr>
            <w:t>Ms Maria Bolshakova, Radio Research &amp; Development Institute (NIIR), Russian Federation</w:t>
          </w:r>
        </w:p>
      </w:tc>
      <w:bookmarkStart w:id="90" w:name="OrgName"/>
      <w:bookmarkEnd w:id="90"/>
    </w:tr>
    <w:tr w:rsidR="00DF22F1" w:rsidRPr="005612D8" w14:paraId="519D2903" w14:textId="77777777" w:rsidTr="00DB79B2">
      <w:tc>
        <w:tcPr>
          <w:tcW w:w="1526" w:type="dxa"/>
          <w:shd w:val="clear" w:color="auto" w:fill="auto"/>
        </w:tcPr>
        <w:p w14:paraId="5275EC00" w14:textId="77777777" w:rsidR="00DF22F1" w:rsidRPr="005612D8" w:rsidRDefault="00DF22F1" w:rsidP="00DF22F1">
          <w:pPr>
            <w:pStyle w:val="FirstFooter"/>
            <w:tabs>
              <w:tab w:val="left" w:pos="1559"/>
              <w:tab w:val="left" w:pos="3828"/>
            </w:tabs>
            <w:rPr>
              <w:sz w:val="18"/>
              <w:szCs w:val="18"/>
              <w:lang w:val="en-US"/>
            </w:rPr>
          </w:pPr>
        </w:p>
      </w:tc>
      <w:tc>
        <w:tcPr>
          <w:tcW w:w="2410" w:type="dxa"/>
          <w:shd w:val="clear" w:color="auto" w:fill="auto"/>
        </w:tcPr>
        <w:p w14:paraId="10EB9A6A" w14:textId="77777777" w:rsidR="00DF22F1" w:rsidRPr="005612D8" w:rsidRDefault="00DF22F1" w:rsidP="00DF22F1">
          <w:pPr>
            <w:pStyle w:val="FirstFooter"/>
            <w:tabs>
              <w:tab w:val="left" w:pos="2302"/>
            </w:tabs>
            <w:rPr>
              <w:sz w:val="18"/>
              <w:szCs w:val="18"/>
              <w:lang w:val="en-US"/>
            </w:rPr>
          </w:pPr>
          <w:r w:rsidRPr="005612D8">
            <w:rPr>
              <w:sz w:val="18"/>
              <w:szCs w:val="18"/>
              <w:lang w:val="en-US"/>
            </w:rPr>
            <w:t>Phone number:</w:t>
          </w:r>
        </w:p>
      </w:tc>
      <w:tc>
        <w:tcPr>
          <w:tcW w:w="5670" w:type="dxa"/>
        </w:tcPr>
        <w:p w14:paraId="398F82E4" w14:textId="77777777" w:rsidR="00DF22F1" w:rsidRPr="005612D8" w:rsidRDefault="00DF22F1" w:rsidP="00DF22F1">
          <w:pPr>
            <w:pStyle w:val="FirstFooter"/>
            <w:tabs>
              <w:tab w:val="left" w:pos="2302"/>
            </w:tabs>
            <w:rPr>
              <w:sz w:val="18"/>
              <w:szCs w:val="18"/>
            </w:rPr>
          </w:pPr>
          <w:r w:rsidRPr="005612D8">
            <w:rPr>
              <w:sz w:val="18"/>
              <w:szCs w:val="18"/>
            </w:rPr>
            <w:t>+7 495 645 06 33</w:t>
          </w:r>
        </w:p>
      </w:tc>
      <w:bookmarkStart w:id="91" w:name="PhoneNo"/>
      <w:bookmarkEnd w:id="91"/>
    </w:tr>
    <w:tr w:rsidR="00DF22F1" w:rsidRPr="0072335A" w14:paraId="3D3823AA" w14:textId="77777777" w:rsidTr="00DB79B2">
      <w:tc>
        <w:tcPr>
          <w:tcW w:w="1526" w:type="dxa"/>
          <w:tcBorders>
            <w:bottom w:val="single" w:sz="4" w:space="0" w:color="auto"/>
          </w:tcBorders>
          <w:shd w:val="clear" w:color="auto" w:fill="auto"/>
        </w:tcPr>
        <w:p w14:paraId="153B3D2C" w14:textId="77777777" w:rsidR="00DF22F1" w:rsidRPr="005612D8" w:rsidRDefault="00DF22F1" w:rsidP="00DF22F1">
          <w:pPr>
            <w:pStyle w:val="FirstFooter"/>
            <w:tabs>
              <w:tab w:val="left" w:pos="1559"/>
              <w:tab w:val="left" w:pos="3828"/>
            </w:tabs>
            <w:rPr>
              <w:sz w:val="18"/>
              <w:szCs w:val="18"/>
              <w:lang w:val="en-US"/>
            </w:rPr>
          </w:pPr>
        </w:p>
      </w:tc>
      <w:tc>
        <w:tcPr>
          <w:tcW w:w="2410" w:type="dxa"/>
          <w:tcBorders>
            <w:bottom w:val="single" w:sz="4" w:space="0" w:color="auto"/>
          </w:tcBorders>
          <w:shd w:val="clear" w:color="auto" w:fill="auto"/>
        </w:tcPr>
        <w:p w14:paraId="1CA675BD" w14:textId="77777777" w:rsidR="00DF22F1" w:rsidRPr="005612D8" w:rsidRDefault="00DF22F1" w:rsidP="00DF22F1">
          <w:pPr>
            <w:pStyle w:val="FirstFooter"/>
            <w:tabs>
              <w:tab w:val="left" w:pos="2302"/>
            </w:tabs>
            <w:rPr>
              <w:sz w:val="18"/>
              <w:szCs w:val="18"/>
              <w:lang w:val="en-US"/>
            </w:rPr>
          </w:pPr>
          <w:r w:rsidRPr="005612D8">
            <w:rPr>
              <w:sz w:val="18"/>
              <w:szCs w:val="18"/>
              <w:lang w:val="en-US"/>
            </w:rPr>
            <w:t>E-mail:</w:t>
          </w:r>
        </w:p>
      </w:tc>
      <w:tc>
        <w:tcPr>
          <w:tcW w:w="5670" w:type="dxa"/>
          <w:tcBorders>
            <w:bottom w:val="single" w:sz="4" w:space="0" w:color="auto"/>
          </w:tcBorders>
        </w:tcPr>
        <w:p w14:paraId="38FF8257" w14:textId="77777777" w:rsidR="00DF22F1" w:rsidRPr="005612D8" w:rsidRDefault="00E40F7B" w:rsidP="00DF22F1">
          <w:pPr>
            <w:pStyle w:val="FirstFooter"/>
            <w:tabs>
              <w:tab w:val="left" w:pos="2302"/>
            </w:tabs>
            <w:rPr>
              <w:sz w:val="18"/>
              <w:szCs w:val="18"/>
            </w:rPr>
          </w:pPr>
          <w:hyperlink r:id="rId1" w:history="1">
            <w:r w:rsidR="00DF22F1" w:rsidRPr="005612D8">
              <w:rPr>
                <w:rStyle w:val="Hyperlink"/>
                <w:sz w:val="18"/>
                <w:szCs w:val="18"/>
              </w:rPr>
              <w:t>mrbolshakova@gmail.com</w:t>
            </w:r>
          </w:hyperlink>
          <w:r w:rsidR="00DF22F1" w:rsidRPr="005612D8">
            <w:rPr>
              <w:sz w:val="18"/>
              <w:szCs w:val="18"/>
            </w:rPr>
            <w:t xml:space="preserve">, </w:t>
          </w:r>
          <w:hyperlink r:id="rId2" w:history="1">
            <w:r w:rsidR="00DF22F1" w:rsidRPr="005612D8">
              <w:rPr>
                <w:rStyle w:val="Hyperlink"/>
                <w:sz w:val="18"/>
                <w:szCs w:val="18"/>
              </w:rPr>
              <w:t>bolshakova@niir.ru</w:t>
            </w:r>
          </w:hyperlink>
        </w:p>
      </w:tc>
      <w:bookmarkStart w:id="92" w:name="Email"/>
      <w:bookmarkEnd w:id="92"/>
    </w:tr>
    <w:tr w:rsidR="00DF22F1" w:rsidRPr="0072335A" w14:paraId="6C630A64" w14:textId="77777777" w:rsidTr="00DB79B2">
      <w:tc>
        <w:tcPr>
          <w:tcW w:w="1526" w:type="dxa"/>
          <w:tcBorders>
            <w:top w:val="single" w:sz="4" w:space="0" w:color="auto"/>
          </w:tcBorders>
          <w:shd w:val="clear" w:color="auto" w:fill="auto"/>
        </w:tcPr>
        <w:p w14:paraId="2DBD055A" w14:textId="77777777" w:rsidR="00DF22F1" w:rsidRPr="005612D8" w:rsidRDefault="00DF22F1" w:rsidP="00DF22F1">
          <w:pPr>
            <w:pStyle w:val="FirstFooter"/>
            <w:tabs>
              <w:tab w:val="left" w:pos="1559"/>
              <w:tab w:val="left" w:pos="3828"/>
            </w:tabs>
            <w:rPr>
              <w:sz w:val="18"/>
              <w:szCs w:val="18"/>
              <w:lang w:val="en-US"/>
            </w:rPr>
          </w:pPr>
          <w:r w:rsidRPr="005612D8">
            <w:rPr>
              <w:sz w:val="18"/>
              <w:szCs w:val="18"/>
              <w:lang w:val="en-US"/>
            </w:rPr>
            <w:t>Contact:</w:t>
          </w:r>
        </w:p>
      </w:tc>
      <w:tc>
        <w:tcPr>
          <w:tcW w:w="2410" w:type="dxa"/>
          <w:tcBorders>
            <w:top w:val="single" w:sz="4" w:space="0" w:color="auto"/>
          </w:tcBorders>
          <w:shd w:val="clear" w:color="auto" w:fill="auto"/>
        </w:tcPr>
        <w:p w14:paraId="47832A4E" w14:textId="77777777" w:rsidR="00DF22F1" w:rsidRPr="005612D8" w:rsidRDefault="00DF22F1" w:rsidP="00DF22F1">
          <w:pPr>
            <w:pStyle w:val="FirstFooter"/>
            <w:tabs>
              <w:tab w:val="left" w:pos="2302"/>
            </w:tabs>
            <w:rPr>
              <w:sz w:val="18"/>
              <w:szCs w:val="18"/>
              <w:lang w:val="en-US"/>
            </w:rPr>
          </w:pPr>
          <w:r w:rsidRPr="005612D8">
            <w:rPr>
              <w:sz w:val="18"/>
              <w:szCs w:val="18"/>
              <w:lang w:val="en-US"/>
            </w:rPr>
            <w:t>Name/Organization/Entity:</w:t>
          </w:r>
        </w:p>
      </w:tc>
      <w:tc>
        <w:tcPr>
          <w:tcW w:w="5670" w:type="dxa"/>
          <w:tcBorders>
            <w:top w:val="single" w:sz="4" w:space="0" w:color="auto"/>
          </w:tcBorders>
        </w:tcPr>
        <w:p w14:paraId="0DFADFA9" w14:textId="2AA8509B" w:rsidR="00DF22F1" w:rsidRPr="005612D8" w:rsidRDefault="0072335A" w:rsidP="0072335A">
          <w:pPr>
            <w:pStyle w:val="FirstFooter"/>
            <w:tabs>
              <w:tab w:val="left" w:pos="2302"/>
            </w:tabs>
            <w:rPr>
              <w:sz w:val="18"/>
              <w:szCs w:val="18"/>
            </w:rPr>
          </w:pPr>
          <w:r>
            <w:rPr>
              <w:sz w:val="18"/>
              <w:szCs w:val="18"/>
            </w:rPr>
            <w:t>Mr Dmitry Cherkesov</w:t>
          </w:r>
          <w:r w:rsidR="00DF22F1" w:rsidRPr="005612D8">
            <w:rPr>
              <w:sz w:val="18"/>
              <w:szCs w:val="18"/>
            </w:rPr>
            <w:t>, Radio Research &amp; Development Institute (NIIR), Russian Federation</w:t>
          </w:r>
        </w:p>
      </w:tc>
    </w:tr>
    <w:tr w:rsidR="00DF22F1" w:rsidRPr="005612D8" w14:paraId="2634643B" w14:textId="77777777" w:rsidTr="00DB79B2">
      <w:tc>
        <w:tcPr>
          <w:tcW w:w="1526" w:type="dxa"/>
          <w:shd w:val="clear" w:color="auto" w:fill="auto"/>
        </w:tcPr>
        <w:p w14:paraId="2E92A0C8" w14:textId="77777777" w:rsidR="00DF22F1" w:rsidRPr="005612D8" w:rsidRDefault="00DF22F1" w:rsidP="00DF22F1">
          <w:pPr>
            <w:pStyle w:val="FirstFooter"/>
            <w:tabs>
              <w:tab w:val="left" w:pos="1559"/>
              <w:tab w:val="left" w:pos="3828"/>
            </w:tabs>
            <w:rPr>
              <w:sz w:val="18"/>
              <w:szCs w:val="18"/>
              <w:lang w:val="en-US"/>
            </w:rPr>
          </w:pPr>
        </w:p>
      </w:tc>
      <w:tc>
        <w:tcPr>
          <w:tcW w:w="2410" w:type="dxa"/>
          <w:shd w:val="clear" w:color="auto" w:fill="auto"/>
        </w:tcPr>
        <w:p w14:paraId="4A2ED546" w14:textId="77777777" w:rsidR="00DF22F1" w:rsidRPr="005612D8" w:rsidRDefault="00DF22F1" w:rsidP="00DF22F1">
          <w:pPr>
            <w:pStyle w:val="FirstFooter"/>
            <w:tabs>
              <w:tab w:val="left" w:pos="2302"/>
            </w:tabs>
            <w:rPr>
              <w:sz w:val="18"/>
              <w:szCs w:val="18"/>
              <w:lang w:val="en-US"/>
            </w:rPr>
          </w:pPr>
          <w:r w:rsidRPr="005612D8">
            <w:rPr>
              <w:sz w:val="18"/>
              <w:szCs w:val="18"/>
              <w:lang w:val="en-US"/>
            </w:rPr>
            <w:t>Phone number:</w:t>
          </w:r>
        </w:p>
      </w:tc>
      <w:tc>
        <w:tcPr>
          <w:tcW w:w="5670" w:type="dxa"/>
        </w:tcPr>
        <w:p w14:paraId="01B8B640" w14:textId="34BCAE84" w:rsidR="00DF22F1" w:rsidRPr="005612D8" w:rsidRDefault="0072335A" w:rsidP="0072335A">
          <w:pPr>
            <w:pStyle w:val="FirstFooter"/>
            <w:tabs>
              <w:tab w:val="left" w:pos="2302"/>
            </w:tabs>
            <w:rPr>
              <w:sz w:val="18"/>
              <w:szCs w:val="18"/>
            </w:rPr>
          </w:pPr>
          <w:r>
            <w:rPr>
              <w:sz w:val="18"/>
              <w:szCs w:val="18"/>
            </w:rPr>
            <w:t>+7 495 645 06 42</w:t>
          </w:r>
        </w:p>
      </w:tc>
    </w:tr>
    <w:tr w:rsidR="00DF22F1" w:rsidRPr="005612D8" w14:paraId="7C3F26EA" w14:textId="77777777" w:rsidTr="00DB79B2">
      <w:tc>
        <w:tcPr>
          <w:tcW w:w="1526" w:type="dxa"/>
          <w:shd w:val="clear" w:color="auto" w:fill="auto"/>
        </w:tcPr>
        <w:p w14:paraId="42F60101" w14:textId="77777777" w:rsidR="00DF22F1" w:rsidRPr="005612D8" w:rsidRDefault="00DF22F1" w:rsidP="00DF22F1">
          <w:pPr>
            <w:pStyle w:val="FirstFooter"/>
            <w:tabs>
              <w:tab w:val="left" w:pos="1559"/>
              <w:tab w:val="left" w:pos="3828"/>
            </w:tabs>
            <w:rPr>
              <w:sz w:val="18"/>
              <w:szCs w:val="18"/>
              <w:lang w:val="en-US"/>
            </w:rPr>
          </w:pPr>
        </w:p>
      </w:tc>
      <w:tc>
        <w:tcPr>
          <w:tcW w:w="2410" w:type="dxa"/>
          <w:shd w:val="clear" w:color="auto" w:fill="auto"/>
        </w:tcPr>
        <w:p w14:paraId="72915E79" w14:textId="77777777" w:rsidR="00DF22F1" w:rsidRPr="005612D8" w:rsidRDefault="00DF22F1" w:rsidP="00DF22F1">
          <w:pPr>
            <w:pStyle w:val="FirstFooter"/>
            <w:tabs>
              <w:tab w:val="left" w:pos="2302"/>
            </w:tabs>
            <w:rPr>
              <w:sz w:val="18"/>
              <w:szCs w:val="18"/>
              <w:lang w:val="en-US"/>
            </w:rPr>
          </w:pPr>
          <w:r w:rsidRPr="005612D8">
            <w:rPr>
              <w:sz w:val="18"/>
              <w:szCs w:val="18"/>
              <w:lang w:val="en-US"/>
            </w:rPr>
            <w:t>E-mail:</w:t>
          </w:r>
        </w:p>
      </w:tc>
      <w:tc>
        <w:tcPr>
          <w:tcW w:w="5670" w:type="dxa"/>
        </w:tcPr>
        <w:p w14:paraId="4DE2435D" w14:textId="76F1A581" w:rsidR="00DF22F1" w:rsidRPr="005612D8" w:rsidRDefault="00E40F7B" w:rsidP="00DF22F1">
          <w:pPr>
            <w:pStyle w:val="FirstFooter"/>
            <w:tabs>
              <w:tab w:val="left" w:pos="2302"/>
            </w:tabs>
            <w:rPr>
              <w:sz w:val="18"/>
              <w:szCs w:val="18"/>
            </w:rPr>
          </w:pPr>
          <w:hyperlink r:id="rId3" w:history="1">
            <w:r w:rsidR="0072335A" w:rsidRPr="0072335A">
              <w:rPr>
                <w:rStyle w:val="Hyperlink"/>
                <w:sz w:val="18"/>
                <w:szCs w:val="18"/>
              </w:rPr>
              <w:t>dcherkesov@gmail.com</w:t>
            </w:r>
          </w:hyperlink>
        </w:p>
      </w:tc>
    </w:tr>
  </w:tbl>
  <w:p w14:paraId="364BCA1B" w14:textId="46980654" w:rsidR="00BB6B5A" w:rsidRPr="00915EF0" w:rsidRDefault="00BB6B5A" w:rsidP="00915EF0">
    <w:pPr>
      <w:spacing w:before="12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3648B" w14:textId="77777777" w:rsidR="00A113CF" w:rsidRDefault="00A113CF" w:rsidP="00610944">
      <w:pPr>
        <w:spacing w:after="0" w:line="240" w:lineRule="auto"/>
      </w:pPr>
      <w:r>
        <w:separator/>
      </w:r>
    </w:p>
  </w:footnote>
  <w:footnote w:type="continuationSeparator" w:id="0">
    <w:p w14:paraId="0A81A4C6" w14:textId="77777777" w:rsidR="00A113CF" w:rsidRDefault="00A113CF" w:rsidP="00610944">
      <w:pPr>
        <w:spacing w:after="0" w:line="240" w:lineRule="auto"/>
      </w:pPr>
      <w:r>
        <w:continuationSeparator/>
      </w:r>
    </w:p>
  </w:footnote>
  <w:footnote w:id="1">
    <w:p w14:paraId="34A4FEB2" w14:textId="35D4AF38" w:rsidR="00610944" w:rsidRPr="00610944" w:rsidRDefault="00610944">
      <w:pPr>
        <w:pStyle w:val="FootnoteText"/>
        <w:rPr>
          <w:lang w:val="en-US"/>
        </w:rPr>
      </w:pPr>
      <w:r>
        <w:rPr>
          <w:rStyle w:val="FootnoteReference"/>
        </w:rPr>
        <w:footnoteRef/>
      </w:r>
      <w:r w:rsidRPr="00610944">
        <w:rPr>
          <w:lang w:val="en-US"/>
        </w:rPr>
        <w:t xml:space="preserve"> </w:t>
      </w:r>
      <w:r w:rsidRPr="008C2C8D">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8D2E3" w14:textId="6F81AEC5" w:rsidR="00BB6B5A" w:rsidRPr="006F6DBA" w:rsidRDefault="006F6DBA" w:rsidP="006F6DBA">
    <w:pPr>
      <w:tabs>
        <w:tab w:val="center" w:pos="4820"/>
        <w:tab w:val="right" w:pos="9356"/>
      </w:tabs>
      <w:ind w:right="1"/>
      <w:rPr>
        <w:smallCaps/>
        <w:spacing w:val="24"/>
        <w:lang w:val="es-ES_tradnl"/>
      </w:rPr>
    </w:pPr>
    <w:r w:rsidRPr="00AF7BFF">
      <w:tab/>
    </w:r>
    <w:r w:rsidRPr="00AF7BFF">
      <w:rPr>
        <w:lang w:val="es-ES_tradnl"/>
      </w:rPr>
      <w:t>ITU-D/</w:t>
    </w:r>
    <w:bookmarkStart w:id="88" w:name="DocRef2"/>
    <w:bookmarkEnd w:id="88"/>
    <w:r w:rsidRPr="00AF7BFF">
      <w:rPr>
        <w:lang w:val="es-ES_tradnl"/>
      </w:rPr>
      <w:t>IRM21-2/</w:t>
    </w:r>
    <w:bookmarkStart w:id="89" w:name="DocNo2"/>
    <w:bookmarkEnd w:id="89"/>
    <w:r w:rsidRPr="00AF7BFF">
      <w:rPr>
        <w:lang w:val="es-ES_tradnl"/>
      </w:rPr>
      <w:t>4</w:t>
    </w:r>
    <w:r>
      <w:rPr>
        <w:lang w:val="es-ES_tradnl"/>
      </w:rPr>
      <w:t>8</w:t>
    </w:r>
    <w:r w:rsidRPr="00AF7BFF">
      <w:rPr>
        <w:lang w:val="es-ES_tradnl"/>
      </w:rPr>
      <w:t>-E</w:t>
    </w:r>
    <w:r w:rsidRPr="00AF7BFF">
      <w:rPr>
        <w:lang w:val="es-ES_tradnl"/>
      </w:rPr>
      <w:tab/>
      <w:t xml:space="preserve">Page </w:t>
    </w:r>
    <w:r w:rsidRPr="00AF7BFF">
      <w:fldChar w:fldCharType="begin"/>
    </w:r>
    <w:r w:rsidRPr="00AF7BFF">
      <w:rPr>
        <w:lang w:val="es-ES_tradnl"/>
      </w:rPr>
      <w:instrText xml:space="preserve"> PAGE </w:instrText>
    </w:r>
    <w:r w:rsidRPr="00AF7BFF">
      <w:fldChar w:fldCharType="separate"/>
    </w:r>
    <w:r>
      <w:rPr>
        <w:noProof/>
        <w:lang w:val="es-ES_tradnl"/>
      </w:rPr>
      <w:t>2</w:t>
    </w:r>
    <w:r w:rsidRPr="00AF7B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F40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BE866F1"/>
    <w:multiLevelType w:val="hybridMultilevel"/>
    <w:tmpl w:val="4AB67576"/>
    <w:lvl w:ilvl="0" w:tplc="D542D942">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ssian Federation">
    <w15:presenceInfo w15:providerId="None" w15:userId="Russian Federation"/>
  </w15:person>
  <w15:person w15:author="Plossky Arseny">
    <w15:presenceInfo w15:providerId="Windows Live" w15:userId="916ac329361c9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A5C"/>
    <w:rsid w:val="00023528"/>
    <w:rsid w:val="00052A5C"/>
    <w:rsid w:val="000921FA"/>
    <w:rsid w:val="000A05EC"/>
    <w:rsid w:val="000D2C52"/>
    <w:rsid w:val="000E0340"/>
    <w:rsid w:val="00101368"/>
    <w:rsid w:val="00104857"/>
    <w:rsid w:val="0011007B"/>
    <w:rsid w:val="00120A46"/>
    <w:rsid w:val="00124C60"/>
    <w:rsid w:val="001C2576"/>
    <w:rsid w:val="001E1EAA"/>
    <w:rsid w:val="001F3230"/>
    <w:rsid w:val="00227859"/>
    <w:rsid w:val="002851C3"/>
    <w:rsid w:val="002B7681"/>
    <w:rsid w:val="002F4478"/>
    <w:rsid w:val="00342A1B"/>
    <w:rsid w:val="00357AF1"/>
    <w:rsid w:val="00370461"/>
    <w:rsid w:val="003D7B66"/>
    <w:rsid w:val="004145F6"/>
    <w:rsid w:val="00481F58"/>
    <w:rsid w:val="005755B5"/>
    <w:rsid w:val="00610944"/>
    <w:rsid w:val="006663EF"/>
    <w:rsid w:val="00677C0C"/>
    <w:rsid w:val="006D1BD7"/>
    <w:rsid w:val="006F6DBA"/>
    <w:rsid w:val="0072335A"/>
    <w:rsid w:val="0074744E"/>
    <w:rsid w:val="00751599"/>
    <w:rsid w:val="007F5F2F"/>
    <w:rsid w:val="00882B3C"/>
    <w:rsid w:val="00883FD8"/>
    <w:rsid w:val="008C2C8D"/>
    <w:rsid w:val="008F3325"/>
    <w:rsid w:val="00900988"/>
    <w:rsid w:val="00915EF0"/>
    <w:rsid w:val="00935804"/>
    <w:rsid w:val="009450F8"/>
    <w:rsid w:val="009B39E8"/>
    <w:rsid w:val="009D1495"/>
    <w:rsid w:val="009F4CB9"/>
    <w:rsid w:val="00A0139F"/>
    <w:rsid w:val="00A113CF"/>
    <w:rsid w:val="00A27F05"/>
    <w:rsid w:val="00B011E0"/>
    <w:rsid w:val="00B2714B"/>
    <w:rsid w:val="00B425EA"/>
    <w:rsid w:val="00B55BE4"/>
    <w:rsid w:val="00B667E7"/>
    <w:rsid w:val="00BB042F"/>
    <w:rsid w:val="00BB6B5A"/>
    <w:rsid w:val="00BC1EE4"/>
    <w:rsid w:val="00C5723A"/>
    <w:rsid w:val="00C763BD"/>
    <w:rsid w:val="00C909F9"/>
    <w:rsid w:val="00CF21DB"/>
    <w:rsid w:val="00D561DF"/>
    <w:rsid w:val="00DF22F1"/>
    <w:rsid w:val="00E13BB3"/>
    <w:rsid w:val="00E40F7B"/>
    <w:rsid w:val="00EC06A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0D6927"/>
  <w15:docId w15:val="{D7198D88-C2D9-4985-AC4D-35D5F63F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09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944"/>
    <w:rPr>
      <w:sz w:val="20"/>
      <w:szCs w:val="20"/>
    </w:rPr>
  </w:style>
  <w:style w:type="character" w:styleId="FootnoteReference">
    <w:name w:val="footnote reference"/>
    <w:basedOn w:val="DefaultParagraphFont"/>
    <w:uiPriority w:val="99"/>
    <w:semiHidden/>
    <w:unhideWhenUsed/>
    <w:rsid w:val="00610944"/>
    <w:rPr>
      <w:vertAlign w:val="superscript"/>
    </w:rPr>
  </w:style>
  <w:style w:type="paragraph" w:styleId="BalloonText">
    <w:name w:val="Balloon Text"/>
    <w:basedOn w:val="Normal"/>
    <w:link w:val="BalloonTextChar"/>
    <w:uiPriority w:val="99"/>
    <w:semiHidden/>
    <w:unhideWhenUsed/>
    <w:rsid w:val="00120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46"/>
    <w:rPr>
      <w:rFonts w:ascii="Segoe UI" w:hAnsi="Segoe UI" w:cs="Segoe UI"/>
      <w:sz w:val="18"/>
      <w:szCs w:val="18"/>
    </w:rPr>
  </w:style>
  <w:style w:type="table" w:styleId="TableGrid">
    <w:name w:val="Table Grid"/>
    <w:basedOn w:val="TableNormal"/>
    <w:uiPriority w:val="59"/>
    <w:rsid w:val="003D7B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4C60"/>
    <w:pPr>
      <w:spacing w:after="0" w:line="240" w:lineRule="auto"/>
    </w:pPr>
  </w:style>
  <w:style w:type="paragraph" w:customStyle="1" w:styleId="Source">
    <w:name w:val="Source"/>
    <w:basedOn w:val="Normal"/>
    <w:next w:val="Normal"/>
    <w:link w:val="SourceChar"/>
    <w:qFormat/>
    <w:rsid w:val="00BB6B5A"/>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Committee">
    <w:name w:val="Committee"/>
    <w:basedOn w:val="Normal"/>
    <w:qFormat/>
    <w:rsid w:val="00BB6B5A"/>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paragraph" w:styleId="NoSpacing">
    <w:name w:val="No Spacing"/>
    <w:uiPriority w:val="1"/>
    <w:qFormat/>
    <w:rsid w:val="00BB6B5A"/>
    <w:pPr>
      <w:spacing w:after="0" w:line="240" w:lineRule="auto"/>
    </w:pPr>
  </w:style>
  <w:style w:type="paragraph" w:customStyle="1" w:styleId="Title1">
    <w:name w:val="Title 1"/>
    <w:basedOn w:val="Source"/>
    <w:next w:val="Normal"/>
    <w:link w:val="Title1Char"/>
    <w:qFormat/>
    <w:rsid w:val="00BB6B5A"/>
    <w:pPr>
      <w:spacing w:before="240"/>
      <w:textAlignment w:val="auto"/>
    </w:pPr>
    <w:rPr>
      <w:b w:val="0"/>
      <w:caps/>
    </w:rPr>
  </w:style>
  <w:style w:type="paragraph" w:styleId="Header">
    <w:name w:val="header"/>
    <w:basedOn w:val="Normal"/>
    <w:link w:val="HeaderChar"/>
    <w:uiPriority w:val="99"/>
    <w:unhideWhenUsed/>
    <w:rsid w:val="00BB6B5A"/>
    <w:pPr>
      <w:tabs>
        <w:tab w:val="center" w:pos="4677"/>
        <w:tab w:val="right" w:pos="9355"/>
      </w:tabs>
      <w:spacing w:after="0" w:line="240" w:lineRule="auto"/>
    </w:pPr>
  </w:style>
  <w:style w:type="character" w:customStyle="1" w:styleId="HeaderChar">
    <w:name w:val="Header Char"/>
    <w:basedOn w:val="DefaultParagraphFont"/>
    <w:link w:val="Header"/>
    <w:uiPriority w:val="99"/>
    <w:rsid w:val="00BB6B5A"/>
  </w:style>
  <w:style w:type="paragraph" w:styleId="Footer">
    <w:name w:val="footer"/>
    <w:basedOn w:val="Normal"/>
    <w:link w:val="FooterChar"/>
    <w:uiPriority w:val="99"/>
    <w:unhideWhenUsed/>
    <w:rsid w:val="00BB6B5A"/>
    <w:pPr>
      <w:tabs>
        <w:tab w:val="center" w:pos="4677"/>
        <w:tab w:val="right" w:pos="9355"/>
      </w:tabs>
      <w:spacing w:after="0" w:line="240" w:lineRule="auto"/>
    </w:pPr>
  </w:style>
  <w:style w:type="character" w:customStyle="1" w:styleId="FooterChar">
    <w:name w:val="Footer Char"/>
    <w:basedOn w:val="DefaultParagraphFont"/>
    <w:link w:val="Footer"/>
    <w:uiPriority w:val="99"/>
    <w:rsid w:val="00BB6B5A"/>
  </w:style>
  <w:style w:type="character" w:styleId="Hyperlink">
    <w:name w:val="Hyperlink"/>
    <w:aliases w:val="CEO_Hyperlink,超级链接,超?级链,Style 58,超????,하이퍼링크2,超链接1"/>
    <w:basedOn w:val="DefaultParagraphFont"/>
    <w:qFormat/>
    <w:rsid w:val="00BB6B5A"/>
    <w:rPr>
      <w:color w:val="0000FF"/>
      <w:u w:val="single"/>
    </w:rPr>
  </w:style>
  <w:style w:type="paragraph" w:customStyle="1" w:styleId="FirstFooter">
    <w:name w:val="FirstFooter"/>
    <w:basedOn w:val="Footer"/>
    <w:rsid w:val="00BB6B5A"/>
    <w:pPr>
      <w:tabs>
        <w:tab w:val="clear" w:pos="4677"/>
        <w:tab w:val="clear" w:pos="9355"/>
        <w:tab w:val="left" w:pos="5954"/>
        <w:tab w:val="right" w:pos="9639"/>
      </w:tabs>
      <w:overflowPunct w:val="0"/>
      <w:autoSpaceDE w:val="0"/>
      <w:autoSpaceDN w:val="0"/>
      <w:adjustRightInd w:val="0"/>
      <w:textAlignment w:val="baseline"/>
    </w:pPr>
    <w:rPr>
      <w:rFonts w:ascii="Calibri" w:eastAsia="Times New Roman" w:hAnsi="Calibri" w:cs="Times New Roman"/>
      <w:noProof/>
      <w:sz w:val="16"/>
      <w:szCs w:val="20"/>
      <w:lang w:val="en-GB"/>
    </w:rPr>
  </w:style>
  <w:style w:type="character" w:customStyle="1" w:styleId="SourceChar">
    <w:name w:val="Source Char"/>
    <w:link w:val="Source"/>
    <w:locked/>
    <w:rsid w:val="00915EF0"/>
    <w:rPr>
      <w:rFonts w:eastAsia="Times New Roman" w:cs="Times New Roman"/>
      <w:b/>
      <w:sz w:val="26"/>
      <w:szCs w:val="20"/>
      <w:lang w:val="en-GB"/>
    </w:rPr>
  </w:style>
  <w:style w:type="character" w:customStyle="1" w:styleId="Title1Char">
    <w:name w:val="Title 1 Char"/>
    <w:link w:val="Title1"/>
    <w:locked/>
    <w:rsid w:val="00915EF0"/>
    <w:rPr>
      <w:rFonts w:eastAsia="Times New Roman" w:cs="Times New Roman"/>
      <w:caps/>
      <w:sz w:val="26"/>
      <w:szCs w:val="20"/>
      <w:lang w:val="en-GB"/>
    </w:rPr>
  </w:style>
  <w:style w:type="paragraph" w:styleId="ListParagraph">
    <w:name w:val="List Paragraph"/>
    <w:basedOn w:val="Normal"/>
    <w:uiPriority w:val="34"/>
    <w:qFormat/>
    <w:rsid w:val="00915EF0"/>
    <w:pPr>
      <w:ind w:left="720"/>
      <w:contextualSpacing/>
    </w:pPr>
  </w:style>
  <w:style w:type="character" w:styleId="CommentReference">
    <w:name w:val="annotation reference"/>
    <w:basedOn w:val="DefaultParagraphFont"/>
    <w:uiPriority w:val="99"/>
    <w:semiHidden/>
    <w:unhideWhenUsed/>
    <w:rsid w:val="009F4CB9"/>
    <w:rPr>
      <w:sz w:val="16"/>
      <w:szCs w:val="16"/>
    </w:rPr>
  </w:style>
  <w:style w:type="paragraph" w:styleId="CommentText">
    <w:name w:val="annotation text"/>
    <w:basedOn w:val="Normal"/>
    <w:link w:val="CommentTextChar"/>
    <w:uiPriority w:val="99"/>
    <w:semiHidden/>
    <w:unhideWhenUsed/>
    <w:rsid w:val="009F4CB9"/>
    <w:pPr>
      <w:spacing w:line="240" w:lineRule="auto"/>
    </w:pPr>
    <w:rPr>
      <w:sz w:val="20"/>
      <w:szCs w:val="20"/>
    </w:rPr>
  </w:style>
  <w:style w:type="character" w:customStyle="1" w:styleId="CommentTextChar">
    <w:name w:val="Comment Text Char"/>
    <w:basedOn w:val="DefaultParagraphFont"/>
    <w:link w:val="CommentText"/>
    <w:uiPriority w:val="99"/>
    <w:semiHidden/>
    <w:rsid w:val="009F4CB9"/>
    <w:rPr>
      <w:sz w:val="20"/>
      <w:szCs w:val="20"/>
    </w:rPr>
  </w:style>
  <w:style w:type="paragraph" w:styleId="CommentSubject">
    <w:name w:val="annotation subject"/>
    <w:basedOn w:val="CommentText"/>
    <w:next w:val="CommentText"/>
    <w:link w:val="CommentSubjectChar"/>
    <w:uiPriority w:val="99"/>
    <w:semiHidden/>
    <w:unhideWhenUsed/>
    <w:rsid w:val="009F4CB9"/>
    <w:rPr>
      <w:b/>
      <w:bCs/>
    </w:rPr>
  </w:style>
  <w:style w:type="character" w:customStyle="1" w:styleId="CommentSubjectChar">
    <w:name w:val="Comment Subject Char"/>
    <w:basedOn w:val="CommentTextChar"/>
    <w:link w:val="CommentSubject"/>
    <w:uiPriority w:val="99"/>
    <w:semiHidden/>
    <w:rsid w:val="009F4C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cherkesov@gmail.com" TargetMode="External"/><Relationship Id="rId2" Type="http://schemas.openxmlformats.org/officeDocument/2006/relationships/hyperlink" Target="mailto:bolshakova@niir.ru" TargetMode="External"/><Relationship Id="rId1" Type="http://schemas.openxmlformats.org/officeDocument/2006/relationships/hyperlink" Target="mailto:mrbolshako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5D290-8EF7-4960-97A4-CB1CA8A8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ФГУП НИИР</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Владимир Маркович</dc:creator>
  <cp:lastModifiedBy>BDT-nd</cp:lastModifiedBy>
  <cp:revision>6</cp:revision>
  <dcterms:created xsi:type="dcterms:W3CDTF">2021-04-16T09:41:00Z</dcterms:created>
  <dcterms:modified xsi:type="dcterms:W3CDTF">2021-10-19T09:43:00Z</dcterms:modified>
</cp:coreProperties>
</file>