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30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2276"/>
        <w:gridCol w:w="3394"/>
        <w:gridCol w:w="2715"/>
        <w:gridCol w:w="1192"/>
        <w:gridCol w:w="18"/>
      </w:tblGrid>
      <w:tr w:rsidR="0027300A" w:rsidRPr="00AE2BCA" w14:paraId="3359C995" w14:textId="77777777" w:rsidTr="0099176F">
        <w:trPr>
          <w:gridAfter w:val="1"/>
          <w:wAfter w:w="18" w:type="dxa"/>
          <w:cantSplit/>
          <w:jc w:val="center"/>
        </w:trPr>
        <w:tc>
          <w:tcPr>
            <w:tcW w:w="2284" w:type="dxa"/>
            <w:gridSpan w:val="2"/>
          </w:tcPr>
          <w:p w14:paraId="4EF999BC" w14:textId="61A5ADDD" w:rsidR="0027300A" w:rsidRPr="006F4EA2" w:rsidRDefault="00C8217F" w:rsidP="00CC4E70">
            <w:pPr>
              <w:spacing w:after="120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C0BD82B" wp14:editId="5D70BE24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9" w:type="dxa"/>
            <w:gridSpan w:val="2"/>
          </w:tcPr>
          <w:p w14:paraId="588BA95F" w14:textId="32972B99" w:rsidR="0027300A" w:rsidRPr="00F073B8" w:rsidRDefault="00DB24B7" w:rsidP="00BE3E58">
            <w:pPr>
              <w:spacing w:before="360" w:after="120"/>
              <w:rPr>
                <w:b/>
                <w:bCs/>
                <w:sz w:val="32"/>
                <w:szCs w:val="32"/>
                <w:lang w:val="ru-RU"/>
              </w:rPr>
            </w:pPr>
            <w:bookmarkStart w:id="0" w:name="Meeting"/>
            <w:bookmarkEnd w:id="0"/>
            <w:r w:rsidRPr="00BE3E58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Второе межрегиональное собрание </w:t>
            </w:r>
            <w:r w:rsidRPr="00BE3E58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  <w:t>(МРС-2) по подготовке к ВКРЭ-21</w:t>
            </w:r>
            <w:r w:rsidRPr="00BE3E58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BE3E58">
              <w:rPr>
                <w:rFonts w:cstheme="minorHAnsi"/>
                <w:b/>
                <w:bCs/>
                <w:caps/>
                <w:sz w:val="24"/>
                <w:lang w:val="ru-RU"/>
              </w:rPr>
              <w:t>в</w:t>
            </w:r>
            <w:r w:rsidRPr="00BE3E58">
              <w:rPr>
                <w:rFonts w:cstheme="minorHAnsi"/>
                <w:b/>
                <w:bCs/>
                <w:sz w:val="24"/>
                <w:lang w:val="ru-RU"/>
              </w:rPr>
              <w:t xml:space="preserve">иртуальное, </w:t>
            </w:r>
            <w:r w:rsidR="00C8217F" w:rsidRPr="00BE3E58">
              <w:rPr>
                <w:rFonts w:cstheme="minorHAnsi"/>
                <w:b/>
                <w:bCs/>
                <w:sz w:val="24"/>
                <w:lang w:val="ru-RU"/>
              </w:rPr>
              <w:t>13–14 Декабр</w:t>
            </w:r>
            <w:r w:rsidR="00BE3E58">
              <w:rPr>
                <w:rFonts w:cstheme="minorHAnsi"/>
                <w:b/>
                <w:bCs/>
                <w:sz w:val="24"/>
                <w:lang w:val="ru-RU"/>
              </w:rPr>
              <w:t xml:space="preserve">я </w:t>
            </w:r>
            <w:r w:rsidR="00C8217F" w:rsidRPr="00BE3E58">
              <w:rPr>
                <w:rFonts w:cstheme="minorHAnsi"/>
                <w:b/>
                <w:bCs/>
                <w:sz w:val="24"/>
                <w:lang w:val="ru-RU"/>
              </w:rPr>
              <w:t>2021 года</w:t>
            </w:r>
          </w:p>
        </w:tc>
        <w:tc>
          <w:tcPr>
            <w:tcW w:w="1192" w:type="dxa"/>
          </w:tcPr>
          <w:p w14:paraId="00ED86D2" w14:textId="77777777" w:rsidR="0027300A" w:rsidRPr="00AE2BCA" w:rsidRDefault="0027300A" w:rsidP="00CC4E70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37877ED" wp14:editId="3F9D6802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00A" w:rsidRPr="002D0049" w14:paraId="6EF12CC7" w14:textId="77777777" w:rsidTr="0099176F">
        <w:trPr>
          <w:gridAfter w:val="1"/>
          <w:wAfter w:w="18" w:type="dxa"/>
          <w:cantSplit/>
          <w:trHeight w:val="238"/>
          <w:jc w:val="center"/>
        </w:trPr>
        <w:tc>
          <w:tcPr>
            <w:tcW w:w="5678" w:type="dxa"/>
            <w:gridSpan w:val="3"/>
            <w:tcBorders>
              <w:top w:val="single" w:sz="12" w:space="0" w:color="auto"/>
            </w:tcBorders>
          </w:tcPr>
          <w:p w14:paraId="169721D0" w14:textId="77777777" w:rsidR="0027300A" w:rsidRPr="002D0049" w:rsidRDefault="0027300A" w:rsidP="00CC4E70">
            <w:bookmarkStart w:id="1" w:name="PlaceDate"/>
            <w:bookmarkEnd w:id="1"/>
          </w:p>
        </w:tc>
        <w:tc>
          <w:tcPr>
            <w:tcW w:w="3907" w:type="dxa"/>
            <w:gridSpan w:val="2"/>
            <w:tcBorders>
              <w:top w:val="single" w:sz="12" w:space="0" w:color="auto"/>
            </w:tcBorders>
          </w:tcPr>
          <w:p w14:paraId="3EF8EEE2" w14:textId="77777777" w:rsidR="0027300A" w:rsidRPr="002D0049" w:rsidRDefault="0027300A" w:rsidP="00CC4E70"/>
        </w:tc>
      </w:tr>
      <w:tr w:rsidR="00DB24B7" w:rsidRPr="00AE2BCA" w14:paraId="6C285937" w14:textId="77777777" w:rsidTr="0099176F">
        <w:trPr>
          <w:gridAfter w:val="1"/>
          <w:wAfter w:w="18" w:type="dxa"/>
          <w:cantSplit/>
          <w:trHeight w:val="20"/>
          <w:jc w:val="center"/>
        </w:trPr>
        <w:tc>
          <w:tcPr>
            <w:tcW w:w="5678" w:type="dxa"/>
            <w:gridSpan w:val="3"/>
            <w:vMerge w:val="restart"/>
          </w:tcPr>
          <w:p w14:paraId="354FBA31" w14:textId="77777777" w:rsidR="00DB24B7" w:rsidRPr="002D0049" w:rsidRDefault="00DB24B7" w:rsidP="00DB24B7"/>
        </w:tc>
        <w:tc>
          <w:tcPr>
            <w:tcW w:w="3907" w:type="dxa"/>
            <w:gridSpan w:val="2"/>
          </w:tcPr>
          <w:p w14:paraId="4EA6B2DB" w14:textId="77079230" w:rsidR="00DB24B7" w:rsidRPr="006B65FD" w:rsidRDefault="00DB24B7" w:rsidP="00DB24B7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proofErr w:type="spellStart"/>
            <w:r>
              <w:rPr>
                <w:b/>
                <w:bCs/>
                <w:sz w:val="24"/>
              </w:rPr>
              <w:t>Документ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bookmarkStart w:id="2" w:name="DocRef1"/>
            <w:bookmarkEnd w:id="2"/>
            <w:r>
              <w:rPr>
                <w:b/>
                <w:bCs/>
                <w:sz w:val="24"/>
                <w:lang w:val="es-ES_tradnl"/>
              </w:rPr>
              <w:t>IRM21-</w:t>
            </w:r>
            <w:r>
              <w:rPr>
                <w:b/>
                <w:bCs/>
                <w:sz w:val="24"/>
              </w:rPr>
              <w:t>2/</w:t>
            </w:r>
            <w:r>
              <w:rPr>
                <w:b/>
                <w:bCs/>
                <w:sz w:val="24"/>
                <w:lang w:val="es-ES_tradnl"/>
              </w:rPr>
              <w:t>55</w:t>
            </w:r>
            <w:r w:rsidR="0099176F">
              <w:rPr>
                <w:b/>
                <w:bCs/>
                <w:sz w:val="24"/>
                <w:lang w:val="es-ES_tradnl"/>
              </w:rPr>
              <w:t>(Rev.1)</w:t>
            </w:r>
            <w:r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DB24B7" w:rsidRPr="00AE2BCA" w14:paraId="48F770CE" w14:textId="77777777" w:rsidTr="0099176F">
        <w:trPr>
          <w:gridAfter w:val="1"/>
          <w:wAfter w:w="18" w:type="dxa"/>
          <w:cantSplit/>
          <w:trHeight w:val="23"/>
          <w:jc w:val="center"/>
        </w:trPr>
        <w:tc>
          <w:tcPr>
            <w:tcW w:w="5678" w:type="dxa"/>
            <w:gridSpan w:val="3"/>
            <w:vMerge/>
          </w:tcPr>
          <w:p w14:paraId="62F39521" w14:textId="77777777" w:rsidR="00DB24B7" w:rsidRPr="00AE2BCA" w:rsidRDefault="00DB24B7" w:rsidP="00DB24B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907" w:type="dxa"/>
            <w:gridSpan w:val="2"/>
          </w:tcPr>
          <w:p w14:paraId="35AD0076" w14:textId="44F38524" w:rsidR="00DB24B7" w:rsidRPr="006B65FD" w:rsidRDefault="00DB24B7" w:rsidP="00DB24B7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bookmarkStart w:id="3" w:name="CreationDate"/>
            <w:bookmarkEnd w:id="3"/>
            <w:r>
              <w:rPr>
                <w:b/>
                <w:bCs/>
                <w:sz w:val="24"/>
                <w:lang w:val="fr-FR"/>
              </w:rPr>
              <w:t xml:space="preserve">8 </w:t>
            </w:r>
            <w:proofErr w:type="spellStart"/>
            <w:r w:rsidR="0099176F" w:rsidRPr="0099176F">
              <w:rPr>
                <w:b/>
                <w:bCs/>
                <w:sz w:val="24"/>
                <w:lang w:val="fr-FR"/>
              </w:rPr>
              <w:t>Декабря</w:t>
            </w:r>
            <w:proofErr w:type="spellEnd"/>
            <w:r>
              <w:rPr>
                <w:b/>
                <w:bCs/>
                <w:sz w:val="24"/>
                <w:lang w:val="fr-FR"/>
              </w:rPr>
              <w:t xml:space="preserve"> 2021 г.</w:t>
            </w:r>
          </w:p>
        </w:tc>
      </w:tr>
      <w:tr w:rsidR="0027300A" w:rsidRPr="00AE2BCA" w14:paraId="32E75E74" w14:textId="77777777" w:rsidTr="0099176F">
        <w:trPr>
          <w:gridAfter w:val="1"/>
          <w:wAfter w:w="18" w:type="dxa"/>
          <w:cantSplit/>
          <w:trHeight w:val="333"/>
          <w:jc w:val="center"/>
        </w:trPr>
        <w:tc>
          <w:tcPr>
            <w:tcW w:w="5678" w:type="dxa"/>
            <w:gridSpan w:val="3"/>
            <w:vMerge/>
          </w:tcPr>
          <w:p w14:paraId="57AF62AE" w14:textId="77777777" w:rsidR="0027300A" w:rsidRPr="00AE2BCA" w:rsidRDefault="0027300A" w:rsidP="00CC4E7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907" w:type="dxa"/>
            <w:gridSpan w:val="2"/>
          </w:tcPr>
          <w:p w14:paraId="7E6990DD" w14:textId="28B11AF5" w:rsidR="0027300A" w:rsidRPr="00BB6D3D" w:rsidRDefault="0027300A" w:rsidP="0027300A">
            <w:pPr>
              <w:spacing w:after="0" w:line="240" w:lineRule="auto"/>
              <w:rPr>
                <w:b/>
                <w:bCs/>
                <w:sz w:val="24"/>
                <w:lang w:val="ru-RU"/>
              </w:rPr>
            </w:pPr>
            <w:proofErr w:type="spellStart"/>
            <w:proofErr w:type="gramStart"/>
            <w:r w:rsidRPr="006B65FD">
              <w:rPr>
                <w:b/>
                <w:bCs/>
                <w:sz w:val="24"/>
                <w:lang w:val="fr-FR"/>
              </w:rPr>
              <w:t>Оригинал</w:t>
            </w:r>
            <w:proofErr w:type="spellEnd"/>
            <w:r w:rsidRPr="006B65FD">
              <w:rPr>
                <w:b/>
                <w:bCs/>
                <w:sz w:val="24"/>
                <w:lang w:val="fr-FR"/>
              </w:rPr>
              <w:t>:</w:t>
            </w:r>
            <w:proofErr w:type="gramEnd"/>
            <w:r w:rsidRPr="006B65FD">
              <w:rPr>
                <w:b/>
                <w:bCs/>
                <w:sz w:val="24"/>
                <w:lang w:val="fr-FR"/>
              </w:rPr>
              <w:t xml:space="preserve"> </w:t>
            </w:r>
            <w:proofErr w:type="spellStart"/>
            <w:r w:rsidRPr="006B65FD">
              <w:rPr>
                <w:b/>
                <w:bCs/>
                <w:sz w:val="24"/>
                <w:lang w:val="fr-FR"/>
              </w:rPr>
              <w:t>русский</w:t>
            </w:r>
            <w:bookmarkStart w:id="4" w:name="Original"/>
            <w:bookmarkEnd w:id="4"/>
            <w:proofErr w:type="spellEnd"/>
            <w:r w:rsidR="00BB6D3D">
              <w:rPr>
                <w:b/>
                <w:bCs/>
                <w:sz w:val="24"/>
                <w:lang w:val="fr-FR"/>
              </w:rPr>
              <w:t xml:space="preserve"> </w:t>
            </w:r>
            <w:r w:rsidR="00BB6D3D">
              <w:rPr>
                <w:b/>
                <w:bCs/>
                <w:sz w:val="24"/>
                <w:lang w:val="ru-RU"/>
              </w:rPr>
              <w:t>и английский</w:t>
            </w:r>
          </w:p>
        </w:tc>
      </w:tr>
      <w:tr w:rsidR="0027300A" w:rsidRPr="00BB6D3D" w14:paraId="0BB214FD" w14:textId="77777777" w:rsidTr="0099176F">
        <w:trPr>
          <w:gridAfter w:val="1"/>
          <w:wAfter w:w="18" w:type="dxa"/>
          <w:cantSplit/>
          <w:trHeight w:val="23"/>
          <w:jc w:val="center"/>
        </w:trPr>
        <w:tc>
          <w:tcPr>
            <w:tcW w:w="9585" w:type="dxa"/>
            <w:gridSpan w:val="5"/>
          </w:tcPr>
          <w:p w14:paraId="3C866A8A" w14:textId="77777777" w:rsidR="0027300A" w:rsidRPr="00BE3E58" w:rsidRDefault="0027300A" w:rsidP="0027300A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5" w:name="Source"/>
            <w:bookmarkEnd w:id="5"/>
            <w:proofErr w:type="spellStart"/>
            <w:r w:rsidRPr="00B4393F">
              <w:rPr>
                <w:b/>
                <w:bCs/>
                <w:sz w:val="28"/>
                <w:szCs w:val="28"/>
                <w:lang w:val="fr-FR"/>
              </w:rPr>
              <w:t>Региональное</w:t>
            </w:r>
            <w:proofErr w:type="spellEnd"/>
            <w:r w:rsidRPr="00BE3E5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93F">
              <w:rPr>
                <w:b/>
                <w:bCs/>
                <w:sz w:val="28"/>
                <w:szCs w:val="28"/>
                <w:lang w:val="fr-FR"/>
              </w:rPr>
              <w:t>содружество</w:t>
            </w:r>
            <w:proofErr w:type="spellEnd"/>
            <w:r w:rsidRPr="00BE3E5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в</w:t>
            </w:r>
            <w:r w:rsidRPr="00BE3E5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93F">
              <w:rPr>
                <w:b/>
                <w:bCs/>
                <w:sz w:val="28"/>
                <w:szCs w:val="28"/>
                <w:lang w:val="fr-FR"/>
              </w:rPr>
              <w:t>области</w:t>
            </w:r>
            <w:proofErr w:type="spellEnd"/>
            <w:r w:rsidRPr="00BE3E5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93F">
              <w:rPr>
                <w:b/>
                <w:bCs/>
                <w:sz w:val="28"/>
                <w:szCs w:val="28"/>
                <w:lang w:val="fr-FR"/>
              </w:rPr>
              <w:t>связи</w:t>
            </w:r>
            <w:proofErr w:type="spellEnd"/>
            <w:r w:rsidRPr="00BE3E58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РСС</w:t>
            </w:r>
            <w:r w:rsidRPr="00BE3E58">
              <w:rPr>
                <w:b/>
                <w:bCs/>
                <w:sz w:val="28"/>
                <w:szCs w:val="28"/>
                <w:lang w:val="ru-RU"/>
              </w:rPr>
              <w:t>)</w:t>
            </w:r>
          </w:p>
        </w:tc>
      </w:tr>
      <w:tr w:rsidR="000168E3" w:rsidRPr="0099176F" w14:paraId="2E619FDC" w14:textId="77777777" w:rsidTr="0099176F">
        <w:trPr>
          <w:gridAfter w:val="1"/>
          <w:wAfter w:w="18" w:type="dxa"/>
          <w:cantSplit/>
          <w:trHeight w:val="537"/>
          <w:jc w:val="center"/>
        </w:trPr>
        <w:tc>
          <w:tcPr>
            <w:tcW w:w="9585" w:type="dxa"/>
            <w:gridSpan w:val="5"/>
          </w:tcPr>
          <w:p w14:paraId="0F864DC1" w14:textId="606C1110" w:rsidR="000168E3" w:rsidRPr="00F073B8" w:rsidRDefault="00F073B8" w:rsidP="00F07DD8">
            <w:pPr>
              <w:spacing w:before="120" w:after="12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6" w:name="Title"/>
            <w:bookmarkEnd w:id="6"/>
            <w:r>
              <w:rPr>
                <w:sz w:val="28"/>
                <w:szCs w:val="28"/>
                <w:lang w:val="ru-RU"/>
              </w:rPr>
              <w:t>ПРОЕКТ П</w:t>
            </w:r>
            <w:r w:rsidRPr="00F073B8">
              <w:rPr>
                <w:sz w:val="28"/>
                <w:szCs w:val="28"/>
                <w:lang w:val="ru-RU"/>
              </w:rPr>
              <w:t>ЕРЕСМОТР</w:t>
            </w:r>
            <w:r>
              <w:rPr>
                <w:sz w:val="28"/>
                <w:szCs w:val="28"/>
                <w:lang w:val="ru-RU"/>
              </w:rPr>
              <w:t>А</w:t>
            </w:r>
            <w:r w:rsidRPr="00F073B8">
              <w:rPr>
                <w:sz w:val="28"/>
                <w:szCs w:val="28"/>
                <w:lang w:val="ru-RU"/>
              </w:rPr>
              <w:t xml:space="preserve"> РЕЗОЛЮЦИИ 17 (ПЕРЕСМ. БУЭНОС-АЙРЕС, 2017 Г.) </w:t>
            </w:r>
            <w:r>
              <w:rPr>
                <w:sz w:val="28"/>
                <w:szCs w:val="28"/>
                <w:lang w:val="ru-RU"/>
              </w:rPr>
              <w:t>«</w:t>
            </w:r>
            <w:r w:rsidRPr="00F073B8">
              <w:rPr>
                <w:sz w:val="28"/>
                <w:szCs w:val="28"/>
                <w:lang w:val="ru-RU"/>
              </w:rPr>
              <w:t>ОСУЩЕСТВЛЕНИЕ НА НАЦИОНАЛЬНОМ, РЕГИОНАЛЬНОМ, МЕЖРЕГИОНАЛЬНОМ И ГЛОБАЛЬНОМ УРОВНЯХ РЕГИОНАЛЬНЫХ ИНИЦИАТИВ, ОДОБРЕННЫХ РЕГИОНАМИ, И СОТРУДНИЧЕСТВО ПО НИМ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99176F" w:rsidRPr="0099176F" w14:paraId="3949C45D" w14:textId="77777777" w:rsidTr="0099176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9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0D50A" w14:textId="77777777" w:rsidR="0099176F" w:rsidRPr="00F073B8" w:rsidRDefault="0099176F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27300A" w:rsidRPr="0099176F" w14:paraId="54BDEC31" w14:textId="77777777" w:rsidTr="0099176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9595" w:type="dxa"/>
            <w:gridSpan w:val="5"/>
            <w:shd w:val="clear" w:color="auto" w:fill="auto"/>
          </w:tcPr>
          <w:p w14:paraId="1BFAF3B9" w14:textId="77777777" w:rsidR="0027300A" w:rsidRPr="00F073B8" w:rsidRDefault="0027300A" w:rsidP="0099176F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 w:rsidRPr="00F073B8">
              <w:rPr>
                <w:b/>
                <w:bCs/>
                <w:sz w:val="24"/>
                <w:szCs w:val="24"/>
                <w:lang w:val="ru-RU"/>
              </w:rPr>
              <w:t>Тип предложения:</w:t>
            </w:r>
          </w:p>
          <w:p w14:paraId="0774F680" w14:textId="66AB168A" w:rsidR="00F073B8" w:rsidRPr="00A41EEB" w:rsidRDefault="00F073B8" w:rsidP="0099176F">
            <w:pPr>
              <w:tabs>
                <w:tab w:val="left" w:pos="1951"/>
              </w:tabs>
              <w:spacing w:before="120" w:after="12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Пункт </w:t>
            </w:r>
            <w:r w:rsidR="00A41EEB" w:rsidRPr="00A41EEB">
              <w:rPr>
                <w:szCs w:val="24"/>
                <w:lang w:val="ru-RU"/>
              </w:rPr>
              <w:t>5</w:t>
            </w:r>
          </w:p>
          <w:p w14:paraId="05CC358A" w14:textId="3E1498CD" w:rsidR="0027300A" w:rsidRPr="00F073B8" w:rsidRDefault="0027300A" w:rsidP="0099176F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 w:rsidRPr="00F073B8">
              <w:rPr>
                <w:b/>
                <w:bCs/>
                <w:sz w:val="24"/>
                <w:szCs w:val="24"/>
                <w:lang w:val="ru-RU"/>
              </w:rPr>
              <w:t>Резюме:</w:t>
            </w:r>
          </w:p>
          <w:p w14:paraId="5203E43F" w14:textId="5769C1EA" w:rsidR="00F073B8" w:rsidRDefault="00905CEE" w:rsidP="0099176F">
            <w:pPr>
              <w:pStyle w:val="BodyText"/>
            </w:pPr>
            <w:bookmarkStart w:id="7" w:name="Summary"/>
            <w:bookmarkEnd w:id="7"/>
            <w:r>
              <w:t xml:space="preserve">Предлагается внести изменения в </w:t>
            </w:r>
            <w:r w:rsidR="00F073B8" w:rsidRPr="00F073B8">
              <w:t xml:space="preserve">Резолюцию </w:t>
            </w:r>
            <w:r w:rsidR="00A41EEB" w:rsidRPr="00A41EEB">
              <w:t xml:space="preserve">17 </w:t>
            </w:r>
            <w:r w:rsidR="00A41EEB">
              <w:t xml:space="preserve">ВКРЭ </w:t>
            </w:r>
            <w:r w:rsidR="00F073B8" w:rsidRPr="00F073B8">
              <w:t xml:space="preserve">для улучшения сотрудничества между </w:t>
            </w:r>
            <w:r w:rsidR="00F073B8">
              <w:t>Региональными организациями электросвязи</w:t>
            </w:r>
            <w:r w:rsidR="00F073B8" w:rsidRPr="00F073B8">
              <w:t xml:space="preserve"> и </w:t>
            </w:r>
            <w:r w:rsidR="00F073B8">
              <w:t>БРЭ</w:t>
            </w:r>
            <w:r w:rsidR="00F073B8" w:rsidRPr="00F073B8">
              <w:t>, в том числе</w:t>
            </w:r>
            <w:r w:rsidR="00F073B8">
              <w:t>,</w:t>
            </w:r>
            <w:r w:rsidR="00F073B8" w:rsidRPr="00F073B8">
              <w:t xml:space="preserve"> через региональные отделения МСЭ.</w:t>
            </w:r>
          </w:p>
          <w:p w14:paraId="46F00308" w14:textId="76D7DB45" w:rsidR="0027300A" w:rsidRPr="00F073B8" w:rsidRDefault="0027300A" w:rsidP="0099176F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 w:rsidRPr="00F073B8">
              <w:rPr>
                <w:b/>
                <w:bCs/>
                <w:sz w:val="24"/>
                <w:szCs w:val="24"/>
                <w:lang w:val="ru-RU"/>
              </w:rPr>
              <w:t>Ожидаемые результаты:</w:t>
            </w:r>
          </w:p>
          <w:p w14:paraId="75068EC2" w14:textId="0C44FCAA" w:rsidR="00F073B8" w:rsidRPr="0095604C" w:rsidRDefault="00F073B8" w:rsidP="0099176F">
            <w:pPr>
              <w:tabs>
                <w:tab w:val="left" w:pos="1951"/>
              </w:tabs>
              <w:spacing w:before="120" w:after="120"/>
              <w:rPr>
                <w:sz w:val="24"/>
                <w:szCs w:val="24"/>
                <w:lang w:val="ru-RU"/>
              </w:rPr>
            </w:pPr>
            <w:bookmarkStart w:id="8" w:name="Results"/>
            <w:bookmarkEnd w:id="8"/>
            <w:r w:rsidRPr="0095604C">
              <w:rPr>
                <w:sz w:val="24"/>
                <w:szCs w:val="24"/>
                <w:lang w:val="ru-RU"/>
              </w:rPr>
              <w:t xml:space="preserve">Настоящий документ, содержащий проект общего предложения РСС, представлен на </w:t>
            </w:r>
            <w:r w:rsidR="00905CEE">
              <w:rPr>
                <w:sz w:val="24"/>
                <w:szCs w:val="24"/>
                <w:lang w:val="ru-RU"/>
              </w:rPr>
              <w:t>МРС-2 для информации и обмена мнениями.</w:t>
            </w:r>
          </w:p>
          <w:p w14:paraId="282AD73F" w14:textId="257531DF" w:rsidR="0027300A" w:rsidRPr="00F073B8" w:rsidRDefault="00F073B8" w:rsidP="0099176F">
            <w:pPr>
              <w:tabs>
                <w:tab w:val="left" w:pos="1951"/>
              </w:tabs>
              <w:spacing w:before="120" w:after="12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Ссылки</w:t>
            </w:r>
            <w:r w:rsidR="0027300A" w:rsidRPr="00F073B8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3C4470DE" w14:textId="70D99E15" w:rsidR="0027300A" w:rsidRPr="001766D4" w:rsidRDefault="00F073B8" w:rsidP="0099176F">
            <w:pPr>
              <w:tabs>
                <w:tab w:val="left" w:pos="1951"/>
              </w:tabs>
              <w:spacing w:before="120" w:after="120"/>
              <w:rPr>
                <w:sz w:val="24"/>
                <w:szCs w:val="24"/>
                <w:lang w:val="ru-RU"/>
              </w:rPr>
            </w:pPr>
            <w:bookmarkStart w:id="9" w:name="References"/>
            <w:bookmarkEnd w:id="9"/>
            <w:r w:rsidRPr="000E11B8">
              <w:rPr>
                <w:sz w:val="24"/>
                <w:szCs w:val="24"/>
                <w:lang w:val="ru-RU"/>
              </w:rPr>
              <w:t>Резолюци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0E11B8">
              <w:rPr>
                <w:sz w:val="24"/>
                <w:szCs w:val="24"/>
                <w:lang w:val="ru-RU"/>
              </w:rPr>
              <w:t> 52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Пересм</w:t>
            </w:r>
            <w:proofErr w:type="spellEnd"/>
            <w:r>
              <w:rPr>
                <w:sz w:val="24"/>
                <w:szCs w:val="24"/>
                <w:lang w:val="ru-RU"/>
              </w:rPr>
              <w:t>. Дубай, 2014 г.)</w:t>
            </w:r>
            <w:r w:rsidR="009D53AB" w:rsidRPr="001766D4">
              <w:rPr>
                <w:sz w:val="24"/>
                <w:szCs w:val="24"/>
                <w:lang w:val="ru-RU"/>
              </w:rPr>
              <w:t>;</w:t>
            </w:r>
          </w:p>
          <w:p w14:paraId="0E9066A1" w14:textId="28DEBE8E" w:rsidR="00F073B8" w:rsidRPr="00F073B8" w:rsidRDefault="00F073B8" w:rsidP="0099176F">
            <w:pPr>
              <w:tabs>
                <w:tab w:val="left" w:pos="1951"/>
              </w:tabs>
              <w:spacing w:before="120"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Резолюция 21 (</w:t>
            </w:r>
            <w:proofErr w:type="spellStart"/>
            <w:r>
              <w:rPr>
                <w:sz w:val="24"/>
                <w:szCs w:val="24"/>
                <w:lang w:val="ru-RU"/>
              </w:rPr>
              <w:t>Пересм</w:t>
            </w:r>
            <w:proofErr w:type="spellEnd"/>
            <w:r>
              <w:rPr>
                <w:sz w:val="24"/>
                <w:szCs w:val="24"/>
                <w:lang w:val="ru-RU"/>
              </w:rPr>
              <w:t>. Буэнос-Айрес, 2017 г.)</w:t>
            </w:r>
          </w:p>
        </w:tc>
      </w:tr>
    </w:tbl>
    <w:p w14:paraId="3D569DE7" w14:textId="77777777" w:rsidR="0027300A" w:rsidRPr="00F073B8" w:rsidRDefault="0027300A" w:rsidP="0043083D">
      <w:pPr>
        <w:spacing w:before="120" w:after="120" w:line="240" w:lineRule="auto"/>
        <w:rPr>
          <w:sz w:val="24"/>
          <w:szCs w:val="24"/>
          <w:lang w:val="ru-RU"/>
        </w:rPr>
      </w:pPr>
    </w:p>
    <w:p w14:paraId="0CE5E99F" w14:textId="77777777" w:rsidR="00B931CD" w:rsidRPr="00F073B8" w:rsidRDefault="00B931CD" w:rsidP="0027300A">
      <w:pPr>
        <w:spacing w:before="240" w:line="240" w:lineRule="auto"/>
        <w:jc w:val="center"/>
        <w:rPr>
          <w:rFonts w:cstheme="minorHAnsi"/>
          <w:lang w:val="ru-RU"/>
        </w:rPr>
      </w:pPr>
    </w:p>
    <w:p w14:paraId="1AB6D1C3" w14:textId="272C3FA0" w:rsidR="00B931CD" w:rsidRPr="00F073B8" w:rsidRDefault="00B931CD">
      <w:pPr>
        <w:rPr>
          <w:rFonts w:cstheme="minorHAnsi"/>
          <w:lang w:val="ru-RU"/>
        </w:rPr>
      </w:pPr>
      <w:r w:rsidRPr="00F073B8">
        <w:rPr>
          <w:rFonts w:cstheme="minorHAnsi"/>
          <w:lang w:val="ru-RU"/>
        </w:rPr>
        <w:br w:type="page"/>
      </w:r>
    </w:p>
    <w:p w14:paraId="25A347F7" w14:textId="77777777" w:rsidR="000E11B8" w:rsidRPr="000E11B8" w:rsidRDefault="000E11B8" w:rsidP="00F073B8">
      <w:pPr>
        <w:pStyle w:val="ResNo"/>
        <w:spacing w:before="120" w:after="120"/>
        <w:jc w:val="left"/>
        <w:rPr>
          <w:sz w:val="24"/>
          <w:szCs w:val="24"/>
          <w:lang w:val="ru-RU"/>
        </w:rPr>
      </w:pPr>
      <w:bookmarkStart w:id="10" w:name="_Toc506555649"/>
      <w:ins w:id="11" w:author="Windows User" w:date="2021-02-19T12:56:00Z">
        <w:r w:rsidRPr="00F073B8">
          <w:rPr>
            <w:b/>
            <w:sz w:val="24"/>
            <w:szCs w:val="24"/>
            <w:lang w:val="en-US"/>
          </w:rPr>
          <w:lastRenderedPageBreak/>
          <w:t>MOD</w:t>
        </w:r>
        <w:r w:rsidRPr="000E11B8">
          <w:rPr>
            <w:sz w:val="24"/>
            <w:szCs w:val="24"/>
            <w:lang w:val="ru-RU"/>
          </w:rPr>
          <w:t xml:space="preserve">                             </w:t>
        </w:r>
      </w:ins>
      <w:r w:rsidRPr="000E11B8">
        <w:rPr>
          <w:sz w:val="24"/>
          <w:szCs w:val="24"/>
          <w:lang w:val="ru-RU"/>
        </w:rPr>
        <w:t>РЕЗОЛЮЦИЯ </w:t>
      </w:r>
      <w:r w:rsidRPr="000E11B8">
        <w:rPr>
          <w:rStyle w:val="href"/>
          <w:sz w:val="24"/>
          <w:szCs w:val="24"/>
          <w:lang w:val="ru-RU"/>
        </w:rPr>
        <w:t>17</w:t>
      </w:r>
      <w:r w:rsidRPr="000E11B8">
        <w:rPr>
          <w:sz w:val="24"/>
          <w:szCs w:val="24"/>
          <w:lang w:val="ru-RU"/>
        </w:rPr>
        <w:t xml:space="preserve"> (</w:t>
      </w:r>
      <w:proofErr w:type="spellStart"/>
      <w:r w:rsidRPr="000E11B8">
        <w:rPr>
          <w:sz w:val="24"/>
          <w:szCs w:val="24"/>
          <w:lang w:val="ru-RU"/>
        </w:rPr>
        <w:t>Пересм</w:t>
      </w:r>
      <w:proofErr w:type="spellEnd"/>
      <w:r w:rsidRPr="000E11B8">
        <w:rPr>
          <w:sz w:val="24"/>
          <w:szCs w:val="24"/>
          <w:lang w:val="ru-RU"/>
        </w:rPr>
        <w:t xml:space="preserve">. </w:t>
      </w:r>
      <w:del w:id="12" w:author="Windows User" w:date="2021-02-11T17:51:00Z">
        <w:r w:rsidRPr="000E11B8" w:rsidDel="002C004E">
          <w:rPr>
            <w:sz w:val="24"/>
            <w:szCs w:val="24"/>
            <w:lang w:val="ru-RU"/>
          </w:rPr>
          <w:delText>Буэнос-Айрес</w:delText>
        </w:r>
      </w:del>
      <w:ins w:id="13" w:author="Windows User" w:date="2021-02-11T17:51:00Z">
        <w:r w:rsidRPr="000E11B8">
          <w:rPr>
            <w:sz w:val="24"/>
            <w:szCs w:val="24"/>
            <w:lang w:val="ru-RU"/>
          </w:rPr>
          <w:t>Аддис-Абеба</w:t>
        </w:r>
      </w:ins>
      <w:r w:rsidRPr="000E11B8">
        <w:rPr>
          <w:sz w:val="24"/>
          <w:szCs w:val="24"/>
          <w:lang w:val="ru-RU"/>
        </w:rPr>
        <w:t xml:space="preserve">, </w:t>
      </w:r>
      <w:del w:id="14" w:author="Windows User" w:date="2021-02-11T17:52:00Z">
        <w:r w:rsidRPr="000E11B8" w:rsidDel="002C004E">
          <w:rPr>
            <w:sz w:val="24"/>
            <w:szCs w:val="24"/>
            <w:lang w:val="ru-RU"/>
          </w:rPr>
          <w:delText>2017 </w:delText>
        </w:r>
      </w:del>
      <w:ins w:id="15" w:author="Windows User" w:date="2021-02-11T17:52:00Z">
        <w:r w:rsidRPr="000E11B8">
          <w:rPr>
            <w:sz w:val="24"/>
            <w:szCs w:val="24"/>
            <w:lang w:val="ru-RU"/>
          </w:rPr>
          <w:t>2021 </w:t>
        </w:r>
      </w:ins>
      <w:r w:rsidRPr="000E11B8">
        <w:rPr>
          <w:sz w:val="24"/>
          <w:szCs w:val="24"/>
          <w:lang w:val="ru-RU"/>
        </w:rPr>
        <w:t>г.)</w:t>
      </w:r>
      <w:bookmarkEnd w:id="10"/>
    </w:p>
    <w:p w14:paraId="040CA3B4" w14:textId="77777777" w:rsidR="000E11B8" w:rsidRPr="000E11B8" w:rsidRDefault="000E11B8" w:rsidP="000E11B8">
      <w:pPr>
        <w:pStyle w:val="Restitle"/>
        <w:spacing w:before="120" w:after="120"/>
        <w:rPr>
          <w:sz w:val="24"/>
          <w:szCs w:val="24"/>
        </w:rPr>
      </w:pPr>
      <w:bookmarkStart w:id="16" w:name="_Toc393975693"/>
      <w:bookmarkStart w:id="17" w:name="_Toc506555650"/>
      <w:r w:rsidRPr="000E11B8">
        <w:rPr>
          <w:sz w:val="24"/>
          <w:szCs w:val="24"/>
        </w:rPr>
        <w:t>Осуществление на национальном, региональном, межрегиональном и глобальном уровнях региональных инициатив, одобренных регионами</w:t>
      </w:r>
      <w:r w:rsidRPr="000E11B8">
        <w:rPr>
          <w:rStyle w:val="FootnoteReference"/>
          <w:b w:val="0"/>
          <w:sz w:val="24"/>
          <w:szCs w:val="24"/>
        </w:rPr>
        <w:footnoteReference w:customMarkFollows="1" w:id="1"/>
        <w:t>1</w:t>
      </w:r>
      <w:bookmarkEnd w:id="16"/>
      <w:r w:rsidRPr="000E11B8">
        <w:rPr>
          <w:sz w:val="24"/>
          <w:szCs w:val="24"/>
        </w:rPr>
        <w:t>, и сотрудничество по ним</w:t>
      </w:r>
      <w:bookmarkEnd w:id="17"/>
    </w:p>
    <w:p w14:paraId="73F0E31D" w14:textId="77777777" w:rsidR="000E11B8" w:rsidRPr="000E11B8" w:rsidRDefault="000E11B8" w:rsidP="000E11B8">
      <w:pPr>
        <w:pStyle w:val="Normalaftertitle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Всемирная конференция по развитию электросвязи (</w:t>
      </w:r>
      <w:del w:id="18" w:author="Windows User" w:date="2021-02-11T17:52:00Z">
        <w:r w:rsidRPr="000E11B8" w:rsidDel="002C004E">
          <w:rPr>
            <w:sz w:val="24"/>
            <w:szCs w:val="24"/>
            <w:lang w:val="ru-RU"/>
          </w:rPr>
          <w:delText>Буэнос-Айрес</w:delText>
        </w:r>
      </w:del>
      <w:ins w:id="19" w:author="Windows User" w:date="2021-02-11T17:52:00Z">
        <w:r w:rsidRPr="000E11B8">
          <w:rPr>
            <w:sz w:val="24"/>
            <w:szCs w:val="24"/>
            <w:lang w:val="ru-RU"/>
          </w:rPr>
          <w:t>Аддис-Абеба</w:t>
        </w:r>
      </w:ins>
      <w:r w:rsidRPr="000E11B8">
        <w:rPr>
          <w:sz w:val="24"/>
          <w:szCs w:val="24"/>
          <w:lang w:val="ru-RU"/>
        </w:rPr>
        <w:t xml:space="preserve">, </w:t>
      </w:r>
      <w:del w:id="20" w:author="Windows User" w:date="2021-02-11T17:52:00Z">
        <w:r w:rsidRPr="000E11B8" w:rsidDel="002C004E">
          <w:rPr>
            <w:sz w:val="24"/>
            <w:szCs w:val="24"/>
            <w:lang w:val="ru-RU"/>
          </w:rPr>
          <w:delText>2017 </w:delText>
        </w:r>
      </w:del>
      <w:ins w:id="21" w:author="Windows User" w:date="2021-02-11T17:52:00Z">
        <w:r w:rsidRPr="000E11B8">
          <w:rPr>
            <w:sz w:val="24"/>
            <w:szCs w:val="24"/>
            <w:lang w:val="ru-RU"/>
          </w:rPr>
          <w:t>2021 </w:t>
        </w:r>
      </w:ins>
      <w:r w:rsidRPr="000E11B8">
        <w:rPr>
          <w:sz w:val="24"/>
          <w:szCs w:val="24"/>
          <w:lang w:val="ru-RU"/>
        </w:rPr>
        <w:t>г.),</w:t>
      </w:r>
    </w:p>
    <w:p w14:paraId="7B45CE9C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напоминая</w:t>
      </w:r>
    </w:p>
    <w:p w14:paraId="40143946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 xml:space="preserve">Резолюцию 34 </w:t>
      </w:r>
      <w:del w:id="22" w:author="Windows User" w:date="2021-02-11T17:52:00Z">
        <w:r w:rsidRPr="000E11B8" w:rsidDel="002C004E">
          <w:rPr>
            <w:sz w:val="24"/>
            <w:szCs w:val="24"/>
            <w:lang w:val="ru-RU"/>
          </w:rPr>
          <w:delText xml:space="preserve">(Пересм. Пусан, 2014 г.) </w:delText>
        </w:r>
      </w:del>
      <w:r w:rsidRPr="000E11B8">
        <w:rPr>
          <w:sz w:val="24"/>
          <w:szCs w:val="24"/>
          <w:lang w:val="ru-RU"/>
        </w:rPr>
        <w:t>Полномочной конференции о помощи и поддержке странам, находящимся в особо трудном положении,</w:t>
      </w:r>
      <w:r w:rsidRPr="000E11B8">
        <w:rPr>
          <w:color w:val="000000"/>
          <w:sz w:val="24"/>
          <w:szCs w:val="24"/>
          <w:lang w:val="ru-RU"/>
        </w:rPr>
        <w:t xml:space="preserve"> в восстановлении их секторов электросвязи</w:t>
      </w:r>
      <w:r w:rsidRPr="000E11B8">
        <w:rPr>
          <w:sz w:val="24"/>
          <w:szCs w:val="24"/>
          <w:lang w:val="ru-RU"/>
        </w:rPr>
        <w:t>;</w:t>
      </w:r>
      <w:bookmarkStart w:id="23" w:name="_GoBack"/>
      <w:bookmarkEnd w:id="23"/>
    </w:p>
    <w:p w14:paraId="62E5FCFB" w14:textId="77777777" w:rsidR="000E11B8" w:rsidRPr="000E11B8" w:rsidRDefault="000E11B8" w:rsidP="000E11B8">
      <w:pPr>
        <w:spacing w:before="120" w:after="120" w:line="240" w:lineRule="auto"/>
        <w:rPr>
          <w:ins w:id="24" w:author="Windows User" w:date="2021-02-11T17:53:00Z"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Резолюцию 135 (</w:t>
      </w:r>
      <w:del w:id="25" w:author="Windows User" w:date="2021-02-11T17:54:00Z">
        <w:r w:rsidRPr="000E11B8" w:rsidDel="002C004E">
          <w:rPr>
            <w:sz w:val="24"/>
            <w:szCs w:val="24"/>
            <w:lang w:val="ru-RU"/>
          </w:rPr>
          <w:delText xml:space="preserve">Пересм. Пусан, 2014 г.) </w:delText>
        </w:r>
      </w:del>
      <w:r w:rsidRPr="000E11B8">
        <w:rPr>
          <w:sz w:val="24"/>
          <w:szCs w:val="24"/>
          <w:lang w:val="ru-RU"/>
        </w:rPr>
        <w:t xml:space="preserve">Полномочной конференции о роли МСЭ в </w:t>
      </w:r>
      <w:ins w:id="26" w:author="Windows User" w:date="2021-02-11T17:53:00Z">
        <w:r w:rsidRPr="000E11B8">
          <w:rPr>
            <w:sz w:val="24"/>
            <w:szCs w:val="24"/>
            <w:lang w:val="ru-RU"/>
          </w:rPr>
          <w:t xml:space="preserve">надёжном и устойчивом </w:t>
        </w:r>
      </w:ins>
      <w:r w:rsidRPr="000E11B8">
        <w:rPr>
          <w:sz w:val="24"/>
          <w:szCs w:val="24"/>
          <w:lang w:val="ru-RU"/>
        </w:rPr>
        <w:t>развитии электросвязи/информационно-коммуникационных технологий (ИКТ), в оказании технической помощи и консультаций развивающимся странам</w:t>
      </w:r>
      <w:r w:rsidRPr="000E11B8">
        <w:rPr>
          <w:rStyle w:val="FootnoteReference"/>
          <w:sz w:val="24"/>
          <w:szCs w:val="24"/>
          <w:lang w:val="ru-RU"/>
        </w:rPr>
        <w:footnoteReference w:customMarkFollows="1" w:id="2"/>
        <w:t>2</w:t>
      </w:r>
      <w:r w:rsidRPr="000E11B8">
        <w:rPr>
          <w:sz w:val="24"/>
          <w:szCs w:val="24"/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2C271F1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 xml:space="preserve">Резолюцию 157 </w:t>
      </w:r>
      <w:del w:id="27" w:author="Windows User" w:date="2021-02-11T17:55:00Z">
        <w:r w:rsidRPr="000E11B8" w:rsidDel="002C004E">
          <w:rPr>
            <w:sz w:val="24"/>
            <w:szCs w:val="24"/>
            <w:lang w:val="ru-RU"/>
          </w:rPr>
          <w:delText xml:space="preserve">(Пересм. Пусан, 2014 г.) </w:delText>
        </w:r>
      </w:del>
      <w:r w:rsidRPr="000E11B8">
        <w:rPr>
          <w:sz w:val="24"/>
          <w:szCs w:val="24"/>
          <w:lang w:val="ru-RU"/>
        </w:rPr>
        <w:t>Полномочной конференции об укреплении функци</w:t>
      </w:r>
      <w:ins w:id="28" w:author="Plossky Arseny" w:date="2021-03-12T15:59:00Z">
        <w:r w:rsidRPr="000E11B8">
          <w:rPr>
            <w:sz w:val="24"/>
            <w:szCs w:val="24"/>
            <w:lang w:val="ru-RU"/>
          </w:rPr>
          <w:t>й</w:t>
        </w:r>
      </w:ins>
      <w:del w:id="29" w:author="Plossky Arseny" w:date="2021-03-12T15:58:00Z">
        <w:r w:rsidRPr="000E11B8" w:rsidDel="00B1527C">
          <w:rPr>
            <w:sz w:val="24"/>
            <w:szCs w:val="24"/>
            <w:lang w:val="ru-RU"/>
          </w:rPr>
          <w:delText>и</w:delText>
        </w:r>
      </w:del>
      <w:r w:rsidRPr="000E11B8">
        <w:rPr>
          <w:sz w:val="24"/>
          <w:szCs w:val="24"/>
          <w:lang w:val="ru-RU"/>
        </w:rPr>
        <w:t xml:space="preserve"> исполнения проектов </w:t>
      </w:r>
      <w:ins w:id="30" w:author="Plossky Arseny" w:date="2021-03-12T15:58:00Z">
        <w:r w:rsidRPr="00F073B8">
          <w:rPr>
            <w:sz w:val="24"/>
            <w:szCs w:val="24"/>
            <w:lang w:val="ru-RU"/>
          </w:rPr>
          <w:t xml:space="preserve">и мониторинга проектов </w:t>
        </w:r>
      </w:ins>
      <w:r w:rsidRPr="000E11B8">
        <w:rPr>
          <w:sz w:val="24"/>
          <w:szCs w:val="24"/>
          <w:lang w:val="ru-RU"/>
        </w:rPr>
        <w:t>в МСЭ;</w:t>
      </w:r>
    </w:p>
    <w:p w14:paraId="73E1BE5A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 xml:space="preserve">Резолюцию 21 </w:t>
      </w:r>
      <w:del w:id="31" w:author="Windows User" w:date="2021-02-11T17:56:00Z">
        <w:r w:rsidRPr="000E11B8" w:rsidDel="002C004E">
          <w:rPr>
            <w:sz w:val="24"/>
            <w:szCs w:val="24"/>
            <w:lang w:val="ru-RU"/>
          </w:rPr>
          <w:delText xml:space="preserve">(Пересм. Буэнос-Айрес, 2017 г.) </w:delText>
        </w:r>
      </w:del>
      <w:ins w:id="32" w:author="Windows User" w:date="2021-02-11T17:57:00Z">
        <w:r w:rsidRPr="000E11B8">
          <w:rPr>
            <w:sz w:val="24"/>
            <w:szCs w:val="24"/>
            <w:lang w:val="ru-RU"/>
          </w:rPr>
          <w:t xml:space="preserve">Всемирной конференции по развитию электросвязи (ВКРЭ) </w:t>
        </w:r>
      </w:ins>
      <w:del w:id="33" w:author="Windows User" w:date="2021-02-11T17:57:00Z">
        <w:r w:rsidRPr="000E11B8" w:rsidDel="002C004E">
          <w:rPr>
            <w:sz w:val="24"/>
            <w:szCs w:val="24"/>
            <w:lang w:val="ru-RU"/>
          </w:rPr>
          <w:delText>настоя</w:delText>
        </w:r>
      </w:del>
      <w:del w:id="34" w:author="Windows User" w:date="2021-02-11T17:56:00Z">
        <w:r w:rsidRPr="000E11B8" w:rsidDel="002C004E">
          <w:rPr>
            <w:sz w:val="24"/>
            <w:szCs w:val="24"/>
            <w:lang w:val="ru-RU"/>
          </w:rPr>
          <w:delText>щей Конференции</w:delText>
        </w:r>
      </w:del>
      <w:r w:rsidRPr="000E11B8">
        <w:rPr>
          <w:sz w:val="24"/>
          <w:szCs w:val="24"/>
          <w:lang w:val="ru-RU"/>
        </w:rPr>
        <w:t xml:space="preserve"> о координации и сотрудничестве с региональными организациями;</w:t>
      </w:r>
    </w:p>
    <w:p w14:paraId="36507796" w14:textId="77777777" w:rsidR="000E11B8" w:rsidRPr="000E11B8" w:rsidRDefault="000E11B8" w:rsidP="000E11B8">
      <w:pPr>
        <w:spacing w:before="120" w:after="120" w:line="240" w:lineRule="auto"/>
        <w:rPr>
          <w:ins w:id="35" w:author="Windows User" w:date="2021-02-11T18:06:00Z"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е)</w:t>
      </w:r>
      <w:r w:rsidRPr="000E11B8">
        <w:rPr>
          <w:sz w:val="24"/>
          <w:szCs w:val="24"/>
          <w:lang w:val="ru-RU"/>
        </w:rPr>
        <w:tab/>
        <w:t xml:space="preserve">Резолюцию 32 </w:t>
      </w:r>
      <w:del w:id="36" w:author="Windows User" w:date="2021-02-11T18:07:00Z">
        <w:r w:rsidRPr="000E11B8" w:rsidDel="00804E3E">
          <w:rPr>
            <w:sz w:val="24"/>
            <w:szCs w:val="24"/>
            <w:lang w:val="ru-RU"/>
          </w:rPr>
          <w:delText xml:space="preserve">(Пересм. Хайдарабад, 2010 г.) </w:delText>
        </w:r>
      </w:del>
      <w:del w:id="37" w:author="Windows User" w:date="2021-02-11T17:57:00Z">
        <w:r w:rsidRPr="000E11B8" w:rsidDel="002C004E">
          <w:rPr>
            <w:sz w:val="24"/>
            <w:szCs w:val="24"/>
            <w:lang w:val="ru-RU"/>
          </w:rPr>
          <w:delText>Всемирной конференции по развитию электросвязи (</w:delText>
        </w:r>
      </w:del>
      <w:proofErr w:type="spellStart"/>
      <w:r w:rsidRPr="000E11B8">
        <w:rPr>
          <w:sz w:val="24"/>
          <w:szCs w:val="24"/>
          <w:lang w:val="ru-RU"/>
        </w:rPr>
        <w:t>ВКРЭ</w:t>
      </w:r>
      <w:del w:id="38" w:author="Windows User" w:date="2021-02-11T17:57:00Z">
        <w:r w:rsidRPr="000E11B8" w:rsidDel="002C004E">
          <w:rPr>
            <w:sz w:val="24"/>
            <w:szCs w:val="24"/>
            <w:lang w:val="ru-RU"/>
          </w:rPr>
          <w:delText xml:space="preserve">) </w:delText>
        </w:r>
      </w:del>
      <w:r w:rsidRPr="000E11B8">
        <w:rPr>
          <w:sz w:val="24"/>
          <w:szCs w:val="24"/>
          <w:lang w:val="ru-RU"/>
        </w:rPr>
        <w:t>о</w:t>
      </w:r>
      <w:proofErr w:type="spellEnd"/>
      <w:r w:rsidRPr="000E11B8">
        <w:rPr>
          <w:sz w:val="24"/>
          <w:szCs w:val="24"/>
          <w:lang w:val="ru-RU"/>
        </w:rPr>
        <w:t xml:space="preserve"> международном и региональном сотрудничестве по региональным инициативам;</w:t>
      </w:r>
    </w:p>
    <w:p w14:paraId="480876C1" w14:textId="77777777" w:rsidR="000E11B8" w:rsidRPr="000E11B8" w:rsidRDefault="000E11B8" w:rsidP="000E11B8">
      <w:pPr>
        <w:spacing w:before="120" w:after="120" w:line="240" w:lineRule="auto"/>
        <w:rPr>
          <w:i/>
          <w:iCs/>
          <w:sz w:val="24"/>
          <w:szCs w:val="24"/>
          <w:lang w:val="ru-RU"/>
        </w:rPr>
      </w:pPr>
      <w:ins w:id="39" w:author="Windows User" w:date="2021-02-11T18:06:00Z">
        <w:r w:rsidRPr="000E11B8">
          <w:rPr>
            <w:sz w:val="24"/>
            <w:szCs w:val="24"/>
          </w:rPr>
          <w:t>f</w:t>
        </w:r>
        <w:r w:rsidRPr="00F073B8">
          <w:rPr>
            <w:sz w:val="24"/>
            <w:szCs w:val="24"/>
            <w:lang w:val="ru-RU"/>
          </w:rPr>
          <w:t>)</w:t>
        </w:r>
      </w:ins>
      <w:ins w:id="40" w:author="Plossky Arseny" w:date="2021-03-12T16:01:00Z">
        <w:r w:rsidRPr="000E11B8">
          <w:rPr>
            <w:sz w:val="24"/>
            <w:szCs w:val="24"/>
            <w:lang w:val="ru-RU"/>
          </w:rPr>
          <w:tab/>
        </w:r>
      </w:ins>
      <w:ins w:id="41" w:author="Windows User" w:date="2021-02-11T18:06:00Z">
        <w:r w:rsidRPr="000E11B8">
          <w:rPr>
            <w:sz w:val="24"/>
            <w:szCs w:val="24"/>
            <w:lang w:val="ru-RU"/>
          </w:rPr>
          <w:t>Резолюцию 52</w:t>
        </w:r>
        <w:r w:rsidRPr="00F073B8">
          <w:rPr>
            <w:sz w:val="24"/>
            <w:szCs w:val="24"/>
            <w:lang w:val="ru-RU"/>
          </w:rPr>
          <w:t xml:space="preserve"> </w:t>
        </w:r>
        <w:r w:rsidRPr="000E11B8">
          <w:rPr>
            <w:sz w:val="24"/>
            <w:szCs w:val="24"/>
            <w:lang w:val="ru-RU"/>
          </w:rPr>
          <w:t>ВКРЭ об усилении роли Сектора развития электросвязи МСЭ (МСЭ-D) как исполнительного учреждения, в которой подчеркивается важность установления партнерских отношений между государственным и частным секторами как эффективного способа реализации устойчивых проектов МСЭ, а также использования имеющихся на местах квалифицированных специалистов при исполнении проектов МСЭ на региональном и страновом уровнях;</w:t>
        </w:r>
      </w:ins>
    </w:p>
    <w:p w14:paraId="07C0ABF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42" w:author="Windows User" w:date="2021-02-11T18:08:00Z">
        <w:r w:rsidRPr="000E11B8" w:rsidDel="00804E3E">
          <w:rPr>
            <w:i/>
            <w:iCs/>
            <w:sz w:val="24"/>
            <w:szCs w:val="24"/>
            <w:lang w:val="ru-RU"/>
          </w:rPr>
          <w:delText>f</w:delText>
        </w:r>
      </w:del>
      <w:ins w:id="43" w:author="Windows User" w:date="2021-02-11T18:08:00Z">
        <w:r w:rsidRPr="000E11B8">
          <w:rPr>
            <w:i/>
            <w:iCs/>
            <w:sz w:val="24"/>
            <w:szCs w:val="24"/>
          </w:rPr>
          <w:t>g</w:t>
        </w:r>
      </w:ins>
      <w:r w:rsidRPr="000E11B8">
        <w:rPr>
          <w:i/>
          <w:iCs/>
          <w:sz w:val="24"/>
          <w:szCs w:val="24"/>
          <w:lang w:val="ru-RU"/>
        </w:rPr>
        <w:t>)</w:t>
      </w:r>
      <w:r w:rsidRPr="000E11B8">
        <w:rPr>
          <w:sz w:val="24"/>
          <w:szCs w:val="24"/>
          <w:lang w:val="ru-RU"/>
        </w:rPr>
        <w:tab/>
        <w:t>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(ВВУИО</w:t>
      </w:r>
      <w:del w:id="44" w:author="Windows User" w:date="2021-02-11T18:12:00Z">
        <w:r w:rsidRPr="000E11B8" w:rsidDel="00FE38A1">
          <w:rPr>
            <w:sz w:val="24"/>
            <w:szCs w:val="24"/>
            <w:lang w:val="ru-RU"/>
          </w:rPr>
          <w:delText>), о котором говорится в пунктах 101 а), b) и с), 102 а), b) и с), 103, 107 и 108 Тунисской программы для информационного общества,</w:delText>
        </w:r>
      </w:del>
      <w:ins w:id="45" w:author="Windows User" w:date="2021-02-11T18:12:00Z">
        <w:r w:rsidRPr="000E11B8">
          <w:rPr>
            <w:sz w:val="24"/>
            <w:szCs w:val="24"/>
            <w:lang w:val="ru-RU"/>
          </w:rPr>
          <w:t xml:space="preserve"> и</w:t>
        </w:r>
      </w:ins>
      <w:ins w:id="46" w:author="Windows User" w:date="2021-02-11T18:08:00Z">
        <w:r w:rsidRPr="000E11B8">
          <w:rPr>
            <w:sz w:val="24"/>
            <w:szCs w:val="24"/>
            <w:lang w:val="ru-RU"/>
          </w:rPr>
          <w:t xml:space="preserve"> </w:t>
        </w:r>
      </w:ins>
      <w:ins w:id="47" w:author="Windows User" w:date="2021-02-11T18:11:00Z">
        <w:r w:rsidRPr="000E11B8">
          <w:rPr>
            <w:sz w:val="24"/>
            <w:szCs w:val="24"/>
            <w:lang w:val="ru-RU" w:eastAsia="pt-BR"/>
          </w:rPr>
          <w:t>осуществления Повестки дня в области устойчивого развития на период до 2030 года</w:t>
        </w:r>
      </w:ins>
      <w:ins w:id="48" w:author="Windows User" w:date="2021-02-11T18:09:00Z">
        <w:r w:rsidRPr="000E11B8">
          <w:rPr>
            <w:sz w:val="24"/>
            <w:szCs w:val="24"/>
            <w:lang w:val="ru-RU"/>
          </w:rPr>
          <w:t>.</w:t>
        </w:r>
      </w:ins>
    </w:p>
    <w:p w14:paraId="05922B7A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lastRenderedPageBreak/>
        <w:t>учитывая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539AADC1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а)</w:t>
      </w:r>
      <w:r w:rsidRPr="000E11B8">
        <w:rPr>
          <w:sz w:val="24"/>
          <w:szCs w:val="24"/>
          <w:lang w:val="ru-RU"/>
        </w:rPr>
        <w:tab/>
        <w:t>что электросвязь/ИКТ являются одним из важнейших элементов, способствующих росту национальной экономики и охране окружающей среды;</w:t>
      </w:r>
    </w:p>
    <w:p w14:paraId="7008950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что для достижения целей, стоящих перед развивающимися странами, могут потребоваться новые политические подходы для решения задач роста как в количественном, так и в качественном отношениях;</w:t>
      </w:r>
    </w:p>
    <w:p w14:paraId="144B5963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>что развивающиеся страны испытывают нарастающую потребность в получении знаний о быстро развивающихся технологиях, а также по связанным с ними политическим и стратегическим вопросам;</w:t>
      </w:r>
    </w:p>
    <w:p w14:paraId="29B0E50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 w:bidi="ar-EG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>что Сектор развития электросвязи МСЭ (МСЭ-</w:t>
      </w:r>
      <w:r w:rsidRPr="000E11B8">
        <w:rPr>
          <w:sz w:val="24"/>
          <w:szCs w:val="24"/>
          <w:lang w:val="ru-RU" w:bidi="ar-EG"/>
        </w:rPr>
        <w:t>D) представляет собой надлежащую платформу для обмена практикой и передовым опытом в области развития сектора электросвязи/ИКТ;</w:t>
      </w:r>
    </w:p>
    <w:p w14:paraId="024F5B5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e)</w:t>
      </w:r>
      <w:r w:rsidRPr="000E11B8">
        <w:rPr>
          <w:sz w:val="24"/>
          <w:szCs w:val="24"/>
          <w:lang w:val="ru-RU"/>
        </w:rPr>
        <w:tab/>
        <w:t>жизненно важное значение сотрудничества между Государствами-Членами, Членами Сектора МСЭ-D и Ассоциированными членами МСЭ-D для осуществления региональных инициатив;</w:t>
      </w:r>
    </w:p>
    <w:p w14:paraId="397006FA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f)</w:t>
      </w:r>
      <w:r w:rsidRPr="000E11B8">
        <w:rPr>
          <w:sz w:val="24"/>
          <w:szCs w:val="24"/>
          <w:lang w:val="ru-RU"/>
        </w:rPr>
        <w:tab/>
        <w:t>вызывающие удовлетворение и внушающие надежды результаты, которые были достигнуты в ходе выполнения проектов, получивших международную поддержку в рамках сотрудничества по инициативе Бюро развития электросвязи (БРЭ);</w:t>
      </w:r>
    </w:p>
    <w:p w14:paraId="19C86DA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g)</w:t>
      </w:r>
      <w:r w:rsidRPr="000E11B8">
        <w:rPr>
          <w:sz w:val="24"/>
          <w:szCs w:val="24"/>
          <w:lang w:val="ru-RU"/>
        </w:rPr>
        <w:tab/>
        <w:t>что сети и услуги электросвязи, способствующие устойчивому развитию, являются одним из 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14:paraId="39237F6D" w14:textId="77777777" w:rsidR="000E11B8" w:rsidRPr="000E11B8" w:rsidRDefault="000E11B8" w:rsidP="000E11B8">
      <w:pPr>
        <w:spacing w:before="120" w:after="120" w:line="240" w:lineRule="auto"/>
        <w:rPr>
          <w:i/>
          <w:iCs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h)</w:t>
      </w:r>
      <w:r w:rsidRPr="000E11B8">
        <w:rPr>
          <w:sz w:val="24"/>
          <w:szCs w:val="24"/>
          <w:lang w:val="ru-RU"/>
        </w:rPr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p w14:paraId="21DC57A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i)</w:t>
      </w:r>
      <w:r w:rsidRPr="000E11B8">
        <w:rPr>
          <w:sz w:val="24"/>
          <w:szCs w:val="24"/>
          <w:lang w:val="ru-RU"/>
        </w:rPr>
        <w:tab/>
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</w:r>
    </w:p>
    <w:p w14:paraId="1D1C9B4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j)</w:t>
      </w:r>
      <w:r w:rsidRPr="000E11B8">
        <w:rPr>
          <w:sz w:val="24"/>
          <w:szCs w:val="24"/>
          <w:lang w:val="ru-RU"/>
        </w:rPr>
        <w:tab/>
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группам;</w:t>
      </w:r>
    </w:p>
    <w:p w14:paraId="6D7EEB2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k)</w:t>
      </w:r>
      <w:r w:rsidRPr="000E11B8">
        <w:rPr>
          <w:sz w:val="24"/>
          <w:szCs w:val="24"/>
          <w:lang w:val="ru-RU"/>
        </w:rPr>
        <w:tab/>
        <w:t xml:space="preserve">значение </w:t>
      </w:r>
      <w:r w:rsidRPr="000E11B8">
        <w:rPr>
          <w:color w:val="000000"/>
          <w:sz w:val="24"/>
          <w:szCs w:val="24"/>
          <w:lang w:val="ru-RU"/>
        </w:rPr>
        <w:t>сектора электросвязи/ИКТ и его вклад в достижение Целей в области устойчивого развития (ЦУР) Организации Объединенных Наций</w:t>
      </w:r>
      <w:r w:rsidRPr="000E11B8">
        <w:rPr>
          <w:sz w:val="24"/>
          <w:szCs w:val="24"/>
          <w:lang w:val="ru-RU"/>
        </w:rPr>
        <w:t>,</w:t>
      </w:r>
    </w:p>
    <w:p w14:paraId="391045FB" w14:textId="77777777" w:rsidR="000E11B8" w:rsidRPr="000E11B8" w:rsidRDefault="000E11B8" w:rsidP="000E11B8">
      <w:pPr>
        <w:pStyle w:val="Call"/>
        <w:spacing w:before="120" w:after="120"/>
        <w:rPr>
          <w:i w:val="0"/>
          <w:iCs/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признавая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4059901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>что развивающиеся страны и страны, участвующие в региональных инициативах, находятся на различных этапах развития;</w:t>
      </w:r>
    </w:p>
    <w:p w14:paraId="46FA91E2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что, принимая во внимание имеющиеся в распоряжении развивающихся стран ресурсы, важной задачей для МСЭ как специализированного учреждения Организации Объединенных Наций в области электросвязи</w:t>
      </w:r>
      <w:ins w:id="49" w:author="Windows User" w:date="2021-03-10T15:21:00Z">
        <w:r w:rsidRPr="000E11B8">
          <w:rPr>
            <w:sz w:val="24"/>
            <w:szCs w:val="24"/>
            <w:lang w:val="ru-RU"/>
          </w:rPr>
          <w:t>/ИКТ</w:t>
        </w:r>
      </w:ins>
      <w:r w:rsidRPr="000E11B8">
        <w:rPr>
          <w:sz w:val="24"/>
          <w:szCs w:val="24"/>
          <w:lang w:val="ru-RU"/>
        </w:rPr>
        <w:t xml:space="preserve"> является оказание этим странам помощи в удовлетворении потребностей, упомянутых в пункте </w:t>
      </w:r>
      <w:r w:rsidRPr="000E11B8">
        <w:rPr>
          <w:i/>
          <w:iCs/>
          <w:sz w:val="24"/>
          <w:szCs w:val="24"/>
          <w:lang w:val="ru-RU"/>
        </w:rPr>
        <w:t xml:space="preserve">c) </w:t>
      </w:r>
      <w:r w:rsidRPr="000E11B8">
        <w:rPr>
          <w:sz w:val="24"/>
          <w:szCs w:val="24"/>
          <w:lang w:val="ru-RU"/>
        </w:rPr>
        <w:t xml:space="preserve">раздела </w:t>
      </w:r>
      <w:r w:rsidRPr="000E11B8">
        <w:rPr>
          <w:i/>
          <w:iCs/>
          <w:sz w:val="24"/>
          <w:szCs w:val="24"/>
          <w:lang w:val="ru-RU"/>
        </w:rPr>
        <w:t>учитывая</w:t>
      </w:r>
      <w:r w:rsidRPr="000E11B8">
        <w:rPr>
          <w:sz w:val="24"/>
          <w:szCs w:val="24"/>
          <w:lang w:val="ru-RU"/>
        </w:rPr>
        <w:t>,</w:t>
      </w:r>
      <w:r w:rsidRPr="000E11B8">
        <w:rPr>
          <w:i/>
          <w:iCs/>
          <w:sz w:val="24"/>
          <w:szCs w:val="24"/>
          <w:lang w:val="ru-RU"/>
        </w:rPr>
        <w:t xml:space="preserve"> </w:t>
      </w:r>
      <w:r w:rsidRPr="000E11B8">
        <w:rPr>
          <w:sz w:val="24"/>
          <w:szCs w:val="24"/>
          <w:lang w:val="ru-RU"/>
        </w:rPr>
        <w:t>выше;</w:t>
      </w:r>
    </w:p>
    <w:p w14:paraId="15BB73C7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lastRenderedPageBreak/>
        <w:t>с)</w:t>
      </w:r>
      <w:r w:rsidRPr="000E11B8">
        <w:rPr>
          <w:sz w:val="24"/>
          <w:szCs w:val="24"/>
          <w:lang w:val="ru-RU"/>
        </w:rPr>
        <w:tab/>
        <w:t>возникающую ввиду этого потребность в обмене опытом по развитию электросвязи на региональном, межрегиональном и глобальном уровнях в целях поддержки этих стран;</w:t>
      </w:r>
    </w:p>
    <w:p w14:paraId="5355699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>что МСЭ и региональные организации разделяют общее мнение о том, что тесное сотрудничество может содействовать региональному развитию электросвязи/ИКТ в целях поддержки этих стран;</w:t>
      </w:r>
    </w:p>
    <w:p w14:paraId="0EC1A173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e)</w:t>
      </w:r>
      <w:r w:rsidRPr="000E11B8">
        <w:rPr>
          <w:sz w:val="24"/>
          <w:szCs w:val="24"/>
          <w:lang w:val="ru-RU"/>
        </w:rPr>
        <w:tab/>
        <w:t>что существует постоянная необходимость в более тесном сотрудничестве МСЭ с региональными организациями, в том числе с региональными организациями регуляторных органов, в целях поддержки этих стран,</w:t>
      </w:r>
    </w:p>
    <w:p w14:paraId="355B8475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принимая во внимание</w:t>
      </w:r>
    </w:p>
    <w:p w14:paraId="12F54184" w14:textId="77777777" w:rsidR="000E11B8" w:rsidRPr="000E11B8" w:rsidRDefault="000E11B8" w:rsidP="000E11B8">
      <w:pPr>
        <w:spacing w:before="120" w:after="120" w:line="240" w:lineRule="auto"/>
        <w:rPr>
          <w:i/>
          <w:iCs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>чрезвычайно важное значение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14:paraId="65DF2397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что от Программы развития Организации Объединенных Наций (ПРООН) и других международных финансовых институтов поступают недостаточные объемы финансирования, что препятствует реализации таких инициатив;</w:t>
      </w:r>
    </w:p>
    <w:p w14:paraId="3C65525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>достижения инициатив "Соединим мир", которые продвигает МСЭ-D;</w:t>
      </w:r>
    </w:p>
    <w:p w14:paraId="161592F4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электросвязи,</w:t>
      </w:r>
    </w:p>
    <w:p w14:paraId="54B353F6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отмечая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7EA8DC7B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 xml:space="preserve">что профессиональная подготовка в центрах профессионального мастерства </w:t>
      </w:r>
      <w:r w:rsidRPr="000E11B8">
        <w:rPr>
          <w:color w:val="000000"/>
          <w:sz w:val="24"/>
          <w:szCs w:val="24"/>
          <w:lang w:val="ru-RU"/>
        </w:rPr>
        <w:t xml:space="preserve">(ЦПМ) </w:t>
      </w:r>
      <w:r w:rsidRPr="000E11B8">
        <w:rPr>
          <w:sz w:val="24"/>
          <w:szCs w:val="24"/>
          <w:lang w:val="ru-RU"/>
        </w:rPr>
        <w:t>МСЭ-D оказывает развивающимся странам существенную помощь в удовлетворении потребностей в знаниях;</w:t>
      </w:r>
    </w:p>
    <w:p w14:paraId="2F1F4BE7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что соответствующие региональные организации играют значимую и важную роль в деле оказания поддержки развивающимся странам в таких областях, как региональное сотрудничество и деятельность по оказанию технической помощи;</w:t>
      </w:r>
    </w:p>
    <w:p w14:paraId="5EAFA213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>развитие сотрудничества и деятельности по оказанию технической помощи среди региональных и субрегиональных организаций регуляторных органов,</w:t>
      </w:r>
    </w:p>
    <w:p w14:paraId="12E9A5D8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решает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288C1B5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1</w:t>
      </w:r>
      <w:r w:rsidRPr="000E11B8">
        <w:rPr>
          <w:sz w:val="24"/>
          <w:szCs w:val="24"/>
          <w:lang w:val="ru-RU"/>
        </w:rPr>
        <w:tab/>
        <w:t xml:space="preserve">что БРЭ следует </w:t>
      </w:r>
      <w:del w:id="50" w:author="Windows User" w:date="2021-03-10T15:53:00Z">
        <w:r w:rsidRPr="000E11B8" w:rsidDel="0069025E">
          <w:rPr>
            <w:sz w:val="24"/>
            <w:szCs w:val="24"/>
            <w:lang w:val="ru-RU"/>
          </w:rPr>
          <w:delText xml:space="preserve">продолжить </w:delText>
        </w:r>
      </w:del>
      <w:ins w:id="51" w:author="Windows User" w:date="2021-03-10T15:53:00Z">
        <w:r w:rsidRPr="000E11B8">
          <w:rPr>
            <w:sz w:val="24"/>
            <w:szCs w:val="24"/>
            <w:lang w:val="ru-RU"/>
          </w:rPr>
          <w:t xml:space="preserve">укреплять </w:t>
        </w:r>
      </w:ins>
      <w:r w:rsidRPr="000E11B8">
        <w:rPr>
          <w:sz w:val="24"/>
          <w:szCs w:val="24"/>
          <w:lang w:val="ru-RU"/>
        </w:rPr>
        <w:t xml:space="preserve">сотрудничество с </w:t>
      </w:r>
      <w:ins w:id="52" w:author="Windows User" w:date="2021-03-10T15:31:00Z">
        <w:r w:rsidRPr="000E11B8">
          <w:rPr>
            <w:sz w:val="24"/>
            <w:szCs w:val="24"/>
            <w:lang w:val="ru-RU"/>
          </w:rPr>
          <w:t xml:space="preserve">региональными и субрегиональными </w:t>
        </w:r>
      </w:ins>
      <w:ins w:id="53" w:author="Plossky Arseny" w:date="2021-03-12T16:02:00Z">
        <w:r w:rsidRPr="000E11B8">
          <w:rPr>
            <w:sz w:val="24"/>
            <w:szCs w:val="24"/>
            <w:lang w:val="ru-RU"/>
          </w:rPr>
          <w:t>организациями</w:t>
        </w:r>
      </w:ins>
      <w:ins w:id="54" w:author="Windows User" w:date="2021-03-10T15:31:00Z">
        <w:r w:rsidRPr="000E11B8">
          <w:rPr>
            <w:sz w:val="24"/>
            <w:szCs w:val="24"/>
            <w:lang w:val="ru-RU"/>
          </w:rPr>
          <w:t xml:space="preserve"> </w:t>
        </w:r>
      </w:ins>
      <w:ins w:id="55" w:author="Windows User" w:date="2021-03-10T15:32:00Z">
        <w:r w:rsidRPr="000E11B8">
          <w:rPr>
            <w:sz w:val="24"/>
            <w:szCs w:val="24"/>
            <w:lang w:val="ru-RU"/>
          </w:rPr>
          <w:t xml:space="preserve">электросвязи, в том числе через </w:t>
        </w:r>
      </w:ins>
      <w:del w:id="56" w:author="Windows User" w:date="2021-03-10T15:32:00Z">
        <w:r w:rsidRPr="000E11B8" w:rsidDel="00ED65D6">
          <w:rPr>
            <w:sz w:val="24"/>
            <w:szCs w:val="24"/>
            <w:lang w:val="ru-RU"/>
          </w:rPr>
          <w:delText xml:space="preserve">региональными </w:delText>
        </w:r>
      </w:del>
      <w:ins w:id="57" w:author="Windows User" w:date="2021-03-10T15:32:00Z">
        <w:r w:rsidRPr="000E11B8">
          <w:rPr>
            <w:sz w:val="24"/>
            <w:szCs w:val="24"/>
            <w:lang w:val="ru-RU"/>
          </w:rPr>
          <w:t xml:space="preserve">региональные </w:t>
        </w:r>
      </w:ins>
      <w:r w:rsidRPr="000E11B8">
        <w:rPr>
          <w:sz w:val="24"/>
          <w:szCs w:val="24"/>
          <w:lang w:val="ru-RU"/>
        </w:rPr>
        <w:t>отделения</w:t>
      </w:r>
      <w:del w:id="58" w:author="Windows User" w:date="2021-03-10T15:32:00Z">
        <w:r w:rsidRPr="000E11B8" w:rsidDel="00ED65D6">
          <w:rPr>
            <w:sz w:val="24"/>
            <w:szCs w:val="24"/>
            <w:lang w:val="ru-RU"/>
          </w:rPr>
          <w:delText>ми</w:delText>
        </w:r>
      </w:del>
      <w:r w:rsidRPr="000E11B8">
        <w:rPr>
          <w:sz w:val="24"/>
          <w:szCs w:val="24"/>
          <w:lang w:val="ru-RU"/>
        </w:rPr>
        <w:t xml:space="preserve">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при максимальном использовании имеющихся в распоряжении БРЭ ресурсов, а также его ежегодного бюджета и излишков средств по мероприятиям ITU </w:t>
      </w:r>
      <w:proofErr w:type="spellStart"/>
      <w:r w:rsidRPr="000E11B8">
        <w:rPr>
          <w:sz w:val="24"/>
          <w:szCs w:val="24"/>
          <w:lang w:val="ru-RU"/>
        </w:rPr>
        <w:t>Telecom</w:t>
      </w:r>
      <w:proofErr w:type="spellEnd"/>
      <w:r w:rsidRPr="000E11B8">
        <w:rPr>
          <w:sz w:val="24"/>
          <w:szCs w:val="24"/>
          <w:lang w:val="ru-RU"/>
        </w:rPr>
        <w:t>, в частности путем выделения для каждого региона справедливо распределенных бюджетных ассигнований;</w:t>
      </w:r>
    </w:p>
    <w:p w14:paraId="2202E56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lastRenderedPageBreak/>
        <w:t>2</w:t>
      </w:r>
      <w:r w:rsidRPr="000E11B8">
        <w:rPr>
          <w:sz w:val="24"/>
          <w:szCs w:val="24"/>
          <w:lang w:val="ru-RU"/>
        </w:rPr>
        <w:tab/>
        <w:t xml:space="preserve">чтобы БРЭ продолжало оказывать активную помощь развивающимся странам в разработке и осуществлении этих региональных инициатив, которые указаны в </w:t>
      </w:r>
      <w:del w:id="59" w:author="Windows User" w:date="2021-03-10T11:56:00Z">
        <w:r w:rsidRPr="000E11B8" w:rsidDel="002A005E">
          <w:rPr>
            <w:sz w:val="24"/>
            <w:szCs w:val="24"/>
            <w:lang w:val="ru-RU"/>
          </w:rPr>
          <w:delText xml:space="preserve">разделе 3 Плана </w:delText>
        </w:r>
      </w:del>
      <w:ins w:id="60" w:author="Windows User" w:date="2021-03-10T11:56:00Z">
        <w:r w:rsidRPr="000E11B8">
          <w:rPr>
            <w:sz w:val="24"/>
            <w:szCs w:val="24"/>
            <w:lang w:val="ru-RU"/>
          </w:rPr>
          <w:t xml:space="preserve">Плане </w:t>
        </w:r>
      </w:ins>
      <w:r w:rsidRPr="000E11B8">
        <w:rPr>
          <w:sz w:val="24"/>
          <w:szCs w:val="24"/>
          <w:lang w:val="ru-RU"/>
        </w:rPr>
        <w:t xml:space="preserve">действий </w:t>
      </w:r>
      <w:del w:id="61" w:author="Windows User" w:date="2021-02-19T12:57:00Z">
        <w:r w:rsidRPr="000E11B8" w:rsidDel="00AA5F89">
          <w:rPr>
            <w:sz w:val="24"/>
            <w:szCs w:val="24"/>
            <w:lang w:val="ru-RU"/>
          </w:rPr>
          <w:delText>Буэнос-Айреса</w:delText>
        </w:r>
      </w:del>
      <w:ins w:id="62" w:author="Windows User" w:date="2021-02-19T12:58:00Z">
        <w:r w:rsidRPr="000E11B8">
          <w:rPr>
            <w:sz w:val="24"/>
            <w:szCs w:val="24"/>
            <w:lang w:val="ru-RU"/>
          </w:rPr>
          <w:t>Аддис-Абебы</w:t>
        </w:r>
      </w:ins>
      <w:ins w:id="63" w:author="Windows User" w:date="2021-03-10T11:55:00Z">
        <w:r w:rsidRPr="000E11B8">
          <w:rPr>
            <w:sz w:val="24"/>
            <w:szCs w:val="24"/>
            <w:lang w:val="ru-RU"/>
          </w:rPr>
          <w:t>,</w:t>
        </w:r>
      </w:ins>
      <w:r w:rsidRPr="000E11B8">
        <w:rPr>
          <w:sz w:val="24"/>
          <w:szCs w:val="24"/>
          <w:lang w:val="ru-RU"/>
        </w:rPr>
        <w:t xml:space="preserve"> </w:t>
      </w:r>
      <w:ins w:id="64" w:author="Windows User" w:date="2021-03-10T11:55:00Z">
        <w:r w:rsidRPr="000E11B8">
          <w:rPr>
            <w:sz w:val="24"/>
            <w:szCs w:val="24"/>
            <w:lang w:val="ru-RU"/>
          </w:rPr>
          <w:t xml:space="preserve">включая предварительную оценку финансовых затрат </w:t>
        </w:r>
      </w:ins>
      <w:ins w:id="65" w:author="Windows User" w:date="2021-03-10T15:35:00Z">
        <w:r w:rsidRPr="000E11B8">
          <w:rPr>
            <w:sz w:val="24"/>
            <w:szCs w:val="24"/>
            <w:lang w:val="ru-RU"/>
          </w:rPr>
          <w:t xml:space="preserve">на реализацию проектов </w:t>
        </w:r>
      </w:ins>
      <w:ins w:id="66" w:author="Windows User" w:date="2021-03-10T12:13:00Z">
        <w:r w:rsidRPr="000E11B8">
          <w:rPr>
            <w:sz w:val="24"/>
            <w:szCs w:val="24"/>
            <w:lang w:val="ru-RU"/>
          </w:rPr>
          <w:t>в натуральном и</w:t>
        </w:r>
      </w:ins>
      <w:ins w:id="67" w:author="Windows User" w:date="2021-03-10T15:40:00Z">
        <w:r w:rsidRPr="000E11B8">
          <w:rPr>
            <w:sz w:val="24"/>
            <w:szCs w:val="24"/>
            <w:lang w:val="ru-RU"/>
          </w:rPr>
          <w:t>/или</w:t>
        </w:r>
      </w:ins>
      <w:ins w:id="68" w:author="Windows User" w:date="2021-03-10T12:13:00Z">
        <w:r w:rsidRPr="000E11B8">
          <w:rPr>
            <w:sz w:val="24"/>
            <w:szCs w:val="24"/>
            <w:lang w:val="ru-RU"/>
          </w:rPr>
          <w:t xml:space="preserve"> денежном выражении</w:t>
        </w:r>
      </w:ins>
      <w:r w:rsidRPr="000E11B8">
        <w:rPr>
          <w:sz w:val="24"/>
          <w:szCs w:val="24"/>
          <w:lang w:val="ru-RU"/>
        </w:rPr>
        <w:t>;</w:t>
      </w:r>
    </w:p>
    <w:p w14:paraId="64285F3C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3</w:t>
      </w:r>
      <w:r w:rsidRPr="000E11B8">
        <w:rPr>
          <w:sz w:val="24"/>
          <w:szCs w:val="24"/>
          <w:lang w:val="ru-RU"/>
        </w:rPr>
        <w:tab/>
        <w:t xml:space="preserve">что бюджетные ассигнования на осуществление региональных инициатив </w:t>
      </w:r>
      <w:del w:id="69" w:author="Windows User" w:date="2021-03-10T15:36:00Z">
        <w:r w:rsidRPr="000E11B8" w:rsidDel="00ED65D6">
          <w:rPr>
            <w:sz w:val="24"/>
            <w:szCs w:val="24"/>
            <w:lang w:val="ru-RU"/>
          </w:rPr>
          <w:delText>будут выделены</w:delText>
        </w:r>
      </w:del>
      <w:ins w:id="70" w:author="Windows User" w:date="2021-03-10T15:36:00Z">
        <w:r w:rsidRPr="000E11B8">
          <w:rPr>
            <w:sz w:val="24"/>
            <w:szCs w:val="24"/>
            <w:lang w:val="ru-RU"/>
          </w:rPr>
          <w:t>выделяются</w:t>
        </w:r>
      </w:ins>
      <w:r w:rsidRPr="000E11B8">
        <w:rPr>
          <w:sz w:val="24"/>
          <w:szCs w:val="24"/>
          <w:lang w:val="ru-RU"/>
        </w:rPr>
        <w:t xml:space="preserve"> в отдельные статьи в бюджете Сектора, который подлежит исполнению БРЭ, при этом средства, выделенные на текущие проекты, будут отделены от средств, выделяемых на новые проекты, и представлены в разбивке по регионам;</w:t>
      </w:r>
    </w:p>
    <w:p w14:paraId="7BDA7C6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4</w:t>
      </w:r>
      <w:r w:rsidRPr="000E11B8">
        <w:rPr>
          <w:sz w:val="24"/>
          <w:szCs w:val="24"/>
          <w:lang w:val="ru-RU"/>
        </w:rPr>
        <w:tab/>
        <w:t>что Государствам-Членам следует рассмотреть возможность обеспечения взносов в 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14:paraId="07E45691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5</w:t>
      </w:r>
      <w:r w:rsidRPr="000E11B8">
        <w:rPr>
          <w:sz w:val="24"/>
          <w:szCs w:val="24"/>
          <w:lang w:val="ru-RU"/>
        </w:rPr>
        <w:tab/>
        <w:t>что</w:t>
      </w:r>
      <w:del w:id="71" w:author="Windows User" w:date="2021-03-10T15:39:00Z">
        <w:r w:rsidRPr="000E11B8" w:rsidDel="00ED65D6">
          <w:rPr>
            <w:sz w:val="24"/>
            <w:szCs w:val="24"/>
            <w:lang w:val="ru-RU"/>
          </w:rPr>
          <w:delText>бы</w:delText>
        </w:r>
      </w:del>
      <w:r w:rsidRPr="000E11B8">
        <w:rPr>
          <w:sz w:val="24"/>
          <w:szCs w:val="24"/>
          <w:lang w:val="ru-RU"/>
        </w:rPr>
        <w:t xml:space="preserve"> БРЭ </w:t>
      </w:r>
      <w:ins w:id="72" w:author="Windows User" w:date="2021-03-10T15:39:00Z">
        <w:r w:rsidRPr="000E11B8">
          <w:rPr>
            <w:sz w:val="24"/>
            <w:szCs w:val="24"/>
            <w:lang w:val="ru-RU"/>
          </w:rPr>
          <w:t xml:space="preserve">следует </w:t>
        </w:r>
      </w:ins>
      <w:del w:id="73" w:author="Windows User" w:date="2021-03-10T15:39:00Z">
        <w:r w:rsidRPr="000E11B8" w:rsidDel="00ED65D6">
          <w:rPr>
            <w:sz w:val="24"/>
            <w:szCs w:val="24"/>
            <w:lang w:val="ru-RU"/>
          </w:rPr>
          <w:delText xml:space="preserve">продолжало </w:delText>
        </w:r>
      </w:del>
      <w:ins w:id="74" w:author="Windows User" w:date="2021-03-10T15:39:00Z">
        <w:r w:rsidRPr="000E11B8">
          <w:rPr>
            <w:sz w:val="24"/>
            <w:szCs w:val="24"/>
            <w:lang w:val="ru-RU"/>
          </w:rPr>
          <w:t xml:space="preserve">продолжать </w:t>
        </w:r>
      </w:ins>
      <w:r w:rsidRPr="000E11B8">
        <w:rPr>
          <w:sz w:val="24"/>
          <w:szCs w:val="24"/>
          <w:lang w:val="ru-RU"/>
        </w:rPr>
        <w:t>активное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</w:p>
    <w:p w14:paraId="5DD99A9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6</w:t>
      </w:r>
      <w:r w:rsidRPr="000E11B8">
        <w:rPr>
          <w:sz w:val="24"/>
          <w:szCs w:val="24"/>
          <w:lang w:val="ru-RU"/>
        </w:rPr>
        <w:tab/>
        <w:t xml:space="preserve"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целями, принимая во внимание План действий </w:t>
      </w:r>
      <w:del w:id="75" w:author="Windows User" w:date="2021-03-10T11:58:00Z">
        <w:r w:rsidRPr="000E11B8" w:rsidDel="002A005E">
          <w:rPr>
            <w:sz w:val="24"/>
            <w:szCs w:val="24"/>
            <w:lang w:val="ru-RU"/>
          </w:rPr>
          <w:delText>Буэнос-</w:delText>
        </w:r>
      </w:del>
      <w:ins w:id="76" w:author="Windows User" w:date="2021-03-10T11:58:00Z">
        <w:r w:rsidRPr="000E11B8">
          <w:rPr>
            <w:sz w:val="24"/>
            <w:szCs w:val="24"/>
            <w:lang w:val="ru-RU"/>
          </w:rPr>
          <w:t>Аддис</w:t>
        </w:r>
      </w:ins>
      <w:ins w:id="77" w:author="Windows User" w:date="2021-03-10T11:59:00Z">
        <w:r w:rsidRPr="000E11B8">
          <w:rPr>
            <w:sz w:val="24"/>
            <w:szCs w:val="24"/>
            <w:lang w:val="ru-RU"/>
          </w:rPr>
          <w:t>-Абебы</w:t>
        </w:r>
      </w:ins>
      <w:del w:id="78" w:author="Windows User" w:date="2021-03-10T11:58:00Z">
        <w:r w:rsidRPr="000E11B8" w:rsidDel="002A005E">
          <w:rPr>
            <w:sz w:val="24"/>
            <w:szCs w:val="24"/>
            <w:lang w:val="ru-RU"/>
          </w:rPr>
          <w:delText>Айреса</w:delText>
        </w:r>
      </w:del>
      <w:r w:rsidRPr="000E11B8">
        <w:rPr>
          <w:sz w:val="24"/>
          <w:szCs w:val="24"/>
          <w:lang w:val="ru-RU"/>
        </w:rPr>
        <w:t>;</w:t>
      </w:r>
    </w:p>
    <w:p w14:paraId="000D841B" w14:textId="77777777" w:rsidR="000E11B8" w:rsidRPr="000E11B8" w:rsidDel="00E241FF" w:rsidRDefault="000E11B8" w:rsidP="000E11B8">
      <w:pPr>
        <w:spacing w:before="120" w:after="120" w:line="240" w:lineRule="auto"/>
        <w:rPr>
          <w:del w:id="79" w:author="Windows User" w:date="2021-03-10T15:42:00Z"/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7</w:t>
      </w:r>
      <w:r w:rsidRPr="000E11B8">
        <w:rPr>
          <w:sz w:val="24"/>
          <w:szCs w:val="24"/>
          <w:lang w:val="ru-RU"/>
        </w:rPr>
        <w:tab/>
        <w:t xml:space="preserve">что БРЭ через региональные отделения МСЭ </w:t>
      </w:r>
      <w:del w:id="80" w:author="Windows User" w:date="2021-03-10T15:42:00Z">
        <w:r w:rsidRPr="000E11B8" w:rsidDel="00E241FF">
          <w:rPr>
            <w:sz w:val="24"/>
            <w:szCs w:val="24"/>
            <w:lang w:val="ru-RU"/>
          </w:rPr>
          <w:delText>должно аккумулировать весь опыт, накопленный во время реализации региональных инициатив каждого региона, и предоставить его другим регионам для выявления эффекта синергии и схожих элементов, которые позволят лучше использовать имеющиеся ресурсы, используя портал для выполнения проектов на шести официальных языках Союза;</w:delText>
        </w:r>
      </w:del>
    </w:p>
    <w:p w14:paraId="2191B815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81" w:author="Windows User" w:date="2021-03-10T16:16:00Z">
        <w:r w:rsidRPr="000E11B8" w:rsidDel="0037731E">
          <w:rPr>
            <w:sz w:val="24"/>
            <w:szCs w:val="24"/>
            <w:lang w:val="ru-RU"/>
          </w:rPr>
          <w:delText>8</w:delText>
        </w:r>
        <w:r w:rsidRPr="000E11B8" w:rsidDel="0037731E">
          <w:rPr>
            <w:sz w:val="24"/>
            <w:szCs w:val="24"/>
            <w:lang w:val="ru-RU"/>
          </w:rPr>
          <w:tab/>
          <w:delText xml:space="preserve">чтобы БРЭ </w:delText>
        </w:r>
      </w:del>
      <w:ins w:id="82" w:author="Plossky Arseny" w:date="2021-02-20T20:12:00Z">
        <w:del w:id="83" w:author="Windows User" w:date="2021-03-10T16:16:00Z">
          <w:r w:rsidRPr="000E11B8" w:rsidDel="0037731E">
            <w:rPr>
              <w:sz w:val="24"/>
              <w:szCs w:val="24"/>
              <w:lang w:val="ru-RU"/>
            </w:rPr>
            <w:delText xml:space="preserve">через региональные отделения МСЭ </w:delText>
          </w:r>
        </w:del>
      </w:ins>
      <w:del w:id="84" w:author="Windows User" w:date="2021-03-10T16:16:00Z">
        <w:r w:rsidRPr="000E11B8" w:rsidDel="0037731E">
          <w:rPr>
            <w:sz w:val="24"/>
            <w:szCs w:val="24"/>
            <w:lang w:val="ru-RU"/>
          </w:rPr>
          <w:delText xml:space="preserve">представляло </w:delText>
        </w:r>
      </w:del>
      <w:ins w:id="85" w:author="Плосский Арсений Юрьевич" w:date="2021-03-10T13:29:00Z">
        <w:r w:rsidRPr="000E11B8">
          <w:rPr>
            <w:sz w:val="24"/>
            <w:szCs w:val="24"/>
            <w:lang w:val="ru-RU"/>
          </w:rPr>
          <w:t xml:space="preserve">следует представлять </w:t>
        </w:r>
      </w:ins>
      <w:r w:rsidRPr="000E11B8">
        <w:rPr>
          <w:sz w:val="24"/>
          <w:szCs w:val="24"/>
          <w:lang w:val="ru-RU"/>
        </w:rPr>
        <w:t xml:space="preserve">информацию </w:t>
      </w:r>
      <w:ins w:id="86" w:author="Plossky Arseny" w:date="2021-02-20T20:13:00Z">
        <w:r w:rsidRPr="000E11B8">
          <w:rPr>
            <w:sz w:val="24"/>
            <w:szCs w:val="24"/>
            <w:lang w:val="ru-RU"/>
          </w:rPr>
          <w:t>нак</w:t>
        </w:r>
      </w:ins>
      <w:ins w:id="87" w:author="Plossky Arseny" w:date="2021-03-12T16:11:00Z">
        <w:r w:rsidRPr="000E11B8">
          <w:rPr>
            <w:sz w:val="24"/>
            <w:szCs w:val="24"/>
            <w:lang w:val="ru-RU"/>
          </w:rPr>
          <w:t>а</w:t>
        </w:r>
      </w:ins>
      <w:ins w:id="88" w:author="Plossky Arseny" w:date="2021-02-20T20:13:00Z">
        <w:r w:rsidRPr="000E11B8">
          <w:rPr>
            <w:sz w:val="24"/>
            <w:szCs w:val="24"/>
            <w:lang w:val="ru-RU"/>
          </w:rPr>
          <w:t>пл</w:t>
        </w:r>
      </w:ins>
      <w:ins w:id="89" w:author="Plossky Arseny" w:date="2021-03-12T16:05:00Z">
        <w:r w:rsidRPr="000E11B8">
          <w:rPr>
            <w:sz w:val="24"/>
            <w:szCs w:val="24"/>
            <w:lang w:val="ru-RU"/>
          </w:rPr>
          <w:t>иваемую</w:t>
        </w:r>
      </w:ins>
      <w:ins w:id="90" w:author="Plossky Arseny" w:date="2021-02-20T20:13:00Z">
        <w:r w:rsidRPr="000E11B8">
          <w:rPr>
            <w:sz w:val="24"/>
            <w:szCs w:val="24"/>
            <w:lang w:val="ru-RU"/>
          </w:rPr>
          <w:t xml:space="preserve"> во время реализации региональных инициатив каждого региона</w:t>
        </w:r>
      </w:ins>
      <w:del w:id="91" w:author="Plossky Arseny" w:date="2021-02-20T20:13:00Z">
        <w:r w:rsidRPr="000E11B8" w:rsidDel="00D31251">
          <w:rPr>
            <w:sz w:val="24"/>
            <w:szCs w:val="24"/>
            <w:lang w:val="ru-RU"/>
          </w:rPr>
          <w:delText>об инициативах, успешно осуществленных каждым регионом</w:delText>
        </w:r>
      </w:del>
      <w:r w:rsidRPr="000E11B8">
        <w:rPr>
          <w:sz w:val="24"/>
          <w:szCs w:val="24"/>
          <w:lang w:val="ru-RU"/>
        </w:rPr>
        <w:t xml:space="preserve"> (результатах, заинтересованных сторонах, использованных финансовых ресурсах и т. д.)</w:t>
      </w:r>
      <w:ins w:id="92" w:author="Plossky Arseny" w:date="2021-02-20T20:19:00Z">
        <w:r w:rsidRPr="000E11B8">
          <w:rPr>
            <w:sz w:val="24"/>
            <w:szCs w:val="24"/>
            <w:lang w:val="ru-RU"/>
          </w:rPr>
          <w:t xml:space="preserve"> Государствам-Членам и региональным организациям электросвязи</w:t>
        </w:r>
      </w:ins>
      <w:r w:rsidRPr="000E11B8">
        <w:rPr>
          <w:sz w:val="24"/>
          <w:szCs w:val="24"/>
          <w:lang w:val="ru-RU"/>
        </w:rPr>
        <w:t>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регионах, и размещало ее на портале, посвященном осуществлению проектов, на шести официальных языках Союза;</w:t>
      </w:r>
    </w:p>
    <w:p w14:paraId="6E4FC0EA" w14:textId="67C2772F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93" w:author="Windows User" w:date="2021-03-10T16:17:00Z">
        <w:r w:rsidRPr="000E11B8" w:rsidDel="0037731E">
          <w:rPr>
            <w:sz w:val="24"/>
            <w:szCs w:val="24"/>
            <w:lang w:val="ru-RU"/>
          </w:rPr>
          <w:delText>9</w:delText>
        </w:r>
      </w:del>
      <w:ins w:id="94" w:author="Windows User" w:date="2021-03-10T16:17:00Z">
        <w:r w:rsidRPr="000E11B8">
          <w:rPr>
            <w:sz w:val="24"/>
            <w:szCs w:val="24"/>
            <w:lang w:val="ru-RU"/>
          </w:rPr>
          <w:t>8</w:t>
        </w:r>
      </w:ins>
      <w:r w:rsidRPr="000E11B8">
        <w:rPr>
          <w:sz w:val="24"/>
          <w:szCs w:val="24"/>
          <w:lang w:val="ru-RU"/>
        </w:rPr>
        <w:tab/>
        <w:t xml:space="preserve">что БРЭ следует укреплять свои отношения с региональными и субрегиональными регуляторными организациями </w:t>
      </w:r>
      <w:ins w:id="95" w:author="Windows User" w:date="2021-03-10T12:06:00Z">
        <w:r w:rsidRPr="000E11B8">
          <w:rPr>
            <w:sz w:val="24"/>
            <w:szCs w:val="24"/>
            <w:lang w:val="ru-RU"/>
          </w:rPr>
          <w:t>в области электросвязи/ИКТ</w:t>
        </w:r>
      </w:ins>
      <w:del w:id="96" w:author="Windows User" w:date="2021-03-10T12:05:00Z">
        <w:r w:rsidRPr="000E11B8" w:rsidDel="005F3461">
          <w:rPr>
            <w:sz w:val="24"/>
            <w:szCs w:val="24"/>
            <w:lang w:val="ru-RU"/>
          </w:rPr>
          <w:delText xml:space="preserve">в различных сетях </w:delText>
        </w:r>
      </w:del>
      <w:r w:rsidR="001766D4">
        <w:rPr>
          <w:sz w:val="24"/>
          <w:szCs w:val="24"/>
          <w:lang w:val="ru-RU"/>
        </w:rPr>
        <w:t xml:space="preserve"> </w:t>
      </w:r>
      <w:r w:rsidRPr="000E11B8">
        <w:rPr>
          <w:sz w:val="24"/>
          <w:szCs w:val="24"/>
          <w:lang w:val="ru-RU"/>
        </w:rPr>
        <w:t>путем постоянного сотрудничества с целью стимулирования взаимного обмена опытом и помощи в реализации этих региональных инициатив;</w:t>
      </w:r>
    </w:p>
    <w:p w14:paraId="04A8BCD5" w14:textId="77777777" w:rsidR="000E11B8" w:rsidRPr="000E11B8" w:rsidDel="00E241FF" w:rsidRDefault="000E11B8" w:rsidP="000E11B8">
      <w:pPr>
        <w:spacing w:before="120" w:after="120" w:line="240" w:lineRule="auto"/>
        <w:rPr>
          <w:del w:id="97" w:author="Windows User" w:date="2021-03-10T15:46:00Z"/>
          <w:sz w:val="24"/>
          <w:szCs w:val="24"/>
          <w:lang w:val="ru-RU"/>
        </w:rPr>
      </w:pPr>
      <w:del w:id="98" w:author="Windows User" w:date="2021-03-10T15:46:00Z">
        <w:r w:rsidRPr="000E11B8" w:rsidDel="00E241FF">
          <w:rPr>
            <w:sz w:val="24"/>
            <w:szCs w:val="24"/>
            <w:lang w:val="ru-RU"/>
          </w:rPr>
          <w:delText>10</w:delText>
        </w:r>
        <w:r w:rsidRPr="000E11B8" w:rsidDel="00E241FF">
          <w:rPr>
            <w:sz w:val="24"/>
            <w:szCs w:val="24"/>
            <w:lang w:val="ru-RU"/>
          </w:rPr>
          <w:tab/>
          <w:delText>что БРЭ следует принять все необходимые меры для стимулирования обмена опытом между развивающимися странами, в особенности в области ИКТ;</w:delText>
        </w:r>
      </w:del>
    </w:p>
    <w:p w14:paraId="5860F98A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99" w:author="Windows User" w:date="2021-03-10T16:17:00Z">
        <w:r w:rsidRPr="000E11B8" w:rsidDel="0037731E">
          <w:rPr>
            <w:sz w:val="24"/>
            <w:szCs w:val="24"/>
            <w:lang w:val="ru-RU"/>
          </w:rPr>
          <w:lastRenderedPageBreak/>
          <w:delText>11</w:delText>
        </w:r>
      </w:del>
      <w:ins w:id="100" w:author="Windows User" w:date="2021-03-10T16:17:00Z">
        <w:r w:rsidRPr="000E11B8">
          <w:rPr>
            <w:sz w:val="24"/>
            <w:szCs w:val="24"/>
            <w:lang w:val="ru-RU"/>
          </w:rPr>
          <w:t>9</w:t>
        </w:r>
      </w:ins>
      <w:r w:rsidRPr="000E11B8">
        <w:rPr>
          <w:sz w:val="24"/>
          <w:szCs w:val="24"/>
          <w:lang w:val="ru-RU"/>
        </w:rPr>
        <w:tab/>
        <w:t>что</w:t>
      </w:r>
      <w:del w:id="101" w:author="Windows User" w:date="2021-03-10T15:50:00Z">
        <w:r w:rsidRPr="000E11B8" w:rsidDel="00E241FF">
          <w:rPr>
            <w:sz w:val="24"/>
            <w:szCs w:val="24"/>
            <w:lang w:val="ru-RU"/>
          </w:rPr>
          <w:delText>бы</w:delText>
        </w:r>
      </w:del>
      <w:r w:rsidRPr="000E11B8">
        <w:rPr>
          <w:sz w:val="24"/>
          <w:szCs w:val="24"/>
          <w:lang w:val="ru-RU"/>
        </w:rPr>
        <w:t xml:space="preserve"> БРЭ </w:t>
      </w:r>
      <w:del w:id="102" w:author="Windows User" w:date="2021-03-10T15:47:00Z">
        <w:r w:rsidRPr="000E11B8" w:rsidDel="00E241FF">
          <w:rPr>
            <w:sz w:val="24"/>
            <w:szCs w:val="24"/>
            <w:lang w:val="ru-RU"/>
          </w:rPr>
          <w:delText xml:space="preserve">также направляло накопленный опыт, касающийся </w:delText>
        </w:r>
      </w:del>
      <w:del w:id="103" w:author="Windows User" w:date="2021-03-10T15:49:00Z">
        <w:r w:rsidRPr="000E11B8" w:rsidDel="00E241FF">
          <w:rPr>
            <w:sz w:val="24"/>
            <w:szCs w:val="24"/>
            <w:lang w:val="ru-RU"/>
          </w:rPr>
          <w:delText>региональных инициатив</w:delText>
        </w:r>
      </w:del>
      <w:del w:id="104" w:author="Windows User" w:date="2021-03-10T15:47:00Z">
        <w:r w:rsidRPr="000E11B8" w:rsidDel="00E241FF">
          <w:rPr>
            <w:sz w:val="24"/>
            <w:szCs w:val="24"/>
            <w:lang w:val="ru-RU"/>
          </w:rPr>
          <w:delText xml:space="preserve">, через региональные отделения и </w:delText>
        </w:r>
      </w:del>
      <w:ins w:id="105" w:author="Windows User" w:date="2021-03-10T15:50:00Z">
        <w:r w:rsidRPr="000E11B8">
          <w:rPr>
            <w:sz w:val="24"/>
            <w:szCs w:val="24"/>
            <w:lang w:val="ru-RU"/>
          </w:rPr>
          <w:t xml:space="preserve">следует </w:t>
        </w:r>
      </w:ins>
      <w:ins w:id="106" w:author="Windows User" w:date="2021-03-10T12:11:00Z">
        <w:r w:rsidRPr="000E11B8">
          <w:rPr>
            <w:sz w:val="24"/>
            <w:szCs w:val="24"/>
            <w:lang w:val="ru-RU"/>
          </w:rPr>
          <w:t xml:space="preserve">регулярно </w:t>
        </w:r>
      </w:ins>
      <w:del w:id="107" w:author="Windows User" w:date="2021-03-10T15:50:00Z">
        <w:r w:rsidRPr="000E11B8" w:rsidDel="00E241FF">
          <w:rPr>
            <w:sz w:val="24"/>
            <w:szCs w:val="24"/>
            <w:lang w:val="ru-RU"/>
          </w:rPr>
          <w:delText xml:space="preserve">представляло </w:delText>
        </w:r>
      </w:del>
      <w:ins w:id="108" w:author="Windows User" w:date="2021-03-10T15:50:00Z">
        <w:r w:rsidRPr="000E11B8">
          <w:rPr>
            <w:sz w:val="24"/>
            <w:szCs w:val="24"/>
            <w:lang w:val="ru-RU"/>
          </w:rPr>
          <w:t xml:space="preserve">представлять </w:t>
        </w:r>
      </w:ins>
      <w:del w:id="109" w:author="Windows User" w:date="2021-03-10T15:50:00Z">
        <w:r w:rsidRPr="000E11B8" w:rsidDel="00E241FF">
          <w:rPr>
            <w:sz w:val="24"/>
            <w:szCs w:val="24"/>
            <w:lang w:val="ru-RU"/>
          </w:rPr>
          <w:delText xml:space="preserve">информацию </w:delText>
        </w:r>
      </w:del>
      <w:ins w:id="110" w:author="Windows User" w:date="2021-03-10T12:10:00Z">
        <w:r w:rsidRPr="000E11B8">
          <w:rPr>
            <w:sz w:val="24"/>
            <w:szCs w:val="24"/>
            <w:lang w:val="ru-RU"/>
          </w:rPr>
          <w:t>региональным организациям</w:t>
        </w:r>
      </w:ins>
      <w:ins w:id="111" w:author="Windows User" w:date="2021-03-10T12:12:00Z">
        <w:r w:rsidRPr="000E11B8">
          <w:rPr>
            <w:sz w:val="24"/>
            <w:szCs w:val="24"/>
            <w:lang w:val="ru-RU"/>
          </w:rPr>
          <w:t xml:space="preserve"> и</w:t>
        </w:r>
      </w:ins>
      <w:ins w:id="112" w:author="Windows User" w:date="2021-03-10T12:10:00Z">
        <w:r w:rsidRPr="000E11B8">
          <w:rPr>
            <w:sz w:val="24"/>
            <w:szCs w:val="24"/>
            <w:lang w:val="ru-RU"/>
          </w:rPr>
          <w:t xml:space="preserve"> </w:t>
        </w:r>
      </w:ins>
      <w:r w:rsidRPr="000E11B8">
        <w:rPr>
          <w:sz w:val="24"/>
          <w:szCs w:val="24"/>
          <w:lang w:val="ru-RU"/>
        </w:rPr>
        <w:t xml:space="preserve">Государствам-Членам </w:t>
      </w:r>
      <w:ins w:id="113" w:author="Windows User" w:date="2021-03-10T15:50:00Z">
        <w:r w:rsidRPr="000E11B8">
          <w:rPr>
            <w:sz w:val="24"/>
            <w:szCs w:val="24"/>
            <w:lang w:val="ru-RU"/>
          </w:rPr>
          <w:t xml:space="preserve">информацию </w:t>
        </w:r>
      </w:ins>
      <w:r w:rsidRPr="000E11B8">
        <w:rPr>
          <w:sz w:val="24"/>
          <w:szCs w:val="24"/>
          <w:lang w:val="ru-RU"/>
        </w:rPr>
        <w:t>о</w:t>
      </w:r>
      <w:del w:id="114" w:author="Windows User" w:date="2021-03-10T15:49:00Z">
        <w:r w:rsidRPr="000E11B8" w:rsidDel="00E241FF">
          <w:rPr>
            <w:sz w:val="24"/>
            <w:szCs w:val="24"/>
            <w:lang w:val="ru-RU"/>
          </w:rPr>
          <w:delText>б</w:delText>
        </w:r>
      </w:del>
      <w:r w:rsidRPr="000E11B8">
        <w:rPr>
          <w:sz w:val="24"/>
          <w:szCs w:val="24"/>
          <w:lang w:val="ru-RU"/>
        </w:rPr>
        <w:t xml:space="preserve"> </w:t>
      </w:r>
      <w:ins w:id="115" w:author="Windows User" w:date="2021-03-10T15:49:00Z">
        <w:r w:rsidRPr="000E11B8">
          <w:rPr>
            <w:sz w:val="24"/>
            <w:szCs w:val="24"/>
            <w:lang w:val="ru-RU"/>
          </w:rPr>
          <w:t>ходе выполнения региональных инициатив</w:t>
        </w:r>
        <w:r w:rsidRPr="000E11B8" w:rsidDel="00E241FF">
          <w:rPr>
            <w:sz w:val="24"/>
            <w:szCs w:val="24"/>
            <w:lang w:val="ru-RU"/>
          </w:rPr>
          <w:t xml:space="preserve"> </w:t>
        </w:r>
      </w:ins>
      <w:del w:id="116" w:author="Windows User" w:date="2021-03-10T15:48:00Z">
        <w:r w:rsidRPr="000E11B8" w:rsidDel="00E241FF">
          <w:rPr>
            <w:sz w:val="24"/>
            <w:szCs w:val="24"/>
            <w:lang w:val="ru-RU"/>
          </w:rPr>
          <w:delText>их осуществлении</w:delText>
        </w:r>
      </w:del>
      <w:r w:rsidRPr="000E11B8">
        <w:rPr>
          <w:sz w:val="24"/>
          <w:szCs w:val="24"/>
          <w:lang w:val="ru-RU"/>
        </w:rPr>
        <w:t>, полученных результатах, заинтересованных сторонах, использованных финансовых ресурсах и т. д.;</w:t>
      </w:r>
    </w:p>
    <w:p w14:paraId="1B520BE3" w14:textId="77777777" w:rsidR="000E11B8" w:rsidRPr="000E11B8" w:rsidDel="0069025E" w:rsidRDefault="000E11B8" w:rsidP="000E11B8">
      <w:pPr>
        <w:spacing w:before="120" w:after="120" w:line="240" w:lineRule="auto"/>
        <w:rPr>
          <w:del w:id="117" w:author="Windows User" w:date="2021-03-10T15:53:00Z"/>
          <w:sz w:val="24"/>
          <w:szCs w:val="24"/>
          <w:lang w:val="ru-RU"/>
        </w:rPr>
      </w:pPr>
      <w:del w:id="118" w:author="Windows User" w:date="2021-03-10T15:53:00Z">
        <w:r w:rsidRPr="000E11B8" w:rsidDel="0069025E">
          <w:rPr>
            <w:sz w:val="24"/>
            <w:szCs w:val="24"/>
            <w:lang w:val="ru-RU"/>
          </w:rPr>
          <w:delText>12</w:delText>
        </w:r>
        <w:r w:rsidRPr="000E11B8" w:rsidDel="0069025E">
          <w:rPr>
            <w:sz w:val="24"/>
            <w:szCs w:val="24"/>
            <w:lang w:val="ru-RU"/>
          </w:rPr>
          <w:tab/>
          <w:delText xml:space="preserve">что МСЭ-D следует укреплять свои отношения с региональными и субрегиональными организациями электросвязи, чтобы добиться эффекта синергии от их совместной деятельности, который может </w:delText>
        </w:r>
        <w:r w:rsidRPr="000E11B8" w:rsidDel="0069025E">
          <w:rPr>
            <w:color w:val="000000"/>
            <w:sz w:val="24"/>
            <w:szCs w:val="24"/>
            <w:lang w:val="ru-RU"/>
          </w:rPr>
          <w:delText>помочь в реализации этих региональных инициатив</w:delText>
        </w:r>
        <w:r w:rsidRPr="000E11B8" w:rsidDel="0069025E">
          <w:rPr>
            <w:sz w:val="24"/>
            <w:szCs w:val="24"/>
            <w:lang w:val="ru-RU"/>
          </w:rPr>
          <w:delText>,</w:delText>
        </w:r>
      </w:del>
    </w:p>
    <w:p w14:paraId="359EB465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призывает</w:t>
      </w:r>
    </w:p>
    <w:p w14:paraId="247B519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международные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</w:t>
      </w:r>
      <w:ins w:id="119" w:author="Windows User" w:date="2021-03-12T15:00:00Z">
        <w:r w:rsidRPr="000E11B8">
          <w:rPr>
            <w:sz w:val="24"/>
            <w:szCs w:val="24"/>
            <w:lang w:val="ru-RU"/>
          </w:rPr>
          <w:t xml:space="preserve"> и утвержденными ВКРЭ</w:t>
        </w:r>
      </w:ins>
      <w:r w:rsidRPr="000E11B8">
        <w:rPr>
          <w:sz w:val="24"/>
          <w:szCs w:val="24"/>
          <w:lang w:val="ru-RU"/>
        </w:rPr>
        <w:t>,</w:t>
      </w:r>
    </w:p>
    <w:p w14:paraId="29F70CD1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поручает Директору Бюро развития электросвязи</w:t>
      </w:r>
    </w:p>
    <w:p w14:paraId="05B36F6B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1</w:t>
      </w:r>
      <w:r w:rsidRPr="000E11B8">
        <w:rPr>
          <w:sz w:val="24"/>
          <w:szCs w:val="24"/>
          <w:lang w:val="ru-RU"/>
        </w:rPr>
        <w:tab/>
        <w:t>предпринять все необходимые меры для содействия осуществлению на национальном, региональном, межрегиональном и глобальном уровнях одобренных регионами инициатив и, в особенности, подобных инициатив, согласованных на международном уровне;</w:t>
      </w:r>
    </w:p>
    <w:p w14:paraId="4FC605E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2</w:t>
      </w:r>
      <w:r w:rsidRPr="000E11B8">
        <w:rPr>
          <w:sz w:val="24"/>
          <w:szCs w:val="24"/>
          <w:lang w:val="ru-RU"/>
        </w:rPr>
        <w:tab/>
        <w:t xml:space="preserve">обеспечить, чтобы </w:t>
      </w:r>
      <w:del w:id="120" w:author="Windows User" w:date="2021-03-10T15:55:00Z">
        <w:r w:rsidRPr="000E11B8" w:rsidDel="0069025E">
          <w:rPr>
            <w:sz w:val="24"/>
            <w:szCs w:val="24"/>
            <w:lang w:val="ru-RU"/>
          </w:rPr>
          <w:delText>МСЭ-D</w:delText>
        </w:r>
      </w:del>
      <w:ins w:id="121" w:author="Windows User" w:date="2021-03-10T15:55:00Z">
        <w:r w:rsidRPr="000E11B8">
          <w:rPr>
            <w:sz w:val="24"/>
            <w:szCs w:val="24"/>
            <w:lang w:val="ru-RU"/>
          </w:rPr>
          <w:t>БРЭ</w:t>
        </w:r>
      </w:ins>
      <w:r w:rsidRPr="000E11B8">
        <w:rPr>
          <w:sz w:val="24"/>
          <w:szCs w:val="24"/>
          <w:lang w:val="ru-RU"/>
        </w:rPr>
        <w:t xml:space="preserve"> проводил</w:t>
      </w:r>
      <w:ins w:id="122" w:author="Windows User" w:date="2021-03-10T16:00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активную координацию, сотрудничал</w:t>
      </w:r>
      <w:ins w:id="123" w:author="Windows User" w:date="2021-03-10T16:00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и организовывал</w:t>
      </w:r>
      <w:ins w:id="124" w:author="Windows User" w:date="2021-03-10T16:01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совместные мероприятия в областях, представляющих общий интерес, с региональными организациями </w:t>
      </w:r>
      <w:ins w:id="125" w:author="Windows User" w:date="2021-03-10T15:56:00Z">
        <w:r w:rsidRPr="000E11B8">
          <w:rPr>
            <w:sz w:val="24"/>
            <w:szCs w:val="24"/>
            <w:lang w:val="ru-RU"/>
          </w:rPr>
          <w:t xml:space="preserve">электросвязи </w:t>
        </w:r>
      </w:ins>
      <w:r w:rsidRPr="000E11B8">
        <w:rPr>
          <w:sz w:val="24"/>
          <w:szCs w:val="24"/>
          <w:lang w:val="ru-RU"/>
        </w:rPr>
        <w:t>и учреждениями профессиональной подготовки, а также принимал</w:t>
      </w:r>
      <w:ins w:id="126" w:author="Windows User" w:date="2021-03-10T16:00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во внимание их деятельность и оказывал</w:t>
      </w:r>
      <w:del w:id="127" w:author="Windows User" w:date="2021-03-10T15:57:00Z">
        <w:r w:rsidRPr="000E11B8" w:rsidDel="0069025E">
          <w:rPr>
            <w:sz w:val="24"/>
            <w:szCs w:val="24"/>
            <w:lang w:val="ru-RU"/>
          </w:rPr>
          <w:delText xml:space="preserve"> им</w:delText>
        </w:r>
      </w:del>
      <w:r w:rsidRPr="000E11B8">
        <w:rPr>
          <w:sz w:val="24"/>
          <w:szCs w:val="24"/>
          <w:lang w:val="ru-RU"/>
        </w:rPr>
        <w:t xml:space="preserve"> прямую техническую помощь;</w:t>
      </w:r>
    </w:p>
    <w:p w14:paraId="7ADD6B4C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3</w:t>
      </w:r>
      <w:r w:rsidRPr="000E11B8">
        <w:rPr>
          <w:sz w:val="24"/>
          <w:szCs w:val="24"/>
          <w:lang w:val="ru-RU"/>
        </w:rPr>
        <w:tab/>
        <w:t xml:space="preserve">выступать на ежегодном Глобальном симпозиуме для регуляторных органов (ГСР) с </w:t>
      </w:r>
      <w:del w:id="128" w:author="Windows User" w:date="2021-03-10T16:03:00Z">
        <w:r w:rsidRPr="000E11B8" w:rsidDel="00FF5114">
          <w:rPr>
            <w:sz w:val="24"/>
            <w:szCs w:val="24"/>
            <w:lang w:val="ru-RU"/>
          </w:rPr>
          <w:delText xml:space="preserve">просьбой </w:delText>
        </w:r>
      </w:del>
      <w:ins w:id="129" w:author="Windows User" w:date="2021-03-10T16:03:00Z">
        <w:r w:rsidRPr="000E11B8">
          <w:rPr>
            <w:sz w:val="24"/>
            <w:szCs w:val="24"/>
            <w:lang w:val="ru-RU"/>
          </w:rPr>
          <w:t>п</w:t>
        </w:r>
      </w:ins>
      <w:ins w:id="130" w:author="Windows User" w:date="2021-03-10T16:04:00Z">
        <w:r w:rsidRPr="000E11B8">
          <w:rPr>
            <w:sz w:val="24"/>
            <w:szCs w:val="24"/>
            <w:lang w:val="ru-RU"/>
          </w:rPr>
          <w:t>ризывом</w:t>
        </w:r>
      </w:ins>
      <w:ins w:id="131" w:author="Windows User" w:date="2021-03-10T16:03:00Z">
        <w:r w:rsidRPr="000E11B8">
          <w:rPr>
            <w:sz w:val="24"/>
            <w:szCs w:val="24"/>
            <w:lang w:val="ru-RU"/>
          </w:rPr>
          <w:t xml:space="preserve"> </w:t>
        </w:r>
      </w:ins>
      <w:r w:rsidRPr="000E11B8">
        <w:rPr>
          <w:sz w:val="24"/>
          <w:szCs w:val="24"/>
          <w:lang w:val="ru-RU"/>
        </w:rPr>
        <w:t>о</w:t>
      </w:r>
      <w:ins w:id="132" w:author="Windows User" w:date="2021-03-10T16:04:00Z">
        <w:r w:rsidRPr="000E11B8">
          <w:rPr>
            <w:sz w:val="24"/>
            <w:szCs w:val="24"/>
            <w:lang w:val="ru-RU"/>
          </w:rPr>
          <w:t xml:space="preserve">казывать </w:t>
        </w:r>
      </w:ins>
      <w:r w:rsidRPr="000E11B8">
        <w:rPr>
          <w:sz w:val="24"/>
          <w:szCs w:val="24"/>
          <w:lang w:val="ru-RU"/>
        </w:rPr>
        <w:t xml:space="preserve"> </w:t>
      </w:r>
      <w:del w:id="133" w:author="Windows User" w:date="2021-03-10T16:02:00Z">
        <w:r w:rsidRPr="000E11B8" w:rsidDel="00FF5114">
          <w:rPr>
            <w:sz w:val="24"/>
            <w:szCs w:val="24"/>
            <w:lang w:val="ru-RU"/>
          </w:rPr>
          <w:delText xml:space="preserve">проведении ГСР в поддержку </w:delText>
        </w:r>
      </w:del>
      <w:ins w:id="134" w:author="Windows User" w:date="2021-03-10T16:04:00Z">
        <w:r w:rsidRPr="000E11B8">
          <w:rPr>
            <w:sz w:val="24"/>
            <w:szCs w:val="24"/>
            <w:lang w:val="ru-RU"/>
          </w:rPr>
          <w:t xml:space="preserve">всемерную </w:t>
        </w:r>
      </w:ins>
      <w:ins w:id="135" w:author="Windows User" w:date="2021-03-10T16:02:00Z">
        <w:r w:rsidRPr="000E11B8">
          <w:rPr>
            <w:sz w:val="24"/>
            <w:szCs w:val="24"/>
            <w:lang w:val="ru-RU"/>
          </w:rPr>
          <w:t>поддержк</w:t>
        </w:r>
      </w:ins>
      <w:ins w:id="136" w:author="Windows User" w:date="2021-03-10T16:04:00Z">
        <w:r w:rsidRPr="000E11B8">
          <w:rPr>
            <w:sz w:val="24"/>
            <w:szCs w:val="24"/>
            <w:lang w:val="ru-RU"/>
          </w:rPr>
          <w:t>у</w:t>
        </w:r>
      </w:ins>
      <w:ins w:id="137" w:author="Windows User" w:date="2021-03-10T16:02:00Z">
        <w:r w:rsidRPr="000E11B8">
          <w:rPr>
            <w:sz w:val="24"/>
            <w:szCs w:val="24"/>
            <w:lang w:val="ru-RU"/>
          </w:rPr>
          <w:t xml:space="preserve"> </w:t>
        </w:r>
      </w:ins>
      <w:r w:rsidRPr="000E11B8">
        <w:rPr>
          <w:sz w:val="24"/>
          <w:szCs w:val="24"/>
          <w:lang w:val="ru-RU"/>
        </w:rPr>
        <w:t>реализации этих региональных и международных инициатив;</w:t>
      </w:r>
    </w:p>
    <w:p w14:paraId="1B6A308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4</w:t>
      </w:r>
      <w:r w:rsidRPr="000E11B8">
        <w:rPr>
          <w:sz w:val="24"/>
          <w:szCs w:val="24"/>
          <w:lang w:val="ru-RU"/>
        </w:rPr>
        <w:tab/>
        <w:t>возложить на региональные отделения МСЭ функции по контролю за осуществлением инициатив, одобренных в их регионах, определить влияние этих региональных инициатив, учитывая возможные преимущества на национальном уровне, в сотрудничестве со странами, в которых они были реализованы, и представлять Консультативной группе по развитию электросвязи</w:t>
      </w:r>
      <w:ins w:id="138" w:author="Windows User" w:date="2021-03-10T12:17:00Z">
        <w:r w:rsidRPr="000E11B8">
          <w:rPr>
            <w:sz w:val="24"/>
            <w:szCs w:val="24"/>
            <w:lang w:val="ru-RU"/>
          </w:rPr>
          <w:t xml:space="preserve">, а также консультационным группам </w:t>
        </w:r>
      </w:ins>
      <w:ins w:id="139" w:author="Windows User" w:date="2021-03-10T16:07:00Z">
        <w:r w:rsidRPr="000E11B8">
          <w:rPr>
            <w:sz w:val="24"/>
            <w:szCs w:val="24"/>
            <w:lang w:val="ru-RU"/>
          </w:rPr>
          <w:t>других Секторов</w:t>
        </w:r>
      </w:ins>
      <w:ins w:id="140" w:author="Windows User" w:date="2021-03-10T16:18:00Z">
        <w:r w:rsidRPr="000E11B8">
          <w:rPr>
            <w:sz w:val="24"/>
            <w:szCs w:val="24"/>
            <w:lang w:val="ru-RU"/>
          </w:rPr>
          <w:t>,</w:t>
        </w:r>
      </w:ins>
      <w:r w:rsidRPr="000E11B8">
        <w:rPr>
          <w:sz w:val="24"/>
          <w:szCs w:val="24"/>
          <w:lang w:val="ru-RU"/>
        </w:rPr>
        <w:t xml:space="preserve"> ежегодный отчет о выполнении настоящей Резолюции;</w:t>
      </w:r>
    </w:p>
    <w:p w14:paraId="53D496D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5</w:t>
      </w:r>
      <w:r w:rsidRPr="000E11B8">
        <w:rPr>
          <w:sz w:val="24"/>
          <w:szCs w:val="24"/>
          <w:lang w:val="ru-RU"/>
        </w:rPr>
        <w:tab/>
      </w:r>
      <w:del w:id="141" w:author="Windows User" w:date="2021-03-10T16:08:00Z">
        <w:r w:rsidRPr="000E11B8" w:rsidDel="00FF5114">
          <w:rPr>
            <w:sz w:val="24"/>
            <w:szCs w:val="24"/>
            <w:lang w:val="ru-RU"/>
          </w:rPr>
          <w:delText>продолжать способствовать</w:delText>
        </w:r>
      </w:del>
      <w:ins w:id="142" w:author="Windows User" w:date="2021-03-10T16:08:00Z">
        <w:r w:rsidRPr="000E11B8">
          <w:rPr>
            <w:sz w:val="24"/>
            <w:szCs w:val="24"/>
            <w:lang w:val="ru-RU"/>
          </w:rPr>
          <w:t>обеспечивать</w:t>
        </w:r>
      </w:ins>
      <w:r w:rsidRPr="000E11B8">
        <w:rPr>
          <w:sz w:val="24"/>
          <w:szCs w:val="24"/>
          <w:lang w:val="ru-RU"/>
        </w:rPr>
        <w:t xml:space="preserve"> </w:t>
      </w:r>
      <w:del w:id="143" w:author="Windows User" w:date="2021-03-10T16:08:00Z">
        <w:r w:rsidRPr="000E11B8" w:rsidDel="00FF5114">
          <w:rPr>
            <w:sz w:val="24"/>
            <w:szCs w:val="24"/>
            <w:lang w:val="ru-RU"/>
          </w:rPr>
          <w:delText xml:space="preserve">распространению </w:delText>
        </w:r>
      </w:del>
      <w:ins w:id="144" w:author="Windows User" w:date="2021-03-10T16:08:00Z">
        <w:r w:rsidRPr="000E11B8">
          <w:rPr>
            <w:sz w:val="24"/>
            <w:szCs w:val="24"/>
            <w:lang w:val="ru-RU"/>
          </w:rPr>
          <w:t xml:space="preserve">распространение информации о ходе и </w:t>
        </w:r>
      </w:ins>
      <w:del w:id="145" w:author="Windows User" w:date="2021-03-10T16:08:00Z">
        <w:r w:rsidRPr="000E11B8" w:rsidDel="00FF5114">
          <w:rPr>
            <w:sz w:val="24"/>
            <w:szCs w:val="24"/>
            <w:lang w:val="ru-RU"/>
          </w:rPr>
          <w:delText xml:space="preserve">результатов </w:delText>
        </w:r>
      </w:del>
      <w:ins w:id="146" w:author="Windows User" w:date="2021-03-10T16:08:00Z">
        <w:r w:rsidRPr="000E11B8">
          <w:rPr>
            <w:sz w:val="24"/>
            <w:szCs w:val="24"/>
            <w:lang w:val="ru-RU"/>
          </w:rPr>
          <w:t xml:space="preserve">результатах </w:t>
        </w:r>
      </w:ins>
      <w:r w:rsidRPr="000E11B8">
        <w:rPr>
          <w:sz w:val="24"/>
          <w:szCs w:val="24"/>
          <w:lang w:val="ru-RU"/>
        </w:rPr>
        <w:t>проектов, реализуемых в рамках региональных инициатив, на другие регионы</w:t>
      </w:r>
      <w:ins w:id="147" w:author="Windows User" w:date="2021-03-10T12:20:00Z">
        <w:r w:rsidRPr="000E11B8">
          <w:rPr>
            <w:sz w:val="24"/>
            <w:szCs w:val="24"/>
            <w:lang w:val="ru-RU"/>
          </w:rPr>
          <w:t xml:space="preserve">, в том числе, через </w:t>
        </w:r>
      </w:ins>
      <w:ins w:id="148" w:author="Windows User" w:date="2021-03-10T12:21:00Z">
        <w:r w:rsidRPr="000E11B8">
          <w:rPr>
            <w:sz w:val="24"/>
            <w:szCs w:val="24"/>
            <w:lang w:val="ru-RU"/>
          </w:rPr>
          <w:t>Исследовательские комиссии</w:t>
        </w:r>
      </w:ins>
      <w:ins w:id="149" w:author="Windows User" w:date="2021-03-10T12:20:00Z">
        <w:r w:rsidRPr="000E11B8">
          <w:rPr>
            <w:sz w:val="24"/>
            <w:szCs w:val="24"/>
            <w:lang w:val="ru-RU"/>
          </w:rPr>
          <w:t xml:space="preserve"> МСЭ-</w:t>
        </w:r>
        <w:r w:rsidRPr="000E11B8">
          <w:rPr>
            <w:sz w:val="24"/>
            <w:szCs w:val="24"/>
          </w:rPr>
          <w:t>D</w:t>
        </w:r>
      </w:ins>
      <w:r w:rsidRPr="000E11B8">
        <w:rPr>
          <w:sz w:val="24"/>
          <w:szCs w:val="24"/>
          <w:lang w:val="ru-RU"/>
        </w:rPr>
        <w:t>;</w:t>
      </w:r>
    </w:p>
    <w:p w14:paraId="1DAC84B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6</w:t>
      </w:r>
      <w:r w:rsidRPr="000E11B8">
        <w:rPr>
          <w:sz w:val="24"/>
          <w:szCs w:val="24"/>
          <w:lang w:val="ru-RU"/>
        </w:rPr>
        <w:tab/>
        <w:t xml:space="preserve">проводить ежегодные собрания </w:t>
      </w:r>
      <w:del w:id="150" w:author="Windows User" w:date="2021-03-10T16:10:00Z">
        <w:r w:rsidRPr="000E11B8" w:rsidDel="00FF5114">
          <w:rPr>
            <w:sz w:val="24"/>
            <w:szCs w:val="24"/>
            <w:lang w:val="ru-RU"/>
          </w:rPr>
          <w:delText xml:space="preserve">по </w:delText>
        </w:r>
      </w:del>
      <w:ins w:id="151" w:author="Windows User" w:date="2021-03-10T16:10:00Z">
        <w:r w:rsidRPr="000E11B8">
          <w:rPr>
            <w:sz w:val="24"/>
            <w:szCs w:val="24"/>
            <w:lang w:val="ru-RU"/>
          </w:rPr>
          <w:t xml:space="preserve">в </w:t>
        </w:r>
      </w:ins>
      <w:r w:rsidRPr="000E11B8">
        <w:rPr>
          <w:sz w:val="24"/>
          <w:szCs w:val="24"/>
          <w:lang w:val="ru-RU"/>
        </w:rPr>
        <w:t>каждом</w:t>
      </w:r>
      <w:del w:id="152" w:author="Windows User" w:date="2021-03-10T16:10:00Z">
        <w:r w:rsidRPr="000E11B8" w:rsidDel="00FF5114">
          <w:rPr>
            <w:sz w:val="24"/>
            <w:szCs w:val="24"/>
            <w:lang w:val="ru-RU"/>
          </w:rPr>
          <w:delText>у</w:delText>
        </w:r>
      </w:del>
      <w:r w:rsidRPr="000E11B8">
        <w:rPr>
          <w:sz w:val="24"/>
          <w:szCs w:val="24"/>
          <w:lang w:val="ru-RU"/>
        </w:rPr>
        <w:t xml:space="preserve"> </w:t>
      </w:r>
      <w:del w:id="153" w:author="Windows User" w:date="2021-03-10T16:10:00Z">
        <w:r w:rsidRPr="000E11B8" w:rsidDel="00FF5114">
          <w:rPr>
            <w:sz w:val="24"/>
            <w:szCs w:val="24"/>
            <w:lang w:val="ru-RU"/>
          </w:rPr>
          <w:delText xml:space="preserve">региону </w:delText>
        </w:r>
      </w:del>
      <w:ins w:id="154" w:author="Windows User" w:date="2021-03-10T16:10:00Z">
        <w:r w:rsidRPr="000E11B8">
          <w:rPr>
            <w:sz w:val="24"/>
            <w:szCs w:val="24"/>
            <w:lang w:val="ru-RU"/>
          </w:rPr>
          <w:t xml:space="preserve">регионе, посвященные </w:t>
        </w:r>
      </w:ins>
      <w:del w:id="155" w:author="Windows User" w:date="2021-03-10T16:10:00Z">
        <w:r w:rsidRPr="000E11B8" w:rsidDel="00FF5114">
          <w:rPr>
            <w:sz w:val="24"/>
            <w:szCs w:val="24"/>
            <w:lang w:val="ru-RU"/>
          </w:rPr>
          <w:delText xml:space="preserve">в целях обсуждения </w:delText>
        </w:r>
      </w:del>
      <w:ins w:id="156" w:author="Windows User" w:date="2021-03-10T16:10:00Z">
        <w:r w:rsidRPr="000E11B8">
          <w:rPr>
            <w:sz w:val="24"/>
            <w:szCs w:val="24"/>
            <w:lang w:val="ru-RU"/>
          </w:rPr>
          <w:t xml:space="preserve">обсуждению </w:t>
        </w:r>
      </w:ins>
      <w:r w:rsidRPr="000E11B8">
        <w:rPr>
          <w:sz w:val="24"/>
          <w:szCs w:val="24"/>
          <w:lang w:val="ru-RU"/>
        </w:rPr>
        <w:t xml:space="preserve">региональных инициатив и проектов для каждого региона, а также механизмов осуществления принятых инициатив и для информирования </w:t>
      </w:r>
      <w:r w:rsidRPr="000E11B8">
        <w:rPr>
          <w:sz w:val="24"/>
          <w:szCs w:val="24"/>
          <w:lang w:val="ru-RU"/>
        </w:rPr>
        <w:lastRenderedPageBreak/>
        <w:t>о потребностях различных регионов; по возможности, проводить региональные форумы по вопросам развития (РФР) в сочетании с ежегодными собраниями по каждому региону;</w:t>
      </w:r>
    </w:p>
    <w:p w14:paraId="7E6D0213" w14:textId="2A63412F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7</w:t>
      </w:r>
      <w:r w:rsidRPr="000E11B8">
        <w:rPr>
          <w:sz w:val="24"/>
          <w:szCs w:val="24"/>
          <w:lang w:val="ru-RU"/>
        </w:rPr>
        <w:tab/>
      </w:r>
      <w:del w:id="157" w:author="Windows User" w:date="2021-03-10T16:12:00Z">
        <w:r w:rsidRPr="000E11B8" w:rsidDel="00833837">
          <w:rPr>
            <w:sz w:val="24"/>
            <w:szCs w:val="24"/>
            <w:lang w:val="ru-RU"/>
          </w:rPr>
          <w:delText xml:space="preserve">предпринимать все необходимые меры для </w:delText>
        </w:r>
      </w:del>
      <w:ins w:id="158" w:author="Windows User" w:date="2021-03-10T16:12:00Z">
        <w:r w:rsidRPr="000E11B8">
          <w:rPr>
            <w:sz w:val="24"/>
            <w:szCs w:val="24"/>
            <w:lang w:val="ru-RU"/>
          </w:rPr>
          <w:t xml:space="preserve">всемерно </w:t>
        </w:r>
      </w:ins>
      <w:del w:id="159" w:author="Windows User" w:date="2021-03-10T16:13:00Z">
        <w:r w:rsidRPr="000E11B8" w:rsidDel="00833837">
          <w:rPr>
            <w:sz w:val="24"/>
            <w:szCs w:val="24"/>
            <w:lang w:val="ru-RU"/>
          </w:rPr>
          <w:delText xml:space="preserve">содействия </w:delText>
        </w:r>
      </w:del>
      <w:ins w:id="160" w:author="Windows User" w:date="2021-03-10T16:13:00Z">
        <w:r w:rsidRPr="000E11B8">
          <w:rPr>
            <w:sz w:val="24"/>
            <w:szCs w:val="24"/>
            <w:lang w:val="ru-RU"/>
          </w:rPr>
          <w:t>содействовать проведению</w:t>
        </w:r>
      </w:ins>
      <w:del w:id="161" w:author="Windows User" w:date="2021-03-10T16:13:00Z">
        <w:r w:rsidRPr="000E11B8" w:rsidDel="00833837">
          <w:rPr>
            <w:sz w:val="24"/>
            <w:szCs w:val="24"/>
            <w:lang w:val="ru-RU"/>
          </w:rPr>
          <w:delText xml:space="preserve">консультациям </w:delText>
        </w:r>
      </w:del>
      <w:r w:rsidR="001766D4">
        <w:rPr>
          <w:sz w:val="24"/>
          <w:szCs w:val="24"/>
          <w:lang w:val="ru-RU"/>
        </w:rPr>
        <w:t xml:space="preserve"> </w:t>
      </w:r>
      <w:ins w:id="162" w:author="Windows User" w:date="2021-03-10T16:13:00Z">
        <w:r w:rsidRPr="000E11B8">
          <w:rPr>
            <w:sz w:val="24"/>
            <w:szCs w:val="24"/>
            <w:lang w:val="ru-RU"/>
          </w:rPr>
          <w:t xml:space="preserve">консультаций </w:t>
        </w:r>
      </w:ins>
      <w:r w:rsidRPr="000E11B8">
        <w:rPr>
          <w:sz w:val="24"/>
          <w:szCs w:val="24"/>
          <w:lang w:val="ru-RU"/>
        </w:rPr>
        <w:t>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</w:t>
      </w:r>
      <w:ins w:id="163" w:author="Windows User" w:date="2021-03-10T12:22:00Z">
        <w:r w:rsidRPr="000E11B8">
          <w:rPr>
            <w:sz w:val="24"/>
            <w:szCs w:val="24"/>
            <w:lang w:val="ru-RU"/>
          </w:rPr>
          <w:t xml:space="preserve"> в натуральном и</w:t>
        </w:r>
      </w:ins>
      <w:ins w:id="164" w:author="Windows User" w:date="2021-03-10T16:12:00Z">
        <w:r w:rsidRPr="000E11B8">
          <w:rPr>
            <w:sz w:val="24"/>
            <w:szCs w:val="24"/>
            <w:lang w:val="ru-RU"/>
          </w:rPr>
          <w:t>/или</w:t>
        </w:r>
      </w:ins>
      <w:ins w:id="165" w:author="Windows User" w:date="2021-03-10T12:22:00Z">
        <w:r w:rsidRPr="000E11B8">
          <w:rPr>
            <w:sz w:val="24"/>
            <w:szCs w:val="24"/>
            <w:lang w:val="ru-RU"/>
          </w:rPr>
          <w:t xml:space="preserve"> денежном выражении</w:t>
        </w:r>
      </w:ins>
      <w:r w:rsidRPr="000E11B8">
        <w:rPr>
          <w:sz w:val="24"/>
          <w:szCs w:val="24"/>
          <w:lang w:val="ru-RU"/>
        </w:rPr>
        <w:t xml:space="preserve"> и решить другие вопросы, а также чтобы содействовать процессу достижения целей на основе участия и открытости для всех;</w:t>
      </w:r>
    </w:p>
    <w:p w14:paraId="36F594A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8</w:t>
      </w:r>
      <w:r w:rsidRPr="000E11B8">
        <w:rPr>
          <w:sz w:val="24"/>
          <w:szCs w:val="24"/>
          <w:lang w:val="ru-RU"/>
        </w:rPr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инициатив,</w:t>
      </w:r>
    </w:p>
    <w:p w14:paraId="0655A1C5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просит Генерального секретаря</w:t>
      </w:r>
    </w:p>
    <w:p w14:paraId="1E2BABC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1</w:t>
      </w:r>
      <w:r w:rsidRPr="000E11B8">
        <w:rPr>
          <w:sz w:val="24"/>
          <w:szCs w:val="24"/>
          <w:lang w:val="ru-RU"/>
        </w:rPr>
        <w:tab/>
        <w:t>продолжать осуществление специальных мер и программ, имеющих целью разработку и содействие реализации соответствующих мероприятий и региональных инициатив, в тесном сотрудничестве с региональными и субрегиональными организациями электросвязи, включая регуляторные органы, и прочими соответствующими учреждениями;</w:t>
      </w:r>
    </w:p>
    <w:p w14:paraId="0C69C764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2</w:t>
      </w:r>
      <w:r w:rsidRPr="000E11B8">
        <w:rPr>
          <w:sz w:val="24"/>
          <w:szCs w:val="24"/>
          <w:lang w:val="ru-RU"/>
        </w:rPr>
        <w:tab/>
        <w:t>сделать все возможное, чтобы стимулировать частный сектор к принятию мер, содействующих сотрудничеству с Государствами-Членами в рамках этих региональных инициатив, включая страны с особыми потребностями;</w:t>
      </w:r>
    </w:p>
    <w:p w14:paraId="5112EF7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3</w:t>
      </w:r>
      <w:r w:rsidRPr="000E11B8">
        <w:rPr>
          <w:sz w:val="24"/>
          <w:szCs w:val="24"/>
          <w:lang w:val="ru-RU"/>
        </w:rPr>
        <w:tab/>
        <w:t>продолжать тесно сотрудничать с координационным механизмом, созданным в системе Организации Объединенных Наций, и с пятью региональными комиссиями Организации Объединенных Наций;</w:t>
      </w:r>
    </w:p>
    <w:p w14:paraId="5E7A760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4</w:t>
      </w:r>
      <w:r w:rsidRPr="000E11B8">
        <w:rPr>
          <w:sz w:val="24"/>
          <w:szCs w:val="24"/>
          <w:lang w:val="ru-RU"/>
        </w:rPr>
        <w:tab/>
        <w:t xml:space="preserve">довести настоящую Резолюцию до сведения Полномочной конференции, с тем чтобы предусмотреть в бюджете надлежащий объем финансовых ресурсов для осуществления утвержденных </w:t>
      </w:r>
      <w:del w:id="166" w:author="Windows User" w:date="2021-03-10T12:23:00Z">
        <w:r w:rsidRPr="000E11B8" w:rsidDel="00DA6284">
          <w:rPr>
            <w:sz w:val="24"/>
            <w:szCs w:val="24"/>
            <w:lang w:val="ru-RU"/>
          </w:rPr>
          <w:delText xml:space="preserve">регионами </w:delText>
        </w:r>
      </w:del>
      <w:ins w:id="167" w:author="Windows User" w:date="2021-03-10T12:23:00Z">
        <w:r w:rsidRPr="000E11B8">
          <w:rPr>
            <w:sz w:val="24"/>
            <w:szCs w:val="24"/>
            <w:lang w:val="ru-RU"/>
          </w:rPr>
          <w:t xml:space="preserve">региональных </w:t>
        </w:r>
      </w:ins>
      <w:r w:rsidRPr="000E11B8">
        <w:rPr>
          <w:sz w:val="24"/>
          <w:szCs w:val="24"/>
          <w:lang w:val="ru-RU"/>
        </w:rPr>
        <w:t>инициатив</w:t>
      </w:r>
      <w:r w:rsidRPr="000E11B8">
        <w:rPr>
          <w:rFonts w:ascii="Times New Roman" w:hAnsi="Times New Roman"/>
          <w:sz w:val="24"/>
          <w:szCs w:val="24"/>
          <w:lang w:val="ru-RU"/>
        </w:rPr>
        <w:t>.</w:t>
      </w:r>
    </w:p>
    <w:p w14:paraId="6053EBCC" w14:textId="0C6D4591" w:rsidR="0027300A" w:rsidRPr="0027300A" w:rsidRDefault="0027300A" w:rsidP="0027300A">
      <w:pPr>
        <w:spacing w:before="240" w:line="240" w:lineRule="auto"/>
        <w:jc w:val="center"/>
        <w:rPr>
          <w:rFonts w:cstheme="minorHAnsi"/>
        </w:rPr>
      </w:pPr>
      <w:r>
        <w:rPr>
          <w:rFonts w:cstheme="minorHAnsi"/>
        </w:rPr>
        <w:t>________________</w:t>
      </w:r>
    </w:p>
    <w:sectPr w:rsidR="0027300A" w:rsidRPr="0027300A" w:rsidSect="003D6873">
      <w:head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7BC64" w14:textId="77777777" w:rsidR="00C22F23" w:rsidRDefault="00C22F23" w:rsidP="0061322A">
      <w:pPr>
        <w:spacing w:after="0" w:line="240" w:lineRule="auto"/>
      </w:pPr>
      <w:r>
        <w:separator/>
      </w:r>
    </w:p>
  </w:endnote>
  <w:endnote w:type="continuationSeparator" w:id="0">
    <w:p w14:paraId="535D8130" w14:textId="77777777" w:rsidR="00C22F23" w:rsidRDefault="00C22F23" w:rsidP="006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F755" w14:textId="77777777" w:rsidR="00C66697" w:rsidRPr="00C66697" w:rsidRDefault="00C66697" w:rsidP="00C66697">
    <w:pPr>
      <w:spacing w:after="0" w:line="240" w:lineRule="auto"/>
      <w:rPr>
        <w:sz w:val="18"/>
        <w:szCs w:val="18"/>
      </w:rPr>
    </w:pPr>
  </w:p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F073B8" w:rsidRPr="0099176F" w14:paraId="189555F3" w14:textId="77777777" w:rsidTr="00B931CD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468C5C9" w14:textId="5AE3A64A" w:rsidR="00F073B8" w:rsidRPr="00F073B8" w:rsidRDefault="00F073B8" w:rsidP="00F073B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Контакт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2278A19D" w14:textId="77777777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749E46EC" w14:textId="20D8D2CB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 xml:space="preserve">А.Ю. </w:t>
          </w:r>
          <w:proofErr w:type="spellStart"/>
          <w:r w:rsidRPr="00F073B8">
            <w:rPr>
              <w:sz w:val="18"/>
              <w:szCs w:val="18"/>
              <w:lang w:val="ru-RU"/>
            </w:rPr>
            <w:t>Плосский</w:t>
          </w:r>
          <w:proofErr w:type="spellEnd"/>
          <w:r w:rsidRPr="00F073B8">
            <w:rPr>
              <w:sz w:val="18"/>
              <w:szCs w:val="18"/>
              <w:lang w:val="ru-RU"/>
            </w:rPr>
            <w:t>, ФГУП НИИР, Российская Федерация</w:t>
          </w:r>
        </w:p>
      </w:tc>
    </w:tr>
    <w:tr w:rsidR="00F073B8" w:rsidRPr="00F073B8" w14:paraId="51992FB1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340F1D2D" w14:textId="77777777" w:rsidR="00F073B8" w:rsidRPr="00F073B8" w:rsidRDefault="00F073B8" w:rsidP="00F073B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42DF0F47" w14:textId="77777777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4CC8B06A" w14:textId="0023E5F2" w:rsidR="00F073B8" w:rsidRPr="00F073B8" w:rsidRDefault="00905CEE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61132">
            <w:rPr>
              <w:rFonts w:asciiTheme="majorHAnsi" w:hAnsiTheme="majorHAnsi" w:cstheme="majorHAnsi"/>
              <w:sz w:val="18"/>
              <w:szCs w:val="18"/>
              <w:lang w:val="de-CH"/>
            </w:rPr>
            <w:t>+7 495 645 0633</w:t>
          </w:r>
        </w:p>
      </w:tc>
    </w:tr>
    <w:tr w:rsidR="00F073B8" w:rsidRPr="0099176F" w14:paraId="5298BD52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7CC78113" w14:textId="77777777" w:rsidR="00F073B8" w:rsidRPr="00F073B8" w:rsidRDefault="00F073B8" w:rsidP="00F073B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0CAFBCB4" w14:textId="77777777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7DE30DC2" w14:textId="38907E66" w:rsidR="00F073B8" w:rsidRPr="0099176F" w:rsidRDefault="0099176F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905CEE" w:rsidRPr="00F61132">
              <w:rPr>
                <w:rStyle w:val="Hyperlink"/>
                <w:rFonts w:asciiTheme="majorHAnsi" w:hAnsiTheme="majorHAnsi" w:cstheme="majorHAnsi"/>
                <w:sz w:val="18"/>
                <w:szCs w:val="18"/>
                <w:lang w:val="en-US"/>
              </w:rPr>
              <w:t>a</w:t>
            </w:r>
            <w:r w:rsidR="00905CEE" w:rsidRPr="00905CEE">
              <w:rPr>
                <w:rStyle w:val="Hyperlink"/>
                <w:rFonts w:asciiTheme="majorHAnsi" w:hAnsiTheme="majorHAnsi" w:cstheme="majorHAnsi"/>
                <w:sz w:val="18"/>
                <w:szCs w:val="18"/>
                <w:lang w:val="ru-RU"/>
              </w:rPr>
              <w:t>.</w:t>
            </w:r>
            <w:r w:rsidR="00905CEE" w:rsidRPr="00F61132">
              <w:rPr>
                <w:rStyle w:val="Hyperlink"/>
                <w:rFonts w:asciiTheme="majorHAnsi" w:hAnsiTheme="majorHAnsi" w:cstheme="majorHAnsi"/>
                <w:sz w:val="18"/>
                <w:szCs w:val="18"/>
                <w:lang w:val="en-US"/>
              </w:rPr>
              <w:t>plossky</w:t>
            </w:r>
            <w:r w:rsidR="00905CEE" w:rsidRPr="00905CEE">
              <w:rPr>
                <w:rStyle w:val="Hyperlink"/>
                <w:rFonts w:asciiTheme="majorHAnsi" w:hAnsiTheme="majorHAnsi" w:cstheme="majorHAnsi"/>
                <w:sz w:val="18"/>
                <w:szCs w:val="18"/>
                <w:lang w:val="ru-RU"/>
              </w:rPr>
              <w:t>@</w:t>
            </w:r>
            <w:r w:rsidR="00905CEE" w:rsidRPr="00F61132">
              <w:rPr>
                <w:rStyle w:val="Hyperlink"/>
                <w:rFonts w:asciiTheme="majorHAnsi" w:hAnsiTheme="majorHAnsi" w:cstheme="majorHAnsi"/>
                <w:sz w:val="18"/>
                <w:szCs w:val="18"/>
                <w:lang w:val="en-US"/>
              </w:rPr>
              <w:t>niir</w:t>
            </w:r>
            <w:r w:rsidR="00905CEE" w:rsidRPr="00905CEE">
              <w:rPr>
                <w:rStyle w:val="Hyperlink"/>
                <w:rFonts w:asciiTheme="majorHAnsi" w:hAnsiTheme="majorHAnsi" w:cstheme="majorHAnsi"/>
                <w:sz w:val="18"/>
                <w:szCs w:val="18"/>
                <w:lang w:val="ru-RU"/>
              </w:rPr>
              <w:t>.</w:t>
            </w:r>
            <w:r w:rsidR="00905CEE" w:rsidRPr="00F61132">
              <w:rPr>
                <w:rStyle w:val="Hyperlink"/>
                <w:rFonts w:asciiTheme="majorHAnsi" w:hAnsiTheme="majorHAnsi" w:cstheme="majorHAnsi"/>
                <w:sz w:val="18"/>
                <w:szCs w:val="18"/>
                <w:lang w:val="en-US"/>
              </w:rPr>
              <w:t>ru</w:t>
            </w:r>
          </w:hyperlink>
          <w:r w:rsidR="00905CEE" w:rsidRPr="00905CEE">
            <w:rPr>
              <w:rFonts w:asciiTheme="majorHAnsi" w:hAnsiTheme="majorHAnsi" w:cstheme="majorHAnsi"/>
              <w:sz w:val="18"/>
              <w:szCs w:val="18"/>
              <w:lang w:val="ru-RU"/>
            </w:rPr>
            <w:t xml:space="preserve">; </w:t>
          </w:r>
          <w:hyperlink r:id="rId2" w:history="1">
            <w:r w:rsidR="00905CEE" w:rsidRPr="00F61132">
              <w:rPr>
                <w:rStyle w:val="Hyperlink"/>
                <w:rFonts w:asciiTheme="majorHAnsi" w:hAnsiTheme="majorHAnsi" w:cstheme="majorHAnsi"/>
                <w:sz w:val="18"/>
                <w:szCs w:val="18"/>
                <w:lang w:val="en-US"/>
              </w:rPr>
              <w:t>aplossky</w:t>
            </w:r>
            <w:r w:rsidR="00905CEE" w:rsidRPr="00905CEE">
              <w:rPr>
                <w:rStyle w:val="Hyperlink"/>
                <w:rFonts w:asciiTheme="majorHAnsi" w:hAnsiTheme="majorHAnsi" w:cstheme="majorHAnsi"/>
                <w:sz w:val="18"/>
                <w:szCs w:val="18"/>
                <w:lang w:val="ru-RU"/>
              </w:rPr>
              <w:t>@</w:t>
            </w:r>
            <w:r w:rsidR="00905CEE" w:rsidRPr="00F61132">
              <w:rPr>
                <w:rStyle w:val="Hyperlink"/>
                <w:rFonts w:asciiTheme="majorHAnsi" w:hAnsiTheme="majorHAnsi" w:cstheme="majorHAnsi"/>
                <w:sz w:val="18"/>
                <w:szCs w:val="18"/>
                <w:lang w:val="en-US"/>
              </w:rPr>
              <w:t>gmail</w:t>
            </w:r>
            <w:r w:rsidR="00905CEE" w:rsidRPr="00905CEE">
              <w:rPr>
                <w:rStyle w:val="Hyperlink"/>
                <w:rFonts w:asciiTheme="majorHAnsi" w:hAnsiTheme="majorHAnsi" w:cstheme="majorHAnsi"/>
                <w:sz w:val="18"/>
                <w:szCs w:val="18"/>
                <w:lang w:val="ru-RU"/>
              </w:rPr>
              <w:t>.</w:t>
            </w:r>
            <w:r w:rsidR="00905CEE" w:rsidRPr="00F61132">
              <w:rPr>
                <w:rStyle w:val="Hyperlink"/>
                <w:rFonts w:asciiTheme="majorHAnsi" w:hAnsiTheme="majorHAnsi" w:cstheme="majorHAnsi"/>
                <w:sz w:val="18"/>
                <w:szCs w:val="18"/>
                <w:lang w:val="en-US"/>
              </w:rPr>
              <w:t>com</w:t>
            </w:r>
          </w:hyperlink>
        </w:p>
      </w:tc>
    </w:tr>
  </w:tbl>
  <w:p w14:paraId="6925A646" w14:textId="3A669CE7" w:rsidR="0027300A" w:rsidRPr="00905CEE" w:rsidRDefault="0027300A" w:rsidP="00DB24B7">
    <w:pPr>
      <w:spacing w:before="120" w:after="0" w:line="240" w:lineRule="auto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3CBF7" w14:textId="77777777" w:rsidR="00C22F23" w:rsidRDefault="00C22F23" w:rsidP="0061322A">
      <w:pPr>
        <w:spacing w:after="0" w:line="240" w:lineRule="auto"/>
      </w:pPr>
      <w:r>
        <w:separator/>
      </w:r>
    </w:p>
  </w:footnote>
  <w:footnote w:type="continuationSeparator" w:id="0">
    <w:p w14:paraId="29F4B081" w14:textId="77777777" w:rsidR="00C22F23" w:rsidRDefault="00C22F23" w:rsidP="0061322A">
      <w:pPr>
        <w:spacing w:after="0" w:line="240" w:lineRule="auto"/>
      </w:pPr>
      <w:r>
        <w:continuationSeparator/>
      </w:r>
    </w:p>
  </w:footnote>
  <w:footnote w:id="1">
    <w:p w14:paraId="1B0F1921" w14:textId="77777777" w:rsidR="000E11B8" w:rsidRPr="00FE2866" w:rsidRDefault="000E11B8" w:rsidP="000E11B8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 xml:space="preserve"> </w:t>
      </w:r>
      <w:r w:rsidRPr="00FE2866">
        <w:rPr>
          <w:lang w:val="ru-RU"/>
        </w:rPr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14:paraId="2D43C302" w14:textId="77777777" w:rsidR="000E11B8" w:rsidRPr="00FE2866" w:rsidRDefault="000E11B8" w:rsidP="000E11B8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2</w:t>
      </w:r>
      <w:r w:rsidRPr="00FE2866">
        <w:rPr>
          <w:lang w:val="ru-RU"/>
        </w:rPr>
        <w:t xml:space="preserve"> 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2850" w14:textId="2FF38D47" w:rsidR="003D6873" w:rsidRPr="00DB24B7" w:rsidRDefault="00DB24B7" w:rsidP="00DB24B7">
    <w:pPr>
      <w:tabs>
        <w:tab w:val="center" w:pos="4820"/>
        <w:tab w:val="right" w:pos="9356"/>
      </w:tabs>
      <w:ind w:right="1"/>
      <w:rPr>
        <w:smallCaps/>
        <w:spacing w:val="24"/>
        <w:lang w:val="es-ES_tradnl"/>
      </w:rPr>
    </w:pPr>
    <w:r>
      <w:tab/>
    </w:r>
    <w:r>
      <w:rPr>
        <w:lang w:val="es-ES_tradnl"/>
      </w:rPr>
      <w:t>ITU-D/</w:t>
    </w:r>
    <w:bookmarkStart w:id="168" w:name="DocRef2"/>
    <w:bookmarkEnd w:id="168"/>
    <w:r>
      <w:rPr>
        <w:lang w:val="es-ES_tradnl"/>
      </w:rPr>
      <w:t>IRM21-2/</w:t>
    </w:r>
    <w:bookmarkStart w:id="169" w:name="DocNo2"/>
    <w:bookmarkEnd w:id="169"/>
    <w:r>
      <w:rPr>
        <w:lang w:val="es-ES_tradnl"/>
      </w:rPr>
      <w:t>55</w:t>
    </w:r>
    <w:r w:rsidR="0099176F">
      <w:rPr>
        <w:lang w:val="es-ES_tradnl"/>
      </w:rPr>
      <w:t>(Rev.1)</w:t>
    </w:r>
    <w:r>
      <w:rPr>
        <w:lang w:val="es-ES_tradnl"/>
      </w:rPr>
      <w:t>-R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 w:rsidR="00B40EBB">
      <w:rPr>
        <w:noProof/>
        <w:lang w:val="es-ES_tradnl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1C0"/>
    <w:multiLevelType w:val="hybridMultilevel"/>
    <w:tmpl w:val="FC62DF70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24D"/>
    <w:multiLevelType w:val="hybridMultilevel"/>
    <w:tmpl w:val="37D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239"/>
    <w:multiLevelType w:val="hybridMultilevel"/>
    <w:tmpl w:val="B1A81DD2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>
      <w:start w:val="1"/>
      <w:numFmt w:val="lowerRoman"/>
      <w:lvlText w:val="%3."/>
      <w:lvlJc w:val="right"/>
      <w:pPr>
        <w:ind w:left="1446" w:hanging="180"/>
      </w:pPr>
    </w:lvl>
    <w:lvl w:ilvl="3" w:tplc="0419000F">
      <w:start w:val="1"/>
      <w:numFmt w:val="decimal"/>
      <w:lvlText w:val="%4."/>
      <w:lvlJc w:val="left"/>
      <w:pPr>
        <w:ind w:left="2166" w:hanging="360"/>
      </w:pPr>
    </w:lvl>
    <w:lvl w:ilvl="4" w:tplc="04190019">
      <w:start w:val="1"/>
      <w:numFmt w:val="lowerLetter"/>
      <w:lvlText w:val="%5."/>
      <w:lvlJc w:val="left"/>
      <w:pPr>
        <w:ind w:left="2886" w:hanging="360"/>
      </w:pPr>
    </w:lvl>
    <w:lvl w:ilvl="5" w:tplc="0419001B">
      <w:start w:val="1"/>
      <w:numFmt w:val="lowerRoman"/>
      <w:lvlText w:val="%6."/>
      <w:lvlJc w:val="right"/>
      <w:pPr>
        <w:ind w:left="3606" w:hanging="180"/>
      </w:pPr>
    </w:lvl>
    <w:lvl w:ilvl="6" w:tplc="0419000F">
      <w:start w:val="1"/>
      <w:numFmt w:val="decimal"/>
      <w:lvlText w:val="%7."/>
      <w:lvlJc w:val="left"/>
      <w:pPr>
        <w:ind w:left="4326" w:hanging="360"/>
      </w:pPr>
    </w:lvl>
    <w:lvl w:ilvl="7" w:tplc="04190019">
      <w:start w:val="1"/>
      <w:numFmt w:val="lowerLetter"/>
      <w:lvlText w:val="%8."/>
      <w:lvlJc w:val="left"/>
      <w:pPr>
        <w:ind w:left="5046" w:hanging="360"/>
      </w:pPr>
    </w:lvl>
    <w:lvl w:ilvl="8" w:tplc="0419001B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1D3D5F8B"/>
    <w:multiLevelType w:val="hybridMultilevel"/>
    <w:tmpl w:val="2794B2F8"/>
    <w:lvl w:ilvl="0" w:tplc="A2FAC0D4">
      <w:start w:val="1"/>
      <w:numFmt w:val="decimal"/>
      <w:lvlText w:val="%1"/>
      <w:lvlJc w:val="left"/>
      <w:pPr>
        <w:ind w:left="6002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200051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DF12A4"/>
    <w:multiLevelType w:val="hybridMultilevel"/>
    <w:tmpl w:val="98C8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008CC"/>
    <w:multiLevelType w:val="hybridMultilevel"/>
    <w:tmpl w:val="9FE6B812"/>
    <w:lvl w:ilvl="0" w:tplc="5BCE462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159B7"/>
    <w:multiLevelType w:val="hybridMultilevel"/>
    <w:tmpl w:val="78921A6E"/>
    <w:lvl w:ilvl="0" w:tplc="D916DB4C">
      <w:start w:val="1"/>
      <w:numFmt w:val="decimal"/>
      <w:lvlText w:val="%1."/>
      <w:lvlJc w:val="left"/>
      <w:pPr>
        <w:ind w:left="2310" w:hanging="19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53F4"/>
    <w:multiLevelType w:val="hybridMultilevel"/>
    <w:tmpl w:val="48D80CAA"/>
    <w:lvl w:ilvl="0" w:tplc="2FE00E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13657"/>
    <w:multiLevelType w:val="hybridMultilevel"/>
    <w:tmpl w:val="B6E4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A70F8"/>
    <w:multiLevelType w:val="hybridMultilevel"/>
    <w:tmpl w:val="62D638A6"/>
    <w:lvl w:ilvl="0" w:tplc="89AC26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7C84"/>
    <w:multiLevelType w:val="hybridMultilevel"/>
    <w:tmpl w:val="6660D08E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824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C201ED"/>
    <w:multiLevelType w:val="hybridMultilevel"/>
    <w:tmpl w:val="3C46A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72271"/>
    <w:multiLevelType w:val="hybridMultilevel"/>
    <w:tmpl w:val="0F5EC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A424F"/>
    <w:multiLevelType w:val="hybridMultilevel"/>
    <w:tmpl w:val="38C098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95BDE"/>
    <w:multiLevelType w:val="hybridMultilevel"/>
    <w:tmpl w:val="4810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1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14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ndows User">
    <w15:presenceInfo w15:providerId="None" w15:userId="Windows User"/>
  </w15:person>
  <w15:person w15:author="Plossky Arseny">
    <w15:presenceInfo w15:providerId="Windows Live" w15:userId="916ac329361c9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6" w:nlCheck="1" w:checkStyle="1"/>
  <w:activeWritingStyle w:appName="MSWord" w:lang="es-ES_tradnl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2A"/>
    <w:rsid w:val="00006C2A"/>
    <w:rsid w:val="000168E3"/>
    <w:rsid w:val="00021C00"/>
    <w:rsid w:val="00032F2D"/>
    <w:rsid w:val="000534AD"/>
    <w:rsid w:val="00092C46"/>
    <w:rsid w:val="000D2F26"/>
    <w:rsid w:val="000E11B8"/>
    <w:rsid w:val="000E5807"/>
    <w:rsid w:val="000E5A12"/>
    <w:rsid w:val="000F2382"/>
    <w:rsid w:val="001431EB"/>
    <w:rsid w:val="00150BCC"/>
    <w:rsid w:val="001766D4"/>
    <w:rsid w:val="001C00EC"/>
    <w:rsid w:val="001E4436"/>
    <w:rsid w:val="00205025"/>
    <w:rsid w:val="00220A83"/>
    <w:rsid w:val="00220F26"/>
    <w:rsid w:val="00255A61"/>
    <w:rsid w:val="00261B8B"/>
    <w:rsid w:val="00270E81"/>
    <w:rsid w:val="00272F39"/>
    <w:rsid w:val="0027300A"/>
    <w:rsid w:val="00281668"/>
    <w:rsid w:val="00286332"/>
    <w:rsid w:val="002B65F0"/>
    <w:rsid w:val="002B7BA7"/>
    <w:rsid w:val="002C35DF"/>
    <w:rsid w:val="0036367E"/>
    <w:rsid w:val="003B7E74"/>
    <w:rsid w:val="003C521F"/>
    <w:rsid w:val="003D0496"/>
    <w:rsid w:val="003D6873"/>
    <w:rsid w:val="003F7D5A"/>
    <w:rsid w:val="00406628"/>
    <w:rsid w:val="004221D5"/>
    <w:rsid w:val="0043083D"/>
    <w:rsid w:val="00442F06"/>
    <w:rsid w:val="0046783A"/>
    <w:rsid w:val="00492449"/>
    <w:rsid w:val="00495A11"/>
    <w:rsid w:val="004B786A"/>
    <w:rsid w:val="004E2B5A"/>
    <w:rsid w:val="004E6473"/>
    <w:rsid w:val="005F0F13"/>
    <w:rsid w:val="0061322A"/>
    <w:rsid w:val="00667FE1"/>
    <w:rsid w:val="006C7C3B"/>
    <w:rsid w:val="00702768"/>
    <w:rsid w:val="00753499"/>
    <w:rsid w:val="00757C9E"/>
    <w:rsid w:val="00766A61"/>
    <w:rsid w:val="007743BE"/>
    <w:rsid w:val="00786680"/>
    <w:rsid w:val="00787800"/>
    <w:rsid w:val="00794CCB"/>
    <w:rsid w:val="007D0A99"/>
    <w:rsid w:val="007E4130"/>
    <w:rsid w:val="008049B9"/>
    <w:rsid w:val="008142EB"/>
    <w:rsid w:val="00824BC6"/>
    <w:rsid w:val="00850D02"/>
    <w:rsid w:val="008521F1"/>
    <w:rsid w:val="00881964"/>
    <w:rsid w:val="0088655A"/>
    <w:rsid w:val="0089675F"/>
    <w:rsid w:val="008A03C9"/>
    <w:rsid w:val="008D0167"/>
    <w:rsid w:val="008E17A5"/>
    <w:rsid w:val="008F1D59"/>
    <w:rsid w:val="00905CEE"/>
    <w:rsid w:val="00911189"/>
    <w:rsid w:val="00930D89"/>
    <w:rsid w:val="00940D3D"/>
    <w:rsid w:val="0095604C"/>
    <w:rsid w:val="00984EF5"/>
    <w:rsid w:val="0099176F"/>
    <w:rsid w:val="00994632"/>
    <w:rsid w:val="00996CB6"/>
    <w:rsid w:val="009976C1"/>
    <w:rsid w:val="009B713E"/>
    <w:rsid w:val="009C2F2D"/>
    <w:rsid w:val="009D1F0C"/>
    <w:rsid w:val="009D53AB"/>
    <w:rsid w:val="009E65AC"/>
    <w:rsid w:val="00A179F9"/>
    <w:rsid w:val="00A21C1A"/>
    <w:rsid w:val="00A41EEB"/>
    <w:rsid w:val="00A57B53"/>
    <w:rsid w:val="00A77810"/>
    <w:rsid w:val="00AA5568"/>
    <w:rsid w:val="00AB192A"/>
    <w:rsid w:val="00AF4C06"/>
    <w:rsid w:val="00B10B0F"/>
    <w:rsid w:val="00B30068"/>
    <w:rsid w:val="00B37BCF"/>
    <w:rsid w:val="00B37EC4"/>
    <w:rsid w:val="00B40EBB"/>
    <w:rsid w:val="00B43EB0"/>
    <w:rsid w:val="00B7236E"/>
    <w:rsid w:val="00B931CD"/>
    <w:rsid w:val="00BB6D3D"/>
    <w:rsid w:val="00BD19B4"/>
    <w:rsid w:val="00BD2086"/>
    <w:rsid w:val="00BD4974"/>
    <w:rsid w:val="00BD6B60"/>
    <w:rsid w:val="00BE3E58"/>
    <w:rsid w:val="00C22F23"/>
    <w:rsid w:val="00C44B36"/>
    <w:rsid w:val="00C527CC"/>
    <w:rsid w:val="00C52967"/>
    <w:rsid w:val="00C6571A"/>
    <w:rsid w:val="00C66697"/>
    <w:rsid w:val="00C67A4D"/>
    <w:rsid w:val="00C729F2"/>
    <w:rsid w:val="00C8217F"/>
    <w:rsid w:val="00C93DDF"/>
    <w:rsid w:val="00CA45BC"/>
    <w:rsid w:val="00CB6525"/>
    <w:rsid w:val="00CC2B4A"/>
    <w:rsid w:val="00D07C14"/>
    <w:rsid w:val="00D16B25"/>
    <w:rsid w:val="00D20F2F"/>
    <w:rsid w:val="00D348CB"/>
    <w:rsid w:val="00D67BED"/>
    <w:rsid w:val="00DA65D3"/>
    <w:rsid w:val="00DB16A5"/>
    <w:rsid w:val="00DB24B7"/>
    <w:rsid w:val="00DB490D"/>
    <w:rsid w:val="00DC312D"/>
    <w:rsid w:val="00DD03F0"/>
    <w:rsid w:val="00DE54D8"/>
    <w:rsid w:val="00E00E8C"/>
    <w:rsid w:val="00E065B2"/>
    <w:rsid w:val="00E45015"/>
    <w:rsid w:val="00E47FAE"/>
    <w:rsid w:val="00E5416B"/>
    <w:rsid w:val="00E56409"/>
    <w:rsid w:val="00E86C66"/>
    <w:rsid w:val="00E96881"/>
    <w:rsid w:val="00EB37A9"/>
    <w:rsid w:val="00EC1EA2"/>
    <w:rsid w:val="00F073B8"/>
    <w:rsid w:val="00F07DD8"/>
    <w:rsid w:val="00F32319"/>
    <w:rsid w:val="00F85DFD"/>
    <w:rsid w:val="00F94564"/>
    <w:rsid w:val="00FB0280"/>
    <w:rsid w:val="00FB7210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68117"/>
  <w15:docId w15:val="{ACA0DB89-E146-4BFB-B5B3-847282BF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2A"/>
  </w:style>
  <w:style w:type="paragraph" w:styleId="Heading1">
    <w:name w:val="heading 1"/>
    <w:basedOn w:val="Normal"/>
    <w:next w:val="Normal"/>
    <w:link w:val="Heading1Char"/>
    <w:qFormat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ind w:left="794" w:hanging="794"/>
      <w:textAlignment w:val="baseline"/>
      <w:outlineLvl w:val="0"/>
    </w:pPr>
    <w:rPr>
      <w:rFonts w:eastAsia="Times New Roman" w:cs="Times New Roman"/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132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322A"/>
    <w:rPr>
      <w:sz w:val="20"/>
      <w:szCs w:val="2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nhideWhenUsed/>
    <w:qFormat/>
    <w:rsid w:val="0061322A"/>
    <w:rPr>
      <w:vertAlign w:val="superscript"/>
    </w:rPr>
  </w:style>
  <w:style w:type="paragraph" w:customStyle="1" w:styleId="Default">
    <w:name w:val="Default"/>
    <w:rsid w:val="0061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l">
    <w:name w:val="Call"/>
    <w:basedOn w:val="Normal"/>
    <w:next w:val="Normal"/>
    <w:link w:val="CallChar"/>
    <w:rsid w:val="0061322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13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873"/>
  </w:style>
  <w:style w:type="paragraph" w:styleId="Footer">
    <w:name w:val="footer"/>
    <w:aliases w:val="pie de página,fo,footer odd"/>
    <w:basedOn w:val="Normal"/>
    <w:link w:val="FooterChar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3D6873"/>
  </w:style>
  <w:style w:type="character" w:styleId="CommentReference">
    <w:name w:val="annotation reference"/>
    <w:basedOn w:val="DefaultParagraphFont"/>
    <w:uiPriority w:val="99"/>
    <w:semiHidden/>
    <w:unhideWhenUsed/>
    <w:rsid w:val="00FE4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AE"/>
    <w:rPr>
      <w:b/>
      <w:bCs/>
      <w:sz w:val="20"/>
      <w:szCs w:val="20"/>
    </w:rPr>
  </w:style>
  <w:style w:type="paragraph" w:customStyle="1" w:styleId="FirstFooter">
    <w:name w:val="FirstFooter"/>
    <w:basedOn w:val="Footer"/>
    <w:rsid w:val="0027300A"/>
    <w:pPr>
      <w:tabs>
        <w:tab w:val="clear" w:pos="4677"/>
        <w:tab w:val="clear" w:pos="9355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Hyperlink">
    <w:name w:val="Hyperlink"/>
    <w:aliases w:val="CEO_Hyperlink,Style 58,超????,超?级链,超级链接,하이퍼링크2,超链接1,超?级链?,Style?,S,하이퍼링크21,ECC Hyperlink"/>
    <w:basedOn w:val="DefaultParagraphFont"/>
    <w:uiPriority w:val="99"/>
    <w:qFormat/>
    <w:rsid w:val="0027300A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27300A"/>
    <w:rPr>
      <w:rFonts w:asciiTheme="minorHAnsi" w:hAnsiTheme="minorHAnsi"/>
    </w:rPr>
  </w:style>
  <w:style w:type="paragraph" w:customStyle="1" w:styleId="Title1">
    <w:name w:val="Title 1"/>
    <w:basedOn w:val="Normal"/>
    <w:next w:val="Normal"/>
    <w:link w:val="Title1Char"/>
    <w:qFormat/>
    <w:rsid w:val="00273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7300A"/>
    <w:rPr>
      <w:rFonts w:eastAsia="Times New Roman" w:cs="Times New Roman"/>
      <w:caps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C6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EONormalChar">
    <w:name w:val="CEO_Normal Char"/>
    <w:link w:val="CEONormal"/>
    <w:semiHidden/>
    <w:locked/>
    <w:rsid w:val="00C66697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semiHidden/>
    <w:rsid w:val="00C66697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DefaultParagraphFont"/>
    <w:rsid w:val="00C66697"/>
  </w:style>
  <w:style w:type="table" w:styleId="TableGrid">
    <w:name w:val="Table Grid"/>
    <w:basedOn w:val="TableNormal"/>
    <w:uiPriority w:val="59"/>
    <w:rsid w:val="00C6669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B931CD"/>
    <w:rPr>
      <w:rFonts w:eastAsia="Times New Roman" w:cs="Times New Roman"/>
      <w:b/>
      <w:szCs w:val="20"/>
      <w:lang w:val="ru-RU"/>
    </w:rPr>
  </w:style>
  <w:style w:type="paragraph" w:customStyle="1" w:styleId="Restitle">
    <w:name w:val="Res_title"/>
    <w:basedOn w:val="Normal"/>
    <w:next w:val="Normal"/>
    <w:link w:val="RestitleChar"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ru-RU"/>
    </w:rPr>
  </w:style>
  <w:style w:type="character" w:customStyle="1" w:styleId="RestitleChar">
    <w:name w:val="Res_title Char"/>
    <w:link w:val="Restitle"/>
    <w:locked/>
    <w:rsid w:val="00B931CD"/>
    <w:rPr>
      <w:rFonts w:eastAsia="Times New Roman" w:cs="Times New Roman"/>
      <w:b/>
      <w:sz w:val="26"/>
      <w:szCs w:val="20"/>
      <w:lang w:val="ru-RU"/>
    </w:rPr>
  </w:style>
  <w:style w:type="character" w:customStyle="1" w:styleId="FontStyle286">
    <w:name w:val="Font Style286"/>
    <w:basedOn w:val="DefaultParagraphFont"/>
    <w:uiPriority w:val="99"/>
    <w:rsid w:val="00B931CD"/>
    <w:rPr>
      <w:rFonts w:ascii="Calibri" w:hAnsi="Calibri" w:cs="Calibri"/>
      <w:color w:val="000000"/>
      <w:sz w:val="18"/>
      <w:szCs w:val="18"/>
    </w:rPr>
  </w:style>
  <w:style w:type="paragraph" w:customStyle="1" w:styleId="Normalaftertitle">
    <w:name w:val="Normal after title"/>
    <w:basedOn w:val="Normal"/>
    <w:next w:val="Normal"/>
    <w:link w:val="NormalaftertitleChar"/>
    <w:rsid w:val="000E11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jc w:val="both"/>
      <w:textAlignment w:val="baseline"/>
    </w:pPr>
    <w:rPr>
      <w:rFonts w:eastAsia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E11B8"/>
    <w:rPr>
      <w:rFonts w:eastAsia="Times New Roman" w:cs="Times New Roman"/>
      <w:szCs w:val="20"/>
      <w:lang w:val="en-GB"/>
    </w:rPr>
  </w:style>
  <w:style w:type="paragraph" w:customStyle="1" w:styleId="ResNo">
    <w:name w:val="Res_No"/>
    <w:basedOn w:val="Heading1"/>
    <w:next w:val="Normal"/>
    <w:link w:val="ResNoChar"/>
    <w:rsid w:val="000E11B8"/>
    <w:pPr>
      <w:ind w:left="0" w:firstLine="0"/>
      <w:jc w:val="center"/>
    </w:pPr>
    <w:rPr>
      <w:b w:val="0"/>
      <w:sz w:val="26"/>
      <w:lang w:val="en-GB"/>
    </w:rPr>
  </w:style>
  <w:style w:type="character" w:customStyle="1" w:styleId="CallChar">
    <w:name w:val="Call Char"/>
    <w:link w:val="Call"/>
    <w:locked/>
    <w:rsid w:val="000E11B8"/>
    <w:rPr>
      <w:rFonts w:ascii="Calibri" w:eastAsia="Times New Roman" w:hAnsi="Calibri" w:cs="Times New Roman"/>
      <w:i/>
      <w:szCs w:val="20"/>
      <w:lang w:val="en-GB"/>
    </w:rPr>
  </w:style>
  <w:style w:type="character" w:customStyle="1" w:styleId="ResNoChar">
    <w:name w:val="Res_No Char"/>
    <w:link w:val="ResNo"/>
    <w:rsid w:val="000E11B8"/>
    <w:rPr>
      <w:rFonts w:eastAsia="Times New Roman" w:cs="Times New Roman"/>
      <w:sz w:val="26"/>
      <w:szCs w:val="20"/>
      <w:lang w:val="en-GB"/>
    </w:rPr>
  </w:style>
  <w:style w:type="character" w:customStyle="1" w:styleId="href">
    <w:name w:val="href"/>
    <w:basedOn w:val="DefaultParagraphFont"/>
    <w:uiPriority w:val="99"/>
    <w:rsid w:val="000E11B8"/>
    <w:rPr>
      <w:color w:val="auto"/>
    </w:rPr>
  </w:style>
  <w:style w:type="paragraph" w:styleId="BodyText">
    <w:name w:val="Body Text"/>
    <w:basedOn w:val="Normal"/>
    <w:link w:val="BodyTextChar"/>
    <w:uiPriority w:val="99"/>
    <w:unhideWhenUsed/>
    <w:rsid w:val="0099176F"/>
    <w:pPr>
      <w:tabs>
        <w:tab w:val="left" w:pos="1951"/>
      </w:tabs>
      <w:spacing w:before="120" w:after="120"/>
    </w:pPr>
    <w:rPr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99176F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5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3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lossky@gmail.com" TargetMode="External"/><Relationship Id="rId1" Type="http://schemas.openxmlformats.org/officeDocument/2006/relationships/hyperlink" Target="mailto:a.plossky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8C33-BFD6-496E-9236-F9E367CC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2272</Words>
  <Characters>12956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Arseny Plossky</dc:creator>
  <cp:lastModifiedBy>BDT-nd</cp:lastModifiedBy>
  <cp:revision>3</cp:revision>
  <dcterms:created xsi:type="dcterms:W3CDTF">2021-12-08T14:07:00Z</dcterms:created>
  <dcterms:modified xsi:type="dcterms:W3CDTF">2021-12-08T14:40:00Z</dcterms:modified>
</cp:coreProperties>
</file>