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90"/>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6662"/>
        <w:gridCol w:w="3261"/>
      </w:tblGrid>
      <w:tr w:rsidR="004713B8" w:rsidRPr="00BD7A1A" w:rsidTr="00820CB8">
        <w:trPr>
          <w:trHeight w:val="1134"/>
        </w:trPr>
        <w:tc>
          <w:tcPr>
            <w:tcW w:w="6662" w:type="dxa"/>
          </w:tcPr>
          <w:p w:rsidR="004713B8" w:rsidRDefault="004713B8" w:rsidP="00CD34AE">
            <w:pPr>
              <w:widowControl w:val="0"/>
              <w:overflowPunct/>
              <w:autoSpaceDE/>
              <w:autoSpaceDN/>
              <w:adjustRightInd/>
              <w:textAlignment w:val="auto"/>
              <w:rPr>
                <w:rFonts w:cstheme="minorHAnsi"/>
                <w:b/>
                <w:bCs/>
                <w:sz w:val="32"/>
                <w:szCs w:val="32"/>
                <w:lang w:eastAsia="zh-CN"/>
              </w:rPr>
            </w:pPr>
            <w:r w:rsidRPr="00CE5E7B">
              <w:rPr>
                <w:rFonts w:cstheme="minorHAnsi"/>
                <w:b/>
                <w:bCs/>
                <w:sz w:val="32"/>
                <w:szCs w:val="32"/>
                <w:lang w:eastAsia="zh-CN"/>
              </w:rPr>
              <w:t>Консультативная группа по развитию электросвязи (КГРЭ)</w:t>
            </w:r>
          </w:p>
          <w:p w:rsidR="004713B8" w:rsidRPr="00CE5E7B" w:rsidRDefault="004713B8" w:rsidP="004713B8">
            <w:pPr>
              <w:widowControl w:val="0"/>
              <w:overflowPunct/>
              <w:autoSpaceDE/>
              <w:autoSpaceDN/>
              <w:adjustRightInd/>
              <w:spacing w:after="120"/>
              <w:textAlignment w:val="auto"/>
              <w:rPr>
                <w:rFonts w:cstheme="minorHAnsi"/>
                <w:b/>
                <w:position w:val="6"/>
                <w:sz w:val="26"/>
                <w:szCs w:val="26"/>
                <w:lang w:eastAsia="zh-CN"/>
              </w:rPr>
            </w:pPr>
            <w:r w:rsidRPr="00CD34AE">
              <w:rPr>
                <w:rFonts w:cstheme="minorHAnsi"/>
                <w:b/>
                <w:bCs/>
                <w:sz w:val="24"/>
                <w:szCs w:val="24"/>
                <w:lang w:eastAsia="zh-CN"/>
              </w:rPr>
              <w:t>2</w:t>
            </w:r>
            <w:r w:rsidRPr="004713B8">
              <w:rPr>
                <w:rFonts w:cstheme="minorHAnsi"/>
                <w:b/>
                <w:bCs/>
                <w:sz w:val="24"/>
                <w:szCs w:val="24"/>
                <w:lang w:eastAsia="zh-CN"/>
              </w:rPr>
              <w:t>3</w:t>
            </w:r>
            <w:r w:rsidRPr="00CD34AE">
              <w:rPr>
                <w:rFonts w:cstheme="minorHAnsi"/>
                <w:b/>
                <w:bCs/>
                <w:sz w:val="24"/>
                <w:szCs w:val="24"/>
                <w:lang w:eastAsia="zh-CN"/>
              </w:rPr>
              <w:t xml:space="preserve">-е собрание, </w:t>
            </w:r>
            <w:r w:rsidRPr="00CD34AE">
              <w:rPr>
                <w:b/>
                <w:bCs/>
                <w:sz w:val="24"/>
                <w:szCs w:val="24"/>
              </w:rPr>
              <w:t>Женева, 9−1</w:t>
            </w:r>
            <w:r w:rsidRPr="004713B8">
              <w:rPr>
                <w:b/>
                <w:bCs/>
                <w:sz w:val="24"/>
                <w:szCs w:val="24"/>
              </w:rPr>
              <w:t>1</w:t>
            </w:r>
            <w:r w:rsidRPr="00CD34AE">
              <w:rPr>
                <w:b/>
                <w:bCs/>
                <w:sz w:val="24"/>
                <w:szCs w:val="24"/>
              </w:rPr>
              <w:t xml:space="preserve"> </w:t>
            </w:r>
            <w:r w:rsidRPr="004713B8">
              <w:rPr>
                <w:b/>
                <w:bCs/>
                <w:sz w:val="24"/>
                <w:szCs w:val="24"/>
              </w:rPr>
              <w:t xml:space="preserve">апреля </w:t>
            </w:r>
            <w:r w:rsidRPr="00CD34AE">
              <w:rPr>
                <w:b/>
                <w:bCs/>
                <w:sz w:val="24"/>
                <w:szCs w:val="24"/>
              </w:rPr>
              <w:t>201</w:t>
            </w:r>
            <w:r w:rsidRPr="004713B8">
              <w:rPr>
                <w:b/>
                <w:bCs/>
                <w:sz w:val="24"/>
                <w:szCs w:val="24"/>
              </w:rPr>
              <w:t>8</w:t>
            </w:r>
            <w:r w:rsidRPr="00CD34AE">
              <w:rPr>
                <w:b/>
                <w:bCs/>
                <w:sz w:val="24"/>
                <w:szCs w:val="24"/>
              </w:rPr>
              <w:t xml:space="preserve"> года</w:t>
            </w:r>
          </w:p>
        </w:tc>
        <w:tc>
          <w:tcPr>
            <w:tcW w:w="3261" w:type="dxa"/>
            <w:vAlign w:val="center"/>
          </w:tcPr>
          <w:p w:rsidR="004713B8" w:rsidRPr="00FC5ABC" w:rsidRDefault="004713B8" w:rsidP="00CD34AE">
            <w:pPr>
              <w:widowControl w:val="0"/>
              <w:spacing w:before="40"/>
              <w:rPr>
                <w:szCs w:val="22"/>
              </w:rPr>
            </w:pPr>
            <w:r w:rsidRPr="00CC1F10">
              <w:rPr>
                <w:noProof/>
                <w:color w:val="3399FF"/>
                <w:lang w:val="en-GB" w:eastAsia="zh-CN"/>
              </w:rPr>
              <w:drawing>
                <wp:anchor distT="0" distB="0" distL="114300" distR="114300" simplePos="0" relativeHeight="251661312" behindDoc="0" locked="0" layoutInCell="1" allowOverlap="1" wp14:anchorId="329CFD45" wp14:editId="4BAD212C">
                  <wp:simplePos x="0" y="0"/>
                  <wp:positionH relativeFrom="column">
                    <wp:posOffset>1118870</wp:posOffset>
                  </wp:positionH>
                  <wp:positionV relativeFrom="paragraph">
                    <wp:posOffset>-71120</wp:posOffset>
                  </wp:positionV>
                  <wp:extent cx="771525"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CD34AE" w:rsidRPr="00BD7A1A" w:rsidTr="00CD34AE">
        <w:tc>
          <w:tcPr>
            <w:tcW w:w="6662" w:type="dxa"/>
            <w:tcBorders>
              <w:top w:val="single" w:sz="12" w:space="0" w:color="auto"/>
            </w:tcBorders>
          </w:tcPr>
          <w:p w:rsidR="00CD34AE" w:rsidRPr="00BD7A1A" w:rsidRDefault="00CD34AE" w:rsidP="00CD34AE">
            <w:pPr>
              <w:widowControl w:val="0"/>
              <w:spacing w:before="0"/>
              <w:rPr>
                <w:rFonts w:ascii="Verdana" w:hAnsi="Verdana"/>
                <w:b/>
                <w:smallCaps/>
                <w:sz w:val="18"/>
                <w:szCs w:val="18"/>
              </w:rPr>
            </w:pPr>
          </w:p>
        </w:tc>
        <w:tc>
          <w:tcPr>
            <w:tcW w:w="3261" w:type="dxa"/>
            <w:tcBorders>
              <w:top w:val="single" w:sz="12" w:space="0" w:color="auto"/>
            </w:tcBorders>
          </w:tcPr>
          <w:p w:rsidR="00CD34AE" w:rsidRPr="00BD7A1A" w:rsidRDefault="00CD34AE" w:rsidP="00CD34AE">
            <w:pPr>
              <w:widowControl w:val="0"/>
              <w:spacing w:before="0"/>
              <w:rPr>
                <w:rFonts w:ascii="Verdana" w:hAnsi="Verdana"/>
                <w:sz w:val="18"/>
                <w:szCs w:val="18"/>
              </w:rPr>
            </w:pPr>
          </w:p>
        </w:tc>
      </w:tr>
      <w:tr w:rsidR="00CD34AE" w:rsidRPr="00BD7A1A" w:rsidTr="00AF40B3">
        <w:trPr>
          <w:trHeight w:val="66"/>
        </w:trPr>
        <w:tc>
          <w:tcPr>
            <w:tcW w:w="6662" w:type="dxa"/>
          </w:tcPr>
          <w:p w:rsidR="00CD34AE" w:rsidRPr="009144C0" w:rsidRDefault="00CD34AE" w:rsidP="00BA1C09">
            <w:pPr>
              <w:widowControl w:val="0"/>
              <w:spacing w:before="0"/>
              <w:rPr>
                <w:rFonts w:ascii="Verdana" w:hAnsi="Verdana"/>
                <w:b/>
                <w:bCs/>
                <w:smallCaps/>
                <w:szCs w:val="22"/>
              </w:rPr>
            </w:pPr>
          </w:p>
        </w:tc>
        <w:tc>
          <w:tcPr>
            <w:tcW w:w="3261" w:type="dxa"/>
          </w:tcPr>
          <w:p w:rsidR="00CD34AE" w:rsidRPr="009144C0" w:rsidRDefault="003E6E87" w:rsidP="00E22BDC">
            <w:pPr>
              <w:widowControl w:val="0"/>
              <w:spacing w:before="0"/>
              <w:rPr>
                <w:rFonts w:ascii="Verdana" w:hAnsi="Verdana"/>
                <w:b/>
                <w:bCs/>
                <w:szCs w:val="22"/>
                <w:lang w:val="en-US"/>
              </w:rPr>
            </w:pPr>
            <w:r w:rsidRPr="009144C0">
              <w:rPr>
                <w:rFonts w:cstheme="minorHAnsi"/>
                <w:b/>
                <w:bCs/>
                <w:szCs w:val="22"/>
              </w:rPr>
              <w:t xml:space="preserve">Документ </w:t>
            </w:r>
            <w:bookmarkStart w:id="0" w:name="DocRef1"/>
            <w:bookmarkEnd w:id="0"/>
            <w:r w:rsidRPr="009144C0">
              <w:rPr>
                <w:rFonts w:cstheme="minorHAnsi"/>
                <w:b/>
                <w:bCs/>
                <w:szCs w:val="22"/>
                <w:lang w:val="en-US"/>
              </w:rPr>
              <w:t>TDAG</w:t>
            </w:r>
            <w:r w:rsidR="00A77AB8">
              <w:rPr>
                <w:rFonts w:cstheme="minorHAnsi"/>
                <w:b/>
                <w:bCs/>
                <w:szCs w:val="22"/>
                <w:lang w:val="en-US"/>
              </w:rPr>
              <w:t>-</w:t>
            </w:r>
            <w:r w:rsidRPr="009144C0">
              <w:rPr>
                <w:rFonts w:cstheme="minorHAnsi"/>
                <w:b/>
                <w:bCs/>
                <w:szCs w:val="22"/>
                <w:lang w:val="en-US"/>
              </w:rPr>
              <w:t>1</w:t>
            </w:r>
            <w:r w:rsidR="004713B8" w:rsidRPr="009144C0">
              <w:rPr>
                <w:rFonts w:cstheme="minorHAnsi"/>
                <w:b/>
                <w:bCs/>
                <w:szCs w:val="22"/>
                <w:lang w:val="en-US"/>
              </w:rPr>
              <w:t>8</w:t>
            </w:r>
            <w:r w:rsidRPr="009144C0">
              <w:rPr>
                <w:rFonts w:cstheme="minorHAnsi"/>
                <w:b/>
                <w:bCs/>
                <w:szCs w:val="22"/>
              </w:rPr>
              <w:t>/</w:t>
            </w:r>
            <w:bookmarkStart w:id="1" w:name="DocNo1"/>
            <w:bookmarkEnd w:id="1"/>
            <w:r w:rsidR="00E22BDC">
              <w:rPr>
                <w:rFonts w:cstheme="minorHAnsi"/>
                <w:b/>
                <w:bCs/>
                <w:szCs w:val="22"/>
                <w:lang w:val="en-US"/>
              </w:rPr>
              <w:t>37</w:t>
            </w:r>
            <w:r w:rsidRPr="009144C0">
              <w:rPr>
                <w:rFonts w:cstheme="minorHAnsi"/>
                <w:b/>
                <w:bCs/>
                <w:szCs w:val="22"/>
                <w:lang w:val="en-US"/>
              </w:rPr>
              <w:t>-R</w:t>
            </w:r>
          </w:p>
        </w:tc>
      </w:tr>
      <w:tr w:rsidR="00CD34AE" w:rsidRPr="00BD7A1A" w:rsidTr="00BA1C09">
        <w:trPr>
          <w:trHeight w:val="195"/>
        </w:trPr>
        <w:tc>
          <w:tcPr>
            <w:tcW w:w="6662" w:type="dxa"/>
          </w:tcPr>
          <w:p w:rsidR="00CD34AE" w:rsidRPr="009144C0" w:rsidRDefault="00CD34AE" w:rsidP="00BA1C09">
            <w:pPr>
              <w:spacing w:before="0"/>
              <w:rPr>
                <w:b/>
                <w:bCs/>
                <w:smallCaps/>
                <w:szCs w:val="22"/>
                <w:lang w:val="en-US"/>
              </w:rPr>
            </w:pPr>
          </w:p>
        </w:tc>
        <w:tc>
          <w:tcPr>
            <w:tcW w:w="3261" w:type="dxa"/>
          </w:tcPr>
          <w:p w:rsidR="00CD34AE" w:rsidRPr="009144C0" w:rsidRDefault="00E22BDC" w:rsidP="00BA1C09">
            <w:pPr>
              <w:widowControl w:val="0"/>
              <w:spacing w:before="0"/>
              <w:rPr>
                <w:rFonts w:ascii="Verdana" w:hAnsi="Verdana"/>
                <w:b/>
                <w:bCs/>
                <w:szCs w:val="22"/>
              </w:rPr>
            </w:pPr>
            <w:bookmarkStart w:id="2" w:name="CreationDate"/>
            <w:bookmarkEnd w:id="2"/>
            <w:r>
              <w:rPr>
                <w:b/>
                <w:bCs/>
                <w:szCs w:val="22"/>
                <w:lang w:val="en-US"/>
              </w:rPr>
              <w:t>10</w:t>
            </w:r>
            <w:r w:rsidR="00270BC7">
              <w:t xml:space="preserve"> </w:t>
            </w:r>
            <w:r w:rsidR="00270BC7" w:rsidRPr="00270BC7">
              <w:rPr>
                <w:b/>
                <w:bCs/>
                <w:szCs w:val="22"/>
              </w:rPr>
              <w:t xml:space="preserve">апреля </w:t>
            </w:r>
            <w:r w:rsidR="00A73D91" w:rsidRPr="009144C0">
              <w:rPr>
                <w:b/>
                <w:bCs/>
                <w:szCs w:val="22"/>
              </w:rPr>
              <w:t>201</w:t>
            </w:r>
            <w:r w:rsidR="004713B8" w:rsidRPr="009144C0">
              <w:rPr>
                <w:b/>
                <w:bCs/>
                <w:szCs w:val="22"/>
                <w:lang w:val="en-US"/>
              </w:rPr>
              <w:t>8</w:t>
            </w:r>
            <w:r w:rsidR="00A73D91" w:rsidRPr="009144C0">
              <w:rPr>
                <w:b/>
                <w:bCs/>
                <w:szCs w:val="22"/>
              </w:rPr>
              <w:t xml:space="preserve"> года</w:t>
            </w:r>
          </w:p>
        </w:tc>
      </w:tr>
      <w:tr w:rsidR="00CD34AE" w:rsidRPr="00BD7A1A" w:rsidTr="00BA1C09">
        <w:trPr>
          <w:trHeight w:val="200"/>
        </w:trPr>
        <w:tc>
          <w:tcPr>
            <w:tcW w:w="6662" w:type="dxa"/>
          </w:tcPr>
          <w:p w:rsidR="00CD34AE" w:rsidRPr="009144C0" w:rsidRDefault="00CD34AE" w:rsidP="00BA1C09">
            <w:pPr>
              <w:widowControl w:val="0"/>
              <w:spacing w:before="0"/>
              <w:rPr>
                <w:rFonts w:ascii="Verdana" w:hAnsi="Verdana"/>
                <w:b/>
                <w:bCs/>
                <w:smallCaps/>
                <w:szCs w:val="22"/>
              </w:rPr>
            </w:pPr>
          </w:p>
        </w:tc>
        <w:tc>
          <w:tcPr>
            <w:tcW w:w="3261" w:type="dxa"/>
          </w:tcPr>
          <w:p w:rsidR="00CD34AE" w:rsidRPr="009144C0" w:rsidRDefault="003E6E87" w:rsidP="00BA1C09">
            <w:pPr>
              <w:widowControl w:val="0"/>
              <w:spacing w:before="0"/>
              <w:rPr>
                <w:rFonts w:ascii="Verdana" w:hAnsi="Verdana"/>
                <w:b/>
                <w:bCs/>
                <w:szCs w:val="22"/>
              </w:rPr>
            </w:pPr>
            <w:r w:rsidRPr="009144C0">
              <w:rPr>
                <w:rFonts w:cstheme="minorHAnsi"/>
                <w:b/>
                <w:bCs/>
                <w:szCs w:val="22"/>
              </w:rPr>
              <w:t>Оригинал:</w:t>
            </w:r>
            <w:bookmarkStart w:id="3" w:name="Original"/>
            <w:bookmarkEnd w:id="3"/>
            <w:r w:rsidR="00A73D91" w:rsidRPr="009144C0">
              <w:rPr>
                <w:rFonts w:cstheme="minorHAnsi"/>
                <w:b/>
                <w:bCs/>
                <w:szCs w:val="22"/>
                <w:lang w:val="en-US"/>
              </w:rPr>
              <w:t xml:space="preserve"> </w:t>
            </w:r>
            <w:r w:rsidR="00000EC4" w:rsidRPr="009144C0">
              <w:rPr>
                <w:rFonts w:cstheme="minorHAnsi"/>
                <w:b/>
                <w:bCs/>
                <w:szCs w:val="22"/>
              </w:rPr>
              <w:t>английский</w:t>
            </w:r>
          </w:p>
        </w:tc>
      </w:tr>
      <w:tr w:rsidR="00CD34AE" w:rsidRPr="007A6559" w:rsidTr="00CD34AE">
        <w:trPr>
          <w:trHeight w:val="850"/>
        </w:trPr>
        <w:tc>
          <w:tcPr>
            <w:tcW w:w="9923" w:type="dxa"/>
            <w:gridSpan w:val="2"/>
          </w:tcPr>
          <w:p w:rsidR="00CD34AE" w:rsidRPr="00E22BDC" w:rsidRDefault="00E22BDC" w:rsidP="008A5044">
            <w:pPr>
              <w:pStyle w:val="Source"/>
              <w:framePr w:hSpace="0" w:wrap="auto" w:vAnchor="margin" w:hAnchor="text" w:xAlign="left" w:yAlign="inline"/>
            </w:pPr>
            <w:bookmarkStart w:id="4" w:name="Source"/>
            <w:bookmarkEnd w:id="4"/>
            <w:r>
              <w:t>Председатель Межсекторальной координационной группы по вопросам, представляющим взаимный интерес</w:t>
            </w:r>
          </w:p>
        </w:tc>
      </w:tr>
      <w:tr w:rsidR="00CD34AE" w:rsidRPr="007A6559" w:rsidTr="00270876">
        <w:tc>
          <w:tcPr>
            <w:tcW w:w="9923" w:type="dxa"/>
            <w:gridSpan w:val="2"/>
          </w:tcPr>
          <w:p w:rsidR="00CD34AE" w:rsidRPr="007A6559" w:rsidRDefault="00E22BDC" w:rsidP="008A5044">
            <w:pPr>
              <w:pStyle w:val="Title1"/>
              <w:framePr w:wrap="auto" w:xAlign="left"/>
            </w:pPr>
            <w:bookmarkStart w:id="5" w:name="Title"/>
            <w:bookmarkEnd w:id="5"/>
            <w:r>
              <w:t>отчет о собрании мскг, состоявшемся 9 апреля 2018 года</w:t>
            </w:r>
          </w:p>
        </w:tc>
      </w:tr>
      <w:tr w:rsidR="00175ABE" w:rsidRPr="007A6559" w:rsidTr="00270876">
        <w:tc>
          <w:tcPr>
            <w:tcW w:w="9923" w:type="dxa"/>
            <w:gridSpan w:val="2"/>
          </w:tcPr>
          <w:p w:rsidR="00175ABE" w:rsidRDefault="00175ABE" w:rsidP="008A5044">
            <w:pPr>
              <w:pStyle w:val="Title1"/>
              <w:framePr w:wrap="auto" w:xAlign="left"/>
            </w:pPr>
          </w:p>
        </w:tc>
      </w:tr>
    </w:tbl>
    <w:p w:rsidR="008A5044" w:rsidRPr="007A6559" w:rsidRDefault="00E22BDC" w:rsidP="00175ABE">
      <w:pPr>
        <w:pStyle w:val="Headingb"/>
        <w:tabs>
          <w:tab w:val="clear" w:pos="567"/>
        </w:tabs>
        <w:ind w:left="0" w:firstLine="0"/>
      </w:pPr>
      <w:r>
        <w:t>Собрание Межсекторальной координационной группы по вопросам, представляющим взаимный интерес</w:t>
      </w:r>
    </w:p>
    <w:p w:rsidR="00E22BDC" w:rsidRDefault="00E22BDC" w:rsidP="00294340">
      <w:r>
        <w:t xml:space="preserve">Собрание Группы состоялось 9 апреля 2018 года под председательством г-на Фабио Биджи, который продолжил руководить работой </w:t>
      </w:r>
      <w:r w:rsidR="007D1798">
        <w:t xml:space="preserve">этой </w:t>
      </w:r>
      <w:r>
        <w:t xml:space="preserve">Группы, и было посвящено обзору прогресса, достигнутого после ее </w:t>
      </w:r>
      <w:r w:rsidR="00652D80">
        <w:t>собрания в мае 2017 года</w:t>
      </w:r>
      <w:r w:rsidR="00EC06A1">
        <w:t>,</w:t>
      </w:r>
      <w:r w:rsidR="00652D80">
        <w:t xml:space="preserve"> и дальнейшей работе в соответствии с ее мандатом.</w:t>
      </w:r>
    </w:p>
    <w:p w:rsidR="00652D80" w:rsidRDefault="007D1798" w:rsidP="00A92219">
      <w:r>
        <w:t xml:space="preserve">Помимо утверждения </w:t>
      </w:r>
      <w:r w:rsidR="00652D80">
        <w:t xml:space="preserve">председателя, </w:t>
      </w:r>
      <w:r>
        <w:t xml:space="preserve">был изменен </w:t>
      </w:r>
      <w:r w:rsidR="00652D80">
        <w:t>состав Группы</w:t>
      </w:r>
      <w:r>
        <w:t>,</w:t>
      </w:r>
      <w:r w:rsidR="00652D80">
        <w:t xml:space="preserve"> после того, как ВКРЭ-17 </w:t>
      </w:r>
      <w:r>
        <w:t xml:space="preserve">внесла изменения в </w:t>
      </w:r>
      <w:r w:rsidR="00652D80">
        <w:t>состав Бюро КГРЭ. Группа приветствовала вхождение в ее состав г-жи Нурзат Болжобековой (Кыргызстан) и г-на Арсения Плосского (Российская Федерация) в качестве представителей КГ</w:t>
      </w:r>
      <w:r>
        <w:t>РЭ в МСКГ. Группа обсудила и пере</w:t>
      </w:r>
      <w:r w:rsidR="00652D80">
        <w:t xml:space="preserve">смотрела Документ </w:t>
      </w:r>
      <w:hyperlink r:id="rId9" w:history="1">
        <w:r w:rsidR="00652D80" w:rsidRPr="00055A71">
          <w:rPr>
            <w:rStyle w:val="Hyperlink"/>
          </w:rPr>
          <w:t>TDAG-18/DT/3</w:t>
        </w:r>
      </w:hyperlink>
      <w:r w:rsidR="00652D80">
        <w:t xml:space="preserve"> (Председатель МСКГ) относительно </w:t>
      </w:r>
      <w:hyperlink r:id="rId10" w:history="1">
        <w:r w:rsidR="00652D80">
          <w:rPr>
            <w:rStyle w:val="Hyperlink"/>
          </w:rPr>
          <w:t>Круга ведения</w:t>
        </w:r>
      </w:hyperlink>
      <w:r w:rsidR="00652D80" w:rsidRPr="000F7D54">
        <w:rPr>
          <w:rStyle w:val="Hyperlink"/>
          <w:color w:val="auto"/>
          <w:u w:val="none"/>
        </w:rPr>
        <w:t>,</w:t>
      </w:r>
      <w:r w:rsidR="00652D80">
        <w:t xml:space="preserve"> который был представлен на рассмотрение КГРЭ/КГР/КГСЭ</w:t>
      </w:r>
      <w:r w:rsidR="00A92219" w:rsidRPr="00A92219">
        <w:t xml:space="preserve"> </w:t>
      </w:r>
      <w:r w:rsidR="00A92219">
        <w:t xml:space="preserve">и содержится в </w:t>
      </w:r>
      <w:r w:rsidR="00A92219" w:rsidRPr="007D1798">
        <w:rPr>
          <w:b/>
          <w:bCs/>
        </w:rPr>
        <w:t>Приложении 1</w:t>
      </w:r>
      <w:r w:rsidR="00652D80">
        <w:t>. Группа одобрила предложение об открытом доступе к своим входным и итоговым документам в соответствии с практикой МСЭ.</w:t>
      </w:r>
    </w:p>
    <w:p w:rsidR="00652D80" w:rsidRDefault="00652D80" w:rsidP="00E77AFF">
      <w:r>
        <w:t>Группа приняла к сведению, что на ВКРЭ-17 были внесены изменения в Резолюцию 59 ВКРЭ. Сопоставление новой Резолюции с предыдущей версией было представлено Группе в Документе</w:t>
      </w:r>
      <w:r w:rsidR="000F7D54">
        <w:rPr>
          <w:lang w:val="en-GB"/>
        </w:rPr>
        <w:t> </w:t>
      </w:r>
      <w:hyperlink r:id="rId11" w:history="1">
        <w:r w:rsidRPr="00E670F6">
          <w:rPr>
            <w:rStyle w:val="Hyperlink"/>
          </w:rPr>
          <w:t>ISCT</w:t>
        </w:r>
        <w:r>
          <w:rPr>
            <w:rStyle w:val="Hyperlink"/>
          </w:rPr>
          <w:t>/</w:t>
        </w:r>
        <w:r w:rsidRPr="00E670F6">
          <w:rPr>
            <w:rStyle w:val="Hyperlink"/>
          </w:rPr>
          <w:t>11</w:t>
        </w:r>
      </w:hyperlink>
      <w:r w:rsidR="00E77AFF">
        <w:t xml:space="preserve"> и </w:t>
      </w:r>
      <w:r>
        <w:t xml:space="preserve">содержится в </w:t>
      </w:r>
      <w:r w:rsidRPr="007D1798">
        <w:rPr>
          <w:b/>
          <w:bCs/>
        </w:rPr>
        <w:t>Приложении 2</w:t>
      </w:r>
      <w:r w:rsidR="000F7D54">
        <w:t>.</w:t>
      </w:r>
    </w:p>
    <w:p w:rsidR="00652D80" w:rsidRDefault="00652D80" w:rsidP="00FE314D">
      <w:pPr>
        <w:rPr>
          <w:color w:val="000000"/>
        </w:rPr>
      </w:pPr>
      <w:r>
        <w:t>Группа приняла свою повестку дня (</w:t>
      </w:r>
      <w:hyperlink r:id="rId12" w:history="1">
        <w:r w:rsidRPr="00055A71">
          <w:rPr>
            <w:rStyle w:val="Hyperlink"/>
          </w:rPr>
          <w:t>ISCT/10</w:t>
        </w:r>
      </w:hyperlink>
      <w:r>
        <w:t xml:space="preserve">) и рассмотрела Документ </w:t>
      </w:r>
      <w:hyperlink r:id="rId13" w:history="1">
        <w:r w:rsidRPr="00055A71">
          <w:rPr>
            <w:rStyle w:val="Hyperlink"/>
          </w:rPr>
          <w:t>TDAG-18/5(Rev.2)</w:t>
        </w:r>
      </w:hyperlink>
      <w:r>
        <w:t xml:space="preserve"> (Директор БРЭ) о </w:t>
      </w:r>
      <w:r w:rsidR="00FE314D">
        <w:t xml:space="preserve">Межсекторальной координационной группе по вопросам, представляющим взаимный интерес. Члены Группы обновили перечень областей, представляющих взаимный интерес, и включили в него </w:t>
      </w:r>
      <w:r w:rsidR="00FE314D">
        <w:rPr>
          <w:color w:val="000000"/>
        </w:rPr>
        <w:t xml:space="preserve">возможные темы по методам работы в области межсекторальной координации в МСЭ (см. </w:t>
      </w:r>
      <w:r w:rsidR="00FE314D" w:rsidRPr="007D1798">
        <w:rPr>
          <w:b/>
          <w:bCs/>
          <w:color w:val="000000"/>
        </w:rPr>
        <w:t>Приложение 3</w:t>
      </w:r>
      <w:r w:rsidR="00FE314D">
        <w:rPr>
          <w:color w:val="000000"/>
        </w:rPr>
        <w:t>).</w:t>
      </w:r>
    </w:p>
    <w:p w:rsidR="00FE314D" w:rsidRDefault="00FE314D" w:rsidP="00FE314D">
      <w:pPr>
        <w:rPr>
          <w:lang w:bidi="ar-EG"/>
        </w:rPr>
      </w:pPr>
      <w:r>
        <w:rPr>
          <w:color w:val="000000"/>
        </w:rPr>
        <w:t xml:space="preserve">МСКГ рассмотрела Документ </w:t>
      </w:r>
      <w:hyperlink r:id="rId14" w:history="1">
        <w:r w:rsidRPr="004F0CF7">
          <w:rPr>
            <w:rStyle w:val="Hyperlink"/>
          </w:rPr>
          <w:t>TDAG-18/DT/2</w:t>
        </w:r>
      </w:hyperlink>
      <w:r>
        <w:t>, в котором содержится предложение о назначении двух экспертов МСЭ-</w:t>
      </w:r>
      <w:r>
        <w:rPr>
          <w:lang w:val="en-US" w:bidi="ar-EG"/>
        </w:rPr>
        <w:t>D</w:t>
      </w:r>
      <w:r w:rsidRPr="00FE314D">
        <w:rPr>
          <w:lang w:bidi="ar-EG"/>
        </w:rPr>
        <w:t xml:space="preserve"> </w:t>
      </w:r>
      <w:r>
        <w:rPr>
          <w:lang w:bidi="ar-EG"/>
        </w:rPr>
        <w:t xml:space="preserve">в недавно созданный </w:t>
      </w:r>
      <w:r>
        <w:rPr>
          <w:color w:val="000000"/>
        </w:rPr>
        <w:t xml:space="preserve">Координационный комитет МСЭ по терминологии (ККТ МСЭ) в соответствии с Резолюцией 1386 Совета и Резолюцией 86 (Буэнос-Айрес, 2017 г.) ВКРЭ. Группа рекомендует КГРЭ назначить г-на Питера Мбенги (Камерун) из ИК1 </w:t>
      </w:r>
      <w:r>
        <w:t>МСЭ-</w:t>
      </w:r>
      <w:r>
        <w:rPr>
          <w:lang w:val="en-US" w:bidi="ar-EG"/>
        </w:rPr>
        <w:t>D</w:t>
      </w:r>
      <w:r>
        <w:rPr>
          <w:lang w:bidi="ar-EG"/>
        </w:rPr>
        <w:t xml:space="preserve"> и г-жу Кэ Ван (Китай) из ИК2.</w:t>
      </w:r>
    </w:p>
    <w:p w:rsidR="00FE314D" w:rsidRPr="00FE314D" w:rsidRDefault="007D1798" w:rsidP="007D1798">
      <w:pPr>
        <w:rPr>
          <w:lang w:bidi="ar-EG"/>
        </w:rPr>
      </w:pPr>
      <w:r>
        <w:rPr>
          <w:lang w:bidi="ar-EG"/>
        </w:rPr>
        <w:t xml:space="preserve">Что касается </w:t>
      </w:r>
      <w:r w:rsidR="00FE314D">
        <w:rPr>
          <w:lang w:bidi="ar-EG"/>
        </w:rPr>
        <w:t>координации мероприятий</w:t>
      </w:r>
      <w:r>
        <w:rPr>
          <w:lang w:bidi="ar-EG"/>
        </w:rPr>
        <w:t>,</w:t>
      </w:r>
      <w:r w:rsidR="00FE314D">
        <w:rPr>
          <w:lang w:bidi="ar-EG"/>
        </w:rPr>
        <w:t xml:space="preserve"> состоялись двусторонние собрания с участием сотрудников БРЭ/БСЭ в целях содействия сотрудничеству и </w:t>
      </w:r>
      <w:r w:rsidR="00FE314D">
        <w:rPr>
          <w:color w:val="000000"/>
        </w:rPr>
        <w:t>проведени</w:t>
      </w:r>
      <w:r>
        <w:rPr>
          <w:color w:val="000000"/>
        </w:rPr>
        <w:t>ю</w:t>
      </w:r>
      <w:r w:rsidR="00FE314D">
        <w:rPr>
          <w:color w:val="000000"/>
        </w:rPr>
        <w:t xml:space="preserve"> максимально приближенных по времени и месту мероприятий на всех уровнях. Планируется также про</w:t>
      </w:r>
      <w:r>
        <w:rPr>
          <w:color w:val="000000"/>
        </w:rPr>
        <w:t>вести аналогичные собрания с уча</w:t>
      </w:r>
      <w:r w:rsidR="00FE314D">
        <w:rPr>
          <w:color w:val="000000"/>
        </w:rPr>
        <w:t xml:space="preserve">стием сотрудников БРЭ/БР категории </w:t>
      </w:r>
      <w:r w:rsidR="00FE314D">
        <w:rPr>
          <w:lang w:val="en-US" w:bidi="ar-EG"/>
        </w:rPr>
        <w:t>D</w:t>
      </w:r>
      <w:r w:rsidR="00FE314D">
        <w:rPr>
          <w:lang w:bidi="ar-EG"/>
        </w:rPr>
        <w:t xml:space="preserve">. </w:t>
      </w:r>
      <w:r w:rsidR="00FE314D" w:rsidRPr="007A6559">
        <w:rPr>
          <w:szCs w:val="22"/>
        </w:rPr>
        <w:t xml:space="preserve">Электронный календарь мероприятий, </w:t>
      </w:r>
      <w:r w:rsidR="00FE314D" w:rsidRPr="007A6559">
        <w:rPr>
          <w:szCs w:val="22"/>
        </w:rPr>
        <w:lastRenderedPageBreak/>
        <w:t xml:space="preserve">разработанный БРЭ на 2018, 2019, 2020 и 2021 годы, является инструментом содействия сотрудничеству и координации различных собраний и мероприятий, проводимых в Секторах МСЭ. Члены могут ознакомиться с этими ежегодными календарями мероприятий, которые регулярно обновляются, на </w:t>
      </w:r>
      <w:hyperlink r:id="rId15" w:history="1">
        <w:r w:rsidR="00FE314D" w:rsidRPr="007A6559">
          <w:rPr>
            <w:rStyle w:val="Hyperlink"/>
          </w:rPr>
          <w:t>домашней странице КГРЭ</w:t>
        </w:r>
      </w:hyperlink>
      <w:r w:rsidR="00FE314D" w:rsidRPr="007A6559">
        <w:t xml:space="preserve">. </w:t>
      </w:r>
      <w:r w:rsidR="00FE314D" w:rsidRPr="007A6559">
        <w:rPr>
          <w:szCs w:val="22"/>
        </w:rPr>
        <w:t>Календари составлены в удобном для печати формате (см. текущие версии в </w:t>
      </w:r>
      <w:r w:rsidR="00FE314D" w:rsidRPr="007A6559">
        <w:rPr>
          <w:b/>
          <w:bCs/>
          <w:szCs w:val="22"/>
        </w:rPr>
        <w:t>Приложении </w:t>
      </w:r>
      <w:r w:rsidR="00FE314D">
        <w:rPr>
          <w:b/>
          <w:bCs/>
          <w:szCs w:val="22"/>
        </w:rPr>
        <w:t xml:space="preserve">4 </w:t>
      </w:r>
      <w:r w:rsidR="00FE314D">
        <w:rPr>
          <w:szCs w:val="22"/>
        </w:rPr>
        <w:t xml:space="preserve">(отдельный файл в формате </w:t>
      </w:r>
      <w:r w:rsidR="00FE314D">
        <w:t>pdf</w:t>
      </w:r>
      <w:r w:rsidR="00FE314D" w:rsidRPr="007A6559">
        <w:rPr>
          <w:szCs w:val="22"/>
        </w:rPr>
        <w:t>)</w:t>
      </w:r>
      <w:r w:rsidR="00FE314D">
        <w:rPr>
          <w:szCs w:val="22"/>
        </w:rPr>
        <w:t>.</w:t>
      </w:r>
    </w:p>
    <w:p w:rsidR="00E22BDC" w:rsidRDefault="00F77198" w:rsidP="0049190F">
      <w:pPr>
        <w:rPr>
          <w:lang w:bidi="ar-EG"/>
        </w:rPr>
      </w:pPr>
      <w:r>
        <w:t xml:space="preserve">Группа также приняла к сведению полученные от КГРЭ </w:t>
      </w:r>
      <w:r w:rsidRPr="0049190F">
        <w:rPr>
          <w:b/>
          <w:bCs/>
        </w:rPr>
        <w:t xml:space="preserve">Прилагаемые документы 1 </w:t>
      </w:r>
      <w:r w:rsidRPr="0049190F">
        <w:t>и</w:t>
      </w:r>
      <w:r w:rsidRPr="0049190F">
        <w:rPr>
          <w:b/>
          <w:bCs/>
        </w:rPr>
        <w:t xml:space="preserve"> 2</w:t>
      </w:r>
      <w:r>
        <w:t xml:space="preserve"> </w:t>
      </w:r>
      <w:r w:rsidR="0049190F">
        <w:t xml:space="preserve">по теме </w:t>
      </w:r>
      <w:r>
        <w:t>"</w:t>
      </w:r>
      <w:r>
        <w:rPr>
          <w:color w:val="000000"/>
        </w:rPr>
        <w:t>Сопоставлени</w:t>
      </w:r>
      <w:r w:rsidR="0049190F">
        <w:rPr>
          <w:color w:val="000000"/>
        </w:rPr>
        <w:t>е</w:t>
      </w:r>
      <w:r>
        <w:rPr>
          <w:color w:val="000000"/>
        </w:rPr>
        <w:t xml:space="preserve"> Вопросов 1-й и 2-й Исследовательских комиссий МСЭ-D, представляющих интерес для исследовательских комиссий МСЭ-T" и "Сопоставлени</w:t>
      </w:r>
      <w:r w:rsidR="0049190F">
        <w:rPr>
          <w:color w:val="000000"/>
        </w:rPr>
        <w:t>е</w:t>
      </w:r>
      <w:r>
        <w:rPr>
          <w:color w:val="000000"/>
        </w:rPr>
        <w:t xml:space="preserve"> РГ МСЭ-R, представляющих интерес для исследовательских комиссий МСЭ-Т", соответственно. В них уже отражены изменения, внесенные в утвер</w:t>
      </w:r>
      <w:r w:rsidR="006134F0">
        <w:rPr>
          <w:color w:val="000000"/>
        </w:rPr>
        <w:t xml:space="preserve">жденные ВКРЭ-17 Вопросы исследовательских комиссий </w:t>
      </w:r>
      <w:r w:rsidR="006134F0">
        <w:t>МСЭ-</w:t>
      </w:r>
      <w:r w:rsidR="006134F0">
        <w:rPr>
          <w:lang w:val="en-US" w:bidi="ar-EG"/>
        </w:rPr>
        <w:t>D</w:t>
      </w:r>
      <w:r w:rsidR="006134F0">
        <w:rPr>
          <w:lang w:bidi="ar-EG"/>
        </w:rPr>
        <w:t>.</w:t>
      </w:r>
    </w:p>
    <w:p w:rsidR="006134F0" w:rsidRDefault="006134F0" w:rsidP="006134F0">
      <w:pPr>
        <w:rPr>
          <w:bCs/>
          <w:szCs w:val="24"/>
        </w:rPr>
      </w:pPr>
      <w:r>
        <w:rPr>
          <w:lang w:bidi="ar-EG"/>
        </w:rPr>
        <w:t xml:space="preserve">Группа приняла к сведению заявления о взаимодействии, содержащиеся в Документах </w:t>
      </w:r>
      <w:hyperlink r:id="rId16" w:history="1">
        <w:r w:rsidRPr="00055A71">
          <w:rPr>
            <w:rStyle w:val="Hyperlink"/>
            <w:bCs/>
            <w:szCs w:val="24"/>
            <w:lang w:val="en-US"/>
          </w:rPr>
          <w:t>TDAG</w:t>
        </w:r>
        <w:r w:rsidRPr="006134F0">
          <w:rPr>
            <w:rStyle w:val="Hyperlink"/>
            <w:bCs/>
            <w:szCs w:val="24"/>
          </w:rPr>
          <w:t>-18/25</w:t>
        </w:r>
      </w:hyperlink>
      <w:r w:rsidRPr="006134F0">
        <w:rPr>
          <w:bCs/>
          <w:szCs w:val="24"/>
        </w:rPr>
        <w:t xml:space="preserve"> (</w:t>
      </w:r>
      <w:r>
        <w:rPr>
          <w:bCs/>
          <w:szCs w:val="24"/>
        </w:rPr>
        <w:t>ИК5 МСЭ-Т</w:t>
      </w:r>
      <w:r w:rsidRPr="006134F0">
        <w:rPr>
          <w:bCs/>
          <w:szCs w:val="24"/>
        </w:rPr>
        <w:t xml:space="preserve">) </w:t>
      </w:r>
      <w:r>
        <w:rPr>
          <w:bCs/>
          <w:szCs w:val="24"/>
        </w:rPr>
        <w:t xml:space="preserve">и </w:t>
      </w:r>
      <w:hyperlink r:id="rId17" w:history="1">
        <w:r w:rsidRPr="00055A71">
          <w:rPr>
            <w:rStyle w:val="Hyperlink"/>
            <w:bCs/>
            <w:szCs w:val="24"/>
            <w:lang w:val="en-US"/>
          </w:rPr>
          <w:t>TDAG</w:t>
        </w:r>
        <w:r w:rsidRPr="006134F0">
          <w:rPr>
            <w:rStyle w:val="Hyperlink"/>
            <w:bCs/>
            <w:szCs w:val="24"/>
          </w:rPr>
          <w:t>-18/27</w:t>
        </w:r>
      </w:hyperlink>
      <w:r w:rsidRPr="006134F0">
        <w:rPr>
          <w:bCs/>
          <w:szCs w:val="24"/>
        </w:rPr>
        <w:t xml:space="preserve"> (</w:t>
      </w:r>
      <w:r>
        <w:rPr>
          <w:bCs/>
          <w:szCs w:val="24"/>
        </w:rPr>
        <w:t xml:space="preserve">КГСЭ). Группа также приняла к сведению </w:t>
      </w:r>
      <w:r w:rsidR="006C75FA">
        <w:rPr>
          <w:bCs/>
          <w:szCs w:val="24"/>
        </w:rPr>
        <w:t>содержащееся в Документе</w:t>
      </w:r>
      <w:r w:rsidR="000F7D54">
        <w:rPr>
          <w:bCs/>
          <w:szCs w:val="24"/>
          <w:lang w:val="en-GB"/>
        </w:rPr>
        <w:t> </w:t>
      </w:r>
      <w:hyperlink r:id="rId18" w:history="1">
        <w:r w:rsidR="006C75FA" w:rsidRPr="00055A71">
          <w:rPr>
            <w:rStyle w:val="Hyperlink"/>
          </w:rPr>
          <w:t>TDAG-18/23</w:t>
        </w:r>
      </w:hyperlink>
      <w:r w:rsidR="006C75FA">
        <w:rPr>
          <w:bCs/>
          <w:szCs w:val="24"/>
        </w:rPr>
        <w:t xml:space="preserve"> </w:t>
      </w:r>
      <w:r w:rsidR="0049190F">
        <w:rPr>
          <w:bCs/>
          <w:szCs w:val="24"/>
        </w:rPr>
        <w:t>(ИК1 МСЭ-</w:t>
      </w:r>
      <w:r w:rsidR="0049190F">
        <w:rPr>
          <w:bCs/>
          <w:szCs w:val="24"/>
          <w:lang w:val="en-US" w:bidi="ar-EG"/>
        </w:rPr>
        <w:t>R</w:t>
      </w:r>
      <w:r w:rsidR="0049190F" w:rsidRPr="0049190F">
        <w:rPr>
          <w:bCs/>
          <w:szCs w:val="24"/>
          <w:lang w:bidi="ar-EG"/>
        </w:rPr>
        <w:t xml:space="preserve">) </w:t>
      </w:r>
      <w:r>
        <w:rPr>
          <w:bCs/>
          <w:szCs w:val="24"/>
        </w:rPr>
        <w:t>заявление о взаимодействии</w:t>
      </w:r>
      <w:r w:rsidR="0049190F">
        <w:rPr>
          <w:bCs/>
          <w:szCs w:val="24"/>
        </w:rPr>
        <w:t xml:space="preserve"> по Р</w:t>
      </w:r>
      <w:r w:rsidR="006C75FA">
        <w:rPr>
          <w:bCs/>
          <w:szCs w:val="24"/>
        </w:rPr>
        <w:t>езолюции 9 (Пересм. Дубай, 2014 г.) ВКРЭ, которое было получено сразу после собрания КГРЭ 2017 года, а также тот факт, что этот вопрос уже обсуждался и был закрыт на ВКРЭ-17.</w:t>
      </w:r>
    </w:p>
    <w:p w:rsidR="006C75FA" w:rsidRDefault="006C75FA" w:rsidP="006C75FA">
      <w:r>
        <w:rPr>
          <w:bCs/>
          <w:szCs w:val="24"/>
        </w:rPr>
        <w:t xml:space="preserve">Группа приняла к сведению далее Документ </w:t>
      </w:r>
      <w:hyperlink r:id="rId19" w:history="1">
        <w:r w:rsidRPr="00055A71">
          <w:rPr>
            <w:rStyle w:val="Hyperlink"/>
          </w:rPr>
          <w:t>TDAG-18/29</w:t>
        </w:r>
      </w:hyperlink>
      <w:r w:rsidRPr="00E10E18">
        <w:t xml:space="preserve"> (</w:t>
      </w:r>
      <w:r>
        <w:t xml:space="preserve">Российская Федерация) об упорядочении Резолюций ПК и ВКРЭ. </w:t>
      </w:r>
    </w:p>
    <w:p w:rsidR="006C75FA" w:rsidRDefault="006C75FA" w:rsidP="00CF1265">
      <w:pPr>
        <w:rPr>
          <w:lang w:bidi="ar-EG"/>
        </w:rPr>
      </w:pPr>
      <w:r>
        <w:t xml:space="preserve">Группа приняла к сведению Документ </w:t>
      </w:r>
      <w:hyperlink r:id="rId20" w:history="1">
        <w:r w:rsidRPr="00055A71">
          <w:rPr>
            <w:rStyle w:val="Hyperlink"/>
          </w:rPr>
          <w:t>TDAG-18/36</w:t>
        </w:r>
      </w:hyperlink>
      <w:r>
        <w:t xml:space="preserve"> (Директор БР) о сотрудничестве между МСЭ-</w:t>
      </w:r>
      <w:r>
        <w:rPr>
          <w:lang w:val="en-US" w:bidi="ar-EG"/>
        </w:rPr>
        <w:t>D</w:t>
      </w:r>
      <w:r>
        <w:rPr>
          <w:lang w:bidi="ar-EG"/>
        </w:rPr>
        <w:t xml:space="preserve"> и МСЭ-Т в рамках Резолюции 9.</w:t>
      </w:r>
    </w:p>
    <w:p w:rsidR="006C75FA" w:rsidRPr="006C75FA" w:rsidRDefault="006C75FA" w:rsidP="00CF1265">
      <w:r>
        <w:rPr>
          <w:lang w:bidi="ar-EG"/>
        </w:rPr>
        <w:t xml:space="preserve">Группа также приняла к сведению Документ </w:t>
      </w:r>
      <w:hyperlink r:id="rId21" w:history="1">
        <w:r w:rsidRPr="000C4228">
          <w:rPr>
            <w:rStyle w:val="Hyperlink"/>
          </w:rPr>
          <w:t>ISCT</w:t>
        </w:r>
        <w:r>
          <w:rPr>
            <w:rStyle w:val="Hyperlink"/>
          </w:rPr>
          <w:t>/</w:t>
        </w:r>
        <w:r w:rsidRPr="000C4228">
          <w:rPr>
            <w:rStyle w:val="Hyperlink"/>
          </w:rPr>
          <w:t>12</w:t>
        </w:r>
      </w:hyperlink>
      <w:r>
        <w:t xml:space="preserve"> (Генеральный секретарь) о выполнении Резолюции 191 (Пусан, 2014 г.) ПК, содержащий отчет о мерах по координации </w:t>
      </w:r>
      <w:r w:rsidR="00CF1265">
        <w:t xml:space="preserve">внутри </w:t>
      </w:r>
      <w:r>
        <w:t xml:space="preserve">секретариата и результаты работы </w:t>
      </w:r>
      <w:r>
        <w:rPr>
          <w:color w:val="000000"/>
        </w:rPr>
        <w:t>Целевой межсекторальной координационной группы (ЦГ-МСК).</w:t>
      </w:r>
    </w:p>
    <w:p w:rsidR="003208BE" w:rsidRPr="007A6559" w:rsidRDefault="003208BE" w:rsidP="003208BE">
      <w:pPr>
        <w:rPr>
          <w:b/>
          <w:szCs w:val="22"/>
        </w:rPr>
      </w:pPr>
      <w:r w:rsidRPr="007A6559">
        <w:rPr>
          <w:szCs w:val="22"/>
        </w:rPr>
        <w:br w:type="page"/>
      </w:r>
    </w:p>
    <w:p w:rsidR="0079779B" w:rsidRPr="007A6559" w:rsidRDefault="0079779B" w:rsidP="0079779B">
      <w:pPr>
        <w:pStyle w:val="AnnexNo"/>
        <w:spacing w:before="0"/>
      </w:pPr>
      <w:r w:rsidRPr="007A6559">
        <w:lastRenderedPageBreak/>
        <w:t>ПРИЛОЖЕНИЕ 1</w:t>
      </w:r>
    </w:p>
    <w:p w:rsidR="00223F16" w:rsidRPr="007A6559" w:rsidRDefault="00A72FCE" w:rsidP="00A72FCE">
      <w:pPr>
        <w:pStyle w:val="Annextitle"/>
      </w:pPr>
      <w:r w:rsidRPr="007A6559">
        <w:t>Проект пересмотренного</w:t>
      </w:r>
      <w:r w:rsidR="00223F16" w:rsidRPr="007A6559">
        <w:t xml:space="preserve"> </w:t>
      </w:r>
      <w:proofErr w:type="gramStart"/>
      <w:ins w:id="6" w:author="Bogdanova, Natalia" w:date="2018-04-10T16:21:00Z">
        <w:r w:rsidR="00462DAF">
          <w:t>К</w:t>
        </w:r>
      </w:ins>
      <w:proofErr w:type="gramEnd"/>
      <w:del w:id="7" w:author="Bogdanova, Natalia" w:date="2018-04-10T16:21:00Z">
        <w:r w:rsidR="00223F16" w:rsidRPr="007A6559" w:rsidDel="00462DAF">
          <w:delText>к</w:delText>
        </w:r>
      </w:del>
      <w:r w:rsidR="00223F16" w:rsidRPr="007A6559">
        <w:t>руг</w:t>
      </w:r>
      <w:r w:rsidRPr="007A6559">
        <w:t>а</w:t>
      </w:r>
      <w:r w:rsidR="00223F16" w:rsidRPr="007A6559">
        <w:t xml:space="preserve"> ведения</w:t>
      </w:r>
      <w:r w:rsidR="00A83B4C">
        <w:t xml:space="preserve"> для МСКГ</w:t>
      </w:r>
    </w:p>
    <w:p w:rsidR="00223F16" w:rsidRPr="007A6559" w:rsidRDefault="00223F16" w:rsidP="00462DAF">
      <w:pPr>
        <w:pStyle w:val="Normalaftertitle"/>
        <w:spacing w:before="480"/>
      </w:pPr>
      <w:r w:rsidRPr="007A6559">
        <w:t>Межсекторальная координационная группа</w:t>
      </w:r>
      <w:r w:rsidR="006E529F" w:rsidRPr="007A6559">
        <w:t xml:space="preserve"> </w:t>
      </w:r>
      <w:ins w:id="8" w:author="Bogdanova, Natalia" w:date="2018-04-10T16:21:00Z">
        <w:r w:rsidR="00462DAF" w:rsidRPr="007A6559">
          <w:t xml:space="preserve">по вопросам, представляющим взаимный интерес </w:t>
        </w:r>
      </w:ins>
      <w:r w:rsidRPr="007A6559">
        <w:t>(МСКГ)</w:t>
      </w:r>
      <w:ins w:id="9" w:author="Bogdanova, Natalia" w:date="2018-04-10T16:21:00Z">
        <w:r w:rsidR="00462DAF">
          <w:t>,</w:t>
        </w:r>
      </w:ins>
      <w:r w:rsidRPr="007A6559">
        <w:t xml:space="preserve"> создана </w:t>
      </w:r>
      <w:r w:rsidR="00820CB8" w:rsidRPr="007A6559">
        <w:t xml:space="preserve">совместно </w:t>
      </w:r>
      <w:r w:rsidRPr="007A6559">
        <w:t>консультативными группами всех трех Секторов, с тем чтобы не допускать дублирования усилий и оптимизировать использование ресурсов. При выполнении своих функций Группа будет</w:t>
      </w:r>
      <w:r w:rsidRPr="007A6559">
        <w:rPr>
          <w:szCs w:val="24"/>
        </w:rPr>
        <w:t>:</w:t>
      </w:r>
    </w:p>
    <w:p w:rsidR="00223F16" w:rsidRPr="007A6559" w:rsidRDefault="00A72FCE" w:rsidP="00F671FE">
      <w:pPr>
        <w:pStyle w:val="enumlev1"/>
      </w:pPr>
      <w:r w:rsidRPr="007A6559">
        <w:t>•</w:t>
      </w:r>
      <w:r w:rsidR="00223F16" w:rsidRPr="007A6559">
        <w:tab/>
        <w:t xml:space="preserve">определять темы, </w:t>
      </w:r>
      <w:ins w:id="10" w:author="Bogdanova, Natalia" w:date="2018-04-10T16:22:00Z">
        <w:r w:rsidR="00462DAF">
          <w:t xml:space="preserve">результаты работы и виды деятельности, </w:t>
        </w:r>
      </w:ins>
      <w:r w:rsidR="00223F16" w:rsidRPr="007A6559">
        <w:t>являющиеся общими для всех трех Секторов</w:t>
      </w:r>
      <w:ins w:id="11" w:author="Bogdanova, Natalia" w:date="2018-04-10T16:47:00Z">
        <w:r w:rsidR="00F671FE">
          <w:t xml:space="preserve">, а также для </w:t>
        </w:r>
      </w:ins>
      <w:ins w:id="12" w:author="Bogdanova, Natalia" w:date="2018-04-10T16:22:00Z">
        <w:r w:rsidR="00462DAF">
          <w:t xml:space="preserve">Генерального секретариата, </w:t>
        </w:r>
      </w:ins>
      <w:r w:rsidR="00223F16" w:rsidRPr="007A6559">
        <w:t>либо общими на двустороннем уровне</w:t>
      </w:r>
      <w:r w:rsidR="009015A5" w:rsidRPr="007A6559">
        <w:t>,</w:t>
      </w:r>
      <w:r w:rsidR="00223F16" w:rsidRPr="007A6559">
        <w:t xml:space="preserve"> и рассматривать обновленный переч</w:t>
      </w:r>
      <w:r w:rsidR="009015A5" w:rsidRPr="007A6559">
        <w:t>ень областей (подготавливаемый С</w:t>
      </w:r>
      <w:r w:rsidR="00223F16" w:rsidRPr="007A6559">
        <w:t>екретариатом), представляющих взаимный интерес для трех Секторов</w:t>
      </w:r>
      <w:ins w:id="13" w:author="Bogdanova, Natalia" w:date="2018-04-10T16:22:00Z">
        <w:r w:rsidR="00462DAF">
          <w:t xml:space="preserve"> и Генерального секретариата</w:t>
        </w:r>
      </w:ins>
      <w:r w:rsidR="00223F16" w:rsidRPr="007A6559">
        <w:t>, в соответствии с мандатами, возложенными каждой ассамблеей или конференцией МСЭ</w:t>
      </w:r>
      <w:ins w:id="14" w:author="Bogdanova, Natalia" w:date="2018-04-10T16:23:00Z">
        <w:r w:rsidR="00462DAF">
          <w:t>, и задачами Стратегического плана МСЭ</w:t>
        </w:r>
      </w:ins>
      <w:r w:rsidR="00223F16" w:rsidRPr="007A6559">
        <w:t>;</w:t>
      </w:r>
    </w:p>
    <w:p w:rsidR="00223F16" w:rsidRPr="007A6559" w:rsidRDefault="00A72FCE" w:rsidP="00223F16">
      <w:pPr>
        <w:pStyle w:val="enumlev1"/>
      </w:pPr>
      <w:r w:rsidRPr="007A6559">
        <w:t>•</w:t>
      </w:r>
      <w:r w:rsidR="00223F16" w:rsidRPr="007A6559">
        <w:tab/>
        <w:t xml:space="preserve">определять необходимые механизмы усиления сотрудничества и совместной деятельности между тремя Секторами </w:t>
      </w:r>
      <w:ins w:id="15" w:author="Bogdanova, Natalia" w:date="2018-04-10T16:23:00Z">
        <w:r w:rsidR="00462DAF">
          <w:t xml:space="preserve">и Генеральным секретариатом, </w:t>
        </w:r>
      </w:ins>
      <w:r w:rsidR="00223F16" w:rsidRPr="007A6559">
        <w:t>либо с каждым из Секторов по вопросам, представляющим взаимный интерес, уделяя особое внимание интересам развивающихся стран</w:t>
      </w:r>
      <w:ins w:id="16" w:author="Bogdanova, Natalia" w:date="2018-04-10T16:23:00Z">
        <w:r w:rsidR="00D74E74">
          <w:t xml:space="preserve"> и учитывая мандаты и деятельность региональных от</w:t>
        </w:r>
      </w:ins>
      <w:ins w:id="17" w:author="Bogdanova, Natalia" w:date="2018-04-10T16:24:00Z">
        <w:r w:rsidR="00D74E74">
          <w:t>делений, в том числе их роль в организации семинаров-практикумов, семинаров, симпозиумов и т.</w:t>
        </w:r>
      </w:ins>
      <w:ins w:id="18" w:author="Antipina, Nadezda" w:date="2018-04-11T10:23:00Z">
        <w:r w:rsidR="000F7D54" w:rsidRPr="000F7D54">
          <w:rPr>
            <w:rPrChange w:id="19" w:author="Antipina, Nadezda" w:date="2018-04-11T10:23:00Z">
              <w:rPr>
                <w:lang w:val="en-GB"/>
              </w:rPr>
            </w:rPrChange>
          </w:rPr>
          <w:t xml:space="preserve"> </w:t>
        </w:r>
      </w:ins>
      <w:ins w:id="20" w:author="Bogdanova, Natalia" w:date="2018-04-10T16:24:00Z">
        <w:r w:rsidR="00D74E74">
          <w:t>д.</w:t>
        </w:r>
      </w:ins>
      <w:r w:rsidR="00223F16" w:rsidRPr="007A6559">
        <w:t>;</w:t>
      </w:r>
    </w:p>
    <w:p w:rsidR="00223F16" w:rsidRPr="007A6559" w:rsidRDefault="00A72FCE" w:rsidP="00223F16">
      <w:pPr>
        <w:pStyle w:val="enumlev1"/>
      </w:pPr>
      <w:r w:rsidRPr="007A6559">
        <w:t>•</w:t>
      </w:r>
      <w:r w:rsidR="00223F16" w:rsidRPr="007A6559">
        <w:tab/>
        <w:t>представлять ежегодные отчеты соответствующим консультативным группам о ходе проводимой работы</w:t>
      </w:r>
      <w:ins w:id="21" w:author="Bogdanova, Natalia" w:date="2018-04-10T16:24:00Z">
        <w:r w:rsidR="00D74E74">
          <w:t xml:space="preserve"> с описанием ключевых вопросов, которые необходимо обсудить с Директорами </w:t>
        </w:r>
      </w:ins>
      <w:ins w:id="22" w:author="Bogdanova, Natalia" w:date="2018-04-10T16:47:00Z">
        <w:r w:rsidR="00F671FE">
          <w:t>соответствующих</w:t>
        </w:r>
      </w:ins>
      <w:ins w:id="23" w:author="Bogdanova, Natalia" w:date="2018-04-10T16:24:00Z">
        <w:r w:rsidR="00D74E74">
          <w:t xml:space="preserve"> Бюро, а также с </w:t>
        </w:r>
      </w:ins>
      <w:ins w:id="24" w:author="Bogdanova, Natalia" w:date="2018-04-10T16:25:00Z">
        <w:r w:rsidR="00D74E74">
          <w:rPr>
            <w:color w:val="000000"/>
          </w:rPr>
          <w:t>Целевой межсекторальной координационной группой</w:t>
        </w:r>
      </w:ins>
      <w:r w:rsidR="00223F16" w:rsidRPr="007A6559">
        <w:t>.</w:t>
      </w:r>
    </w:p>
    <w:p w:rsidR="00223F16" w:rsidRPr="007A6559" w:rsidRDefault="00223F16" w:rsidP="00223F16">
      <w:pPr>
        <w:pStyle w:val="Headingb"/>
      </w:pPr>
      <w:r w:rsidRPr="007A6559">
        <w:t>Базовые документы</w:t>
      </w:r>
    </w:p>
    <w:p w:rsidR="00223F16" w:rsidRPr="007A6559" w:rsidRDefault="00223F16" w:rsidP="00223F16">
      <w:pPr>
        <w:pStyle w:val="enumlev1"/>
        <w:rPr>
          <w:bCs/>
        </w:rPr>
      </w:pPr>
      <w:r w:rsidRPr="007A6559">
        <w:rPr>
          <w:bCs/>
        </w:rPr>
        <w:t>a)</w:t>
      </w:r>
      <w:r w:rsidRPr="007A6559">
        <w:rPr>
          <w:bCs/>
        </w:rPr>
        <w:tab/>
        <w:t>Резолюция 191 (Пусан, 2014 г.) Полномочной конференции о</w:t>
      </w:r>
      <w:bookmarkStart w:id="25" w:name="_Toc407103003"/>
      <w:r w:rsidRPr="007A6559">
        <w:rPr>
          <w:bCs/>
        </w:rPr>
        <w:t xml:space="preserve"> с</w:t>
      </w:r>
      <w:r w:rsidRPr="007A6559">
        <w:t>тратегии координации усилий трех Секторов Союза</w:t>
      </w:r>
      <w:bookmarkEnd w:id="25"/>
      <w:r w:rsidRPr="007A6559">
        <w:t>;</w:t>
      </w:r>
    </w:p>
    <w:p w:rsidR="00223F16" w:rsidRPr="007A6559" w:rsidRDefault="00223F16">
      <w:pPr>
        <w:pStyle w:val="enumlev1"/>
      </w:pPr>
      <w:r w:rsidRPr="007A6559">
        <w:t>b)</w:t>
      </w:r>
      <w:r w:rsidRPr="007A6559">
        <w:tab/>
      </w:r>
      <w:r w:rsidRPr="007A6559">
        <w:rPr>
          <w:bCs/>
        </w:rPr>
        <w:t xml:space="preserve">Резолюция </w:t>
      </w:r>
      <w:r w:rsidR="00F671FE">
        <w:t>МСЭ-R 6-</w:t>
      </w:r>
      <w:ins w:id="26" w:author="Bogdanova, Natalia" w:date="2018-04-10T16:52:00Z">
        <w:r w:rsidR="00F671FE">
          <w:t>2</w:t>
        </w:r>
      </w:ins>
      <w:del w:id="27" w:author="Bogdanova, Natalia" w:date="2018-04-10T16:52:00Z">
        <w:r w:rsidR="00F671FE" w:rsidDel="00F671FE">
          <w:delText>1</w:delText>
        </w:r>
      </w:del>
      <w:r w:rsidR="00F671FE">
        <w:t xml:space="preserve"> (Пересм. Женева, 20</w:t>
      </w:r>
      <w:del w:id="28" w:author="Bogdanova, Natalia" w:date="2018-04-10T16:52:00Z">
        <w:r w:rsidR="00F671FE" w:rsidDel="00F671FE">
          <w:delText>07</w:delText>
        </w:r>
      </w:del>
      <w:ins w:id="29" w:author="Bogdanova, Natalia" w:date="2018-04-10T16:52:00Z">
        <w:r w:rsidR="00F671FE">
          <w:t>15</w:t>
        </w:r>
      </w:ins>
      <w:r w:rsidRPr="007A6559">
        <w:t xml:space="preserve"> г.) АР </w:t>
      </w:r>
      <w:bookmarkStart w:id="30" w:name="_Toc321145021"/>
      <w:r w:rsidRPr="007A6559">
        <w:t>о связи и сотрудничестве с Сектором стандартизации электросвязи МСЭ</w:t>
      </w:r>
      <w:bookmarkEnd w:id="30"/>
      <w:r w:rsidR="00F671FE">
        <w:t xml:space="preserve"> (МСЭ-T) и Резолюция МСЭ-R 7-</w:t>
      </w:r>
      <w:ins w:id="31" w:author="Bogdanova, Natalia" w:date="2018-04-10T16:52:00Z">
        <w:r w:rsidR="00F671FE">
          <w:t>3</w:t>
        </w:r>
      </w:ins>
      <w:del w:id="32" w:author="Bogdanova, Natalia" w:date="2018-04-10T16:52:00Z">
        <w:r w:rsidR="00F671FE" w:rsidDel="00F671FE">
          <w:delText>2</w:delText>
        </w:r>
      </w:del>
      <w:r w:rsidRPr="007A6559">
        <w:t xml:space="preserve"> (Пересм. Женева, 201</w:t>
      </w:r>
      <w:del w:id="33" w:author="Bogdanova, Natalia" w:date="2018-04-10T16:52:00Z">
        <w:r w:rsidR="00F671FE" w:rsidDel="00F671FE">
          <w:delText>2</w:delText>
        </w:r>
      </w:del>
      <w:ins w:id="34" w:author="Bogdanova, Natalia" w:date="2018-04-10T16:52:00Z">
        <w:r w:rsidR="00F671FE">
          <w:t>5</w:t>
        </w:r>
      </w:ins>
      <w:r w:rsidRPr="007A6559">
        <w:t xml:space="preserve"> г.) </w:t>
      </w:r>
      <w:bookmarkStart w:id="35" w:name="_Toc321145023"/>
      <w:r w:rsidRPr="007A6559">
        <w:t>АР о развитии электросвязи с учетом взаимодействия и сотрудничества с Сектором развития электросвязи МСЭ</w:t>
      </w:r>
      <w:bookmarkEnd w:id="35"/>
      <w:r w:rsidRPr="007A6559">
        <w:t xml:space="preserve"> (МСЭ-D); </w:t>
      </w:r>
    </w:p>
    <w:p w:rsidR="00223F16" w:rsidRPr="007A6559" w:rsidRDefault="00223F16" w:rsidP="000F7D54">
      <w:pPr>
        <w:pStyle w:val="enumlev1"/>
      </w:pPr>
      <w:r w:rsidRPr="007A6559">
        <w:t>c)</w:t>
      </w:r>
      <w:r w:rsidRPr="007A6559">
        <w:tab/>
      </w:r>
      <w:r w:rsidRPr="007A6559">
        <w:rPr>
          <w:bCs/>
        </w:rPr>
        <w:t xml:space="preserve">Резолюции </w:t>
      </w:r>
      <w:r w:rsidRPr="007A6559">
        <w:t>44 и 45 (Пересм.</w:t>
      </w:r>
      <w:r w:rsidR="000F7D54" w:rsidRPr="000F7D54">
        <w:t xml:space="preserve"> </w:t>
      </w:r>
      <w:ins w:id="36" w:author="Bogdanova, Natalia" w:date="2018-04-10T16:53:00Z">
        <w:r w:rsidR="00F671FE">
          <w:t>Хаммамет</w:t>
        </w:r>
      </w:ins>
      <w:del w:id="37" w:author="Bogdanova, Natalia" w:date="2018-04-10T16:53:00Z">
        <w:r w:rsidR="00F671FE" w:rsidDel="00F671FE">
          <w:delText>Дубай</w:delText>
        </w:r>
      </w:del>
      <w:r w:rsidRPr="007A6559">
        <w:t>, 201</w:t>
      </w:r>
      <w:del w:id="38" w:author="Bogdanova, Natalia" w:date="2018-04-10T16:53:00Z">
        <w:r w:rsidR="00F671FE" w:rsidDel="00F671FE">
          <w:delText>2</w:delText>
        </w:r>
      </w:del>
      <w:ins w:id="39" w:author="Bogdanova, Natalia" w:date="2018-04-10T16:53:00Z">
        <w:r w:rsidR="00F671FE">
          <w:t>6</w:t>
        </w:r>
      </w:ins>
      <w:r w:rsidRPr="007A6559">
        <w:t xml:space="preserve"> г.) ВАСЭ о взаимном сотрудничестве и </w:t>
      </w:r>
      <w:r w:rsidR="00FF4DDE" w:rsidRPr="007A6559">
        <w:t>согласовании деятельности между</w:t>
      </w:r>
      <w:r w:rsidRPr="007A6559">
        <w:t xml:space="preserve"> МСЭ-T и МСЭ-D;</w:t>
      </w:r>
    </w:p>
    <w:p w:rsidR="00F671FE" w:rsidDel="00F671FE" w:rsidRDefault="00A72FCE" w:rsidP="00A72FCE">
      <w:pPr>
        <w:pStyle w:val="enumlev1"/>
        <w:rPr>
          <w:del w:id="40" w:author="Bogdanova, Natalia" w:date="2018-04-10T16:53:00Z"/>
        </w:rPr>
      </w:pPr>
      <w:del w:id="41" w:author="Bogdanova, Natalia" w:date="2018-04-10T16:53:00Z">
        <w:r w:rsidRPr="007A6559" w:rsidDel="00F671FE">
          <w:delText>d)</w:delText>
        </w:r>
        <w:r w:rsidRPr="007A6559" w:rsidDel="00F671FE">
          <w:tab/>
        </w:r>
        <w:r w:rsidR="00F671FE" w:rsidDel="00F671FE">
          <w:rPr>
            <w:color w:val="000000"/>
          </w:rPr>
          <w:delText>Резолюция 57 (Пересм. Дубай, 2012 г.) ВАСЭ об усилении координации и сотрудничества между Сектором радиосвязи МСЭ (МСЭ-R), МСЭ-Т и МСЭ-D по вопросам, представляющим взаимный интерес;</w:delText>
        </w:r>
      </w:del>
    </w:p>
    <w:p w:rsidR="00A72FCE" w:rsidRPr="007A6559" w:rsidRDefault="00F671FE" w:rsidP="000F7D54">
      <w:pPr>
        <w:pStyle w:val="enumlev1"/>
      </w:pPr>
      <w:ins w:id="42" w:author="Bogdanova, Natalia" w:date="2018-04-10T16:53:00Z">
        <w:r>
          <w:rPr>
            <w:lang w:val="en-US" w:bidi="ar-EG"/>
          </w:rPr>
          <w:t>d</w:t>
        </w:r>
      </w:ins>
      <w:del w:id="43" w:author="Bogdanova, Natalia" w:date="2018-04-10T16:53:00Z">
        <w:r w:rsidDel="00F671FE">
          <w:rPr>
            <w:lang w:val="en-US" w:bidi="ar-EG"/>
          </w:rPr>
          <w:delText>e</w:delText>
        </w:r>
      </w:del>
      <w:r w:rsidRPr="00F671FE">
        <w:rPr>
          <w:lang w:bidi="ar-EG"/>
        </w:rPr>
        <w:t>)</w:t>
      </w:r>
      <w:r w:rsidRPr="00F671FE">
        <w:rPr>
          <w:lang w:bidi="ar-EG"/>
        </w:rPr>
        <w:tab/>
      </w:r>
      <w:r w:rsidR="00A72FCE" w:rsidRPr="007A6559">
        <w:rPr>
          <w:bCs/>
        </w:rPr>
        <w:t xml:space="preserve">Резолюция </w:t>
      </w:r>
      <w:r w:rsidR="00A72FCE" w:rsidRPr="007A6559">
        <w:t>5 (Пересм.</w:t>
      </w:r>
      <w:r w:rsidR="000F7D54" w:rsidRPr="000F7D54">
        <w:t xml:space="preserve"> </w:t>
      </w:r>
      <w:ins w:id="44" w:author="Bogdanova, Natalia" w:date="2018-04-10T16:53:00Z">
        <w:r>
          <w:t>Буэнос-Айрес</w:t>
        </w:r>
      </w:ins>
      <w:del w:id="45" w:author="Bogdanova, Natalia" w:date="2018-04-10T16:53:00Z">
        <w:r w:rsidDel="00F671FE">
          <w:delText>Дубай</w:delText>
        </w:r>
      </w:del>
      <w:r w:rsidR="00A72FCE" w:rsidRPr="007A6559">
        <w:t>, 201</w:t>
      </w:r>
      <w:del w:id="46" w:author="Bogdanova, Natalia" w:date="2018-04-10T16:53:00Z">
        <w:r w:rsidDel="00F671FE">
          <w:delText>4</w:delText>
        </w:r>
      </w:del>
      <w:ins w:id="47" w:author="Bogdanova, Natalia" w:date="2018-04-10T16:53:00Z">
        <w:r>
          <w:t>7</w:t>
        </w:r>
      </w:ins>
      <w:r w:rsidR="00A72FCE" w:rsidRPr="007A6559">
        <w:t xml:space="preserve"> г.) ВКРЭ о расширенном участии развивающихся стран в деятельности Союза;</w:t>
      </w:r>
    </w:p>
    <w:p w:rsidR="00A72FCE" w:rsidRPr="007A6559" w:rsidRDefault="00F671FE" w:rsidP="000F7D54">
      <w:pPr>
        <w:pStyle w:val="enumlev1"/>
      </w:pPr>
      <w:ins w:id="48" w:author="Bogdanova, Natalia" w:date="2018-04-10T16:53:00Z">
        <w:r>
          <w:rPr>
            <w:lang w:val="en-US"/>
          </w:rPr>
          <w:t>e</w:t>
        </w:r>
      </w:ins>
      <w:del w:id="49" w:author="Bogdanova, Natalia" w:date="2018-04-10T16:53:00Z">
        <w:r w:rsidDel="00F671FE">
          <w:rPr>
            <w:lang w:val="en-US"/>
          </w:rPr>
          <w:delText>f</w:delText>
        </w:r>
      </w:del>
      <w:r w:rsidR="00A72FCE" w:rsidRPr="007A6559">
        <w:t>)</w:t>
      </w:r>
      <w:r w:rsidR="00A72FCE" w:rsidRPr="007A6559">
        <w:tab/>
      </w:r>
      <w:r w:rsidR="00A72FCE" w:rsidRPr="007A6559">
        <w:rPr>
          <w:bCs/>
        </w:rPr>
        <w:t xml:space="preserve">Резолюция </w:t>
      </w:r>
      <w:r w:rsidR="00A72FCE" w:rsidRPr="007A6559">
        <w:t>18 (Пересм.</w:t>
      </w:r>
      <w:r w:rsidR="000F7D54" w:rsidRPr="000F7D54">
        <w:t xml:space="preserve"> </w:t>
      </w:r>
      <w:ins w:id="50" w:author="Bogdanova, Natalia" w:date="2018-04-10T16:53:00Z">
        <w:r>
          <w:t>Хаммамет</w:t>
        </w:r>
      </w:ins>
      <w:del w:id="51" w:author="Bogdanova, Natalia" w:date="2018-04-10T16:53:00Z">
        <w:r w:rsidDel="00F671FE">
          <w:delText>Дубай</w:delText>
        </w:r>
      </w:del>
      <w:r w:rsidR="00A72FCE" w:rsidRPr="007A6559">
        <w:t>, 201</w:t>
      </w:r>
      <w:del w:id="52" w:author="Bogdanova, Natalia" w:date="2018-04-10T16:53:00Z">
        <w:r w:rsidDel="00276D1D">
          <w:delText>2</w:delText>
        </w:r>
      </w:del>
      <w:ins w:id="53" w:author="Bogdanova, Natalia" w:date="2018-04-10T16:53:00Z">
        <w:r w:rsidR="00276D1D">
          <w:t>6</w:t>
        </w:r>
      </w:ins>
      <w:r w:rsidR="00A72FCE" w:rsidRPr="007A6559">
        <w:t xml:space="preserve"> г.) ВАСЭ о принципах и процедурах распределения работы и координации между Сектором радиосвязи МСЭ и Сектором стандартизации электросвязи МСЭ;</w:t>
      </w:r>
    </w:p>
    <w:p w:rsidR="00A72FCE" w:rsidRPr="007A6559" w:rsidRDefault="00F671FE" w:rsidP="000F7D54">
      <w:pPr>
        <w:pStyle w:val="enumlev1"/>
      </w:pPr>
      <w:ins w:id="54" w:author="Bogdanova, Natalia" w:date="2018-04-10T16:53:00Z">
        <w:r>
          <w:rPr>
            <w:lang w:val="en-US"/>
          </w:rPr>
          <w:t>f</w:t>
        </w:r>
      </w:ins>
      <w:del w:id="55" w:author="Bogdanova, Natalia" w:date="2018-04-10T16:53:00Z">
        <w:r w:rsidDel="00F671FE">
          <w:rPr>
            <w:lang w:val="en-US"/>
          </w:rPr>
          <w:delText>g</w:delText>
        </w:r>
      </w:del>
      <w:r w:rsidR="00A72FCE" w:rsidRPr="007A6559">
        <w:t>)</w:t>
      </w:r>
      <w:r w:rsidR="00A72FCE" w:rsidRPr="007A6559">
        <w:tab/>
      </w:r>
      <w:r w:rsidR="00A72FCE" w:rsidRPr="007A6559">
        <w:rPr>
          <w:bCs/>
        </w:rPr>
        <w:t xml:space="preserve">Резолюция </w:t>
      </w:r>
      <w:r w:rsidR="00A72FCE" w:rsidRPr="007A6559">
        <w:t>59 (Пересм.</w:t>
      </w:r>
      <w:r w:rsidR="000F7D54" w:rsidRPr="000F7D54">
        <w:t xml:space="preserve"> </w:t>
      </w:r>
      <w:ins w:id="56" w:author="Bogdanova, Natalia" w:date="2018-04-10T16:54:00Z">
        <w:r w:rsidR="00276D1D">
          <w:t>Буэнос-Айрес</w:t>
        </w:r>
      </w:ins>
      <w:del w:id="57" w:author="Bogdanova, Natalia" w:date="2018-04-10T16:54:00Z">
        <w:r w:rsidDel="00276D1D">
          <w:delText>Дубай</w:delText>
        </w:r>
      </w:del>
      <w:r w:rsidR="00A72FCE" w:rsidRPr="007A6559">
        <w:t>, 201</w:t>
      </w:r>
      <w:del w:id="58" w:author="Bogdanova, Natalia" w:date="2018-04-10T16:54:00Z">
        <w:r w:rsidDel="00276D1D">
          <w:delText>4</w:delText>
        </w:r>
      </w:del>
      <w:ins w:id="59" w:author="Bogdanova, Natalia" w:date="2018-04-10T16:54:00Z">
        <w:r w:rsidR="00276D1D">
          <w:t>7</w:t>
        </w:r>
      </w:ins>
      <w:r w:rsidR="00A72FCE" w:rsidRPr="007A6559">
        <w:t xml:space="preserve"> г.) ВКРЭ об усилении координации и сотрудничества между МСЭ-R, МСЭ-Т и МСЭ-D по вопросам, представляющим взаимный интерес.</w:t>
      </w:r>
    </w:p>
    <w:p w:rsidR="00223F16" w:rsidRPr="007A6559" w:rsidRDefault="00223F16" w:rsidP="00223F16">
      <w:pPr>
        <w:pStyle w:val="Headingb"/>
        <w:ind w:left="0" w:firstLine="0"/>
      </w:pPr>
      <w:r w:rsidRPr="007A6559">
        <w:lastRenderedPageBreak/>
        <w:t>Состав Межсекторальной координационной группы по вопросам, представляющим взаимный интерес</w:t>
      </w:r>
    </w:p>
    <w:p w:rsidR="00223F16" w:rsidRPr="007A6559" w:rsidRDefault="00223F16" w:rsidP="000F7D54">
      <w:pPr>
        <w:pStyle w:val="enumlev1"/>
      </w:pPr>
      <w:r w:rsidRPr="007A6559">
        <w:t>1</w:t>
      </w:r>
      <w:r w:rsidRPr="007A6559">
        <w:tab/>
      </w:r>
      <w:ins w:id="60" w:author="Bogdanova, Natalia" w:date="2018-04-10T16:27:00Z">
        <w:r w:rsidR="00D74E74">
          <w:t>МСКГ</w:t>
        </w:r>
      </w:ins>
      <w:del w:id="61" w:author="Bogdanova, Natalia" w:date="2018-04-10T16:27:00Z">
        <w:r w:rsidRPr="007A6559" w:rsidDel="00D74E74">
          <w:delText>Межсекторальная координационная группа по вопросам, представляющим взаимный интерес,</w:delText>
        </w:r>
      </w:del>
      <w:r w:rsidR="000F7D54" w:rsidRPr="000F7D54">
        <w:t xml:space="preserve"> </w:t>
      </w:r>
      <w:r w:rsidRPr="007A6559">
        <w:t>будет состоять из представителей от трех консультативных групп, при этом будет учитываться необходимость соблюдения регионального баланса.</w:t>
      </w:r>
    </w:p>
    <w:p w:rsidR="00223F16" w:rsidRPr="007A6559" w:rsidRDefault="00223F16" w:rsidP="00D74E74">
      <w:pPr>
        <w:pStyle w:val="enumlev1"/>
      </w:pPr>
      <w:r w:rsidRPr="007A6559">
        <w:t>2</w:t>
      </w:r>
      <w:r w:rsidRPr="007A6559">
        <w:tab/>
        <w:t>Председателем МСКГ является</w:t>
      </w:r>
      <w:r w:rsidR="00D74E74">
        <w:t xml:space="preserve"> г-н Фабио Биджи</w:t>
      </w:r>
      <w:r w:rsidR="00C229B1" w:rsidRPr="007A6559">
        <w:t>,</w:t>
      </w:r>
      <w:r w:rsidRPr="007A6559">
        <w:t xml:space="preserve"> </w:t>
      </w:r>
      <w:r w:rsidR="00C229B1" w:rsidRPr="007A6559">
        <w:t xml:space="preserve">заместителями </w:t>
      </w:r>
      <w:r w:rsidRPr="007A6559">
        <w:t>Председателя являются назначенные КГР, КГСЭ и КГРЭ представители:</w:t>
      </w:r>
    </w:p>
    <w:p w:rsidR="00223F16" w:rsidRPr="007A6559" w:rsidRDefault="00223F16" w:rsidP="00223F16">
      <w:pPr>
        <w:pStyle w:val="enumlev1"/>
      </w:pPr>
      <w:r w:rsidRPr="007A6559">
        <w:t>3</w:t>
      </w:r>
      <w:r w:rsidRPr="007A6559">
        <w:tab/>
        <w:t>Представители КГР: г-н Петер Майор и г-н Альберт Налбандян (заместители Председателя КГР);</w:t>
      </w:r>
    </w:p>
    <w:p w:rsidR="00223F16" w:rsidRPr="007A6559" w:rsidRDefault="00223F16" w:rsidP="00D74E74">
      <w:pPr>
        <w:pStyle w:val="enumlev1"/>
      </w:pPr>
      <w:r w:rsidRPr="007A6559">
        <w:t>4</w:t>
      </w:r>
      <w:r w:rsidRPr="007A6559">
        <w:tab/>
        <w:t xml:space="preserve">Представители КГСЭ: г-н Владимир Минкин </w:t>
      </w:r>
      <w:r w:rsidR="00D74E74">
        <w:t xml:space="preserve">и </w:t>
      </w:r>
      <w:r w:rsidR="00D74E74" w:rsidRPr="007A6559">
        <w:t xml:space="preserve">г-н Матано Ндаро </w:t>
      </w:r>
      <w:r w:rsidRPr="007A6559">
        <w:t>(заместители Председателя КГСЭ);</w:t>
      </w:r>
    </w:p>
    <w:p w:rsidR="00223F16" w:rsidRDefault="00223F16" w:rsidP="000F7D54">
      <w:pPr>
        <w:pStyle w:val="enumlev1"/>
        <w:rPr>
          <w:ins w:id="62" w:author="Bogdanova, Natalia" w:date="2018-04-10T16:27:00Z"/>
        </w:rPr>
      </w:pPr>
      <w:r w:rsidRPr="007A6559">
        <w:t>5</w:t>
      </w:r>
      <w:r w:rsidR="00A43689" w:rsidRPr="007A6559">
        <w:tab/>
        <w:t>Представители КГРЭ:</w:t>
      </w:r>
      <w:r w:rsidR="00C229B1" w:rsidRPr="007A6559">
        <w:t xml:space="preserve"> </w:t>
      </w:r>
      <w:r w:rsidR="00D74E74">
        <w:t xml:space="preserve">г-жа Нурзат Болжобекова </w:t>
      </w:r>
      <w:r w:rsidR="00A43689" w:rsidRPr="007A6559">
        <w:t xml:space="preserve">и </w:t>
      </w:r>
      <w:r w:rsidR="00D74E74">
        <w:t xml:space="preserve">г-н </w:t>
      </w:r>
      <w:ins w:id="63" w:author="Bogdanova, Natalia" w:date="2018-04-10T16:30:00Z">
        <w:r w:rsidR="00D74E74">
          <w:t>Арсений Плосский</w:t>
        </w:r>
      </w:ins>
      <w:del w:id="64" w:author="Bogdanova, Natalia" w:date="2018-04-10T16:30:00Z">
        <w:r w:rsidR="00D74E74" w:rsidDel="00D74E74">
          <w:delText>Мохамед Аль-Мазруэй</w:delText>
        </w:r>
      </w:del>
      <w:r w:rsidR="000F7D54" w:rsidRPr="000F7D54">
        <w:t xml:space="preserve"> </w:t>
      </w:r>
      <w:r w:rsidRPr="007A6559">
        <w:t>(заместители Председателя КГРЭ).</w:t>
      </w:r>
    </w:p>
    <w:p w:rsidR="00D74E74" w:rsidRPr="007A6559" w:rsidRDefault="00D74E74" w:rsidP="00C229B1">
      <w:pPr>
        <w:pStyle w:val="enumlev1"/>
      </w:pPr>
      <w:ins w:id="65" w:author="Bogdanova, Natalia" w:date="2018-04-10T16:27:00Z">
        <w:r>
          <w:t>6</w:t>
        </w:r>
        <w:r>
          <w:tab/>
          <w:t>Участие в МСКГ открыто для наблюдателей, которые не относятся к числу перечисленных выше представителей.</w:t>
        </w:r>
      </w:ins>
    </w:p>
    <w:p w:rsidR="00223F16" w:rsidRPr="007A6559" w:rsidRDefault="001A2426" w:rsidP="00223F16">
      <w:pPr>
        <w:pStyle w:val="Headingb"/>
      </w:pPr>
      <w:r w:rsidRPr="007A6559">
        <w:t>Поддержка со стороны С</w:t>
      </w:r>
      <w:r w:rsidR="00223F16" w:rsidRPr="007A6559">
        <w:t>екретариата</w:t>
      </w:r>
    </w:p>
    <w:p w:rsidR="00223F16" w:rsidRPr="007A6559" w:rsidRDefault="00223F16" w:rsidP="00223F16">
      <w:r w:rsidRPr="007A6559">
        <w:t>Поддержка деятельности Группы будет обеспечиваться в соответствии с Резолюцией 191 (Пусан, 2014 г.).</w:t>
      </w:r>
    </w:p>
    <w:p w:rsidR="00223F16" w:rsidRPr="007A6559" w:rsidRDefault="00223F16" w:rsidP="00223F16">
      <w:pPr>
        <w:pStyle w:val="Headingb"/>
      </w:pPr>
      <w:r w:rsidRPr="007A6559">
        <w:t>Методы работы</w:t>
      </w:r>
    </w:p>
    <w:p w:rsidR="00223F16" w:rsidRPr="007A6559" w:rsidRDefault="00C229B1" w:rsidP="000F7D54">
      <w:pPr>
        <w:pStyle w:val="enumlev1"/>
        <w:rPr>
          <w:szCs w:val="22"/>
        </w:rPr>
      </w:pPr>
      <w:r w:rsidRPr="007A6559">
        <w:rPr>
          <w:szCs w:val="22"/>
        </w:rPr>
        <w:t>•</w:t>
      </w:r>
      <w:r w:rsidRPr="007A6559">
        <w:rPr>
          <w:szCs w:val="22"/>
        </w:rPr>
        <w:tab/>
      </w:r>
      <w:ins w:id="66" w:author="Bogdanova, Natalia" w:date="2018-04-10T16:30:00Z">
        <w:r w:rsidR="00D74E74">
          <w:rPr>
            <w:szCs w:val="22"/>
          </w:rPr>
          <w:t>МСКГ</w:t>
        </w:r>
      </w:ins>
      <w:del w:id="67" w:author="Bogdanova, Natalia" w:date="2018-04-10T16:30:00Z">
        <w:r w:rsidR="00223F16" w:rsidRPr="007A6559" w:rsidDel="00D74E74">
          <w:rPr>
            <w:szCs w:val="22"/>
          </w:rPr>
          <w:delText xml:space="preserve">Межсекторальная координационная группа </w:delText>
        </w:r>
        <w:r w:rsidR="006E529F" w:rsidRPr="007A6559" w:rsidDel="00D74E74">
          <w:delText>по вопросам, представляющим взаимный интерес,</w:delText>
        </w:r>
      </w:del>
      <w:r w:rsidR="000F7D54" w:rsidRPr="000F7D54">
        <w:t xml:space="preserve"> </w:t>
      </w:r>
      <w:r w:rsidR="00223F16" w:rsidRPr="007A6559">
        <w:rPr>
          <w:szCs w:val="22"/>
        </w:rPr>
        <w:t>будет пользоваться электронным списком рассылки</w:t>
      </w:r>
      <w:r w:rsidRPr="007A6559">
        <w:rPr>
          <w:szCs w:val="22"/>
        </w:rPr>
        <w:t xml:space="preserve"> </w:t>
      </w:r>
      <w:hyperlink r:id="rId22" w:history="1">
        <w:r w:rsidRPr="007A6559">
          <w:rPr>
            <w:rStyle w:val="Hyperlink"/>
            <w:rFonts w:asciiTheme="minorHAnsi" w:hAnsiTheme="minorHAnsi"/>
            <w:szCs w:val="22"/>
          </w:rPr>
          <w:t>int-sect-team@lists.itu.int</w:t>
        </w:r>
      </w:hyperlink>
      <w:r w:rsidR="00223F16" w:rsidRPr="007A6559">
        <w:rPr>
          <w:szCs w:val="22"/>
        </w:rPr>
        <w:t>.</w:t>
      </w:r>
    </w:p>
    <w:p w:rsidR="00223F16" w:rsidRPr="007A6559" w:rsidRDefault="00C229B1">
      <w:pPr>
        <w:pStyle w:val="enumlev1"/>
      </w:pPr>
      <w:r w:rsidRPr="007A6559">
        <w:t>•</w:t>
      </w:r>
      <w:r w:rsidRPr="007A6559">
        <w:tab/>
      </w:r>
      <w:r w:rsidR="00223F16" w:rsidRPr="007A6559">
        <w:t xml:space="preserve">Виды взаимодействия </w:t>
      </w:r>
      <w:ins w:id="68" w:author="Bogdanova, Natalia" w:date="2018-04-10T16:30:00Z">
        <w:r w:rsidR="00D74E74">
          <w:t xml:space="preserve">МСКГ </w:t>
        </w:r>
      </w:ins>
      <w:del w:id="69" w:author="Bogdanova, Natalia" w:date="2018-04-10T16:30:00Z">
        <w:r w:rsidR="00223F16" w:rsidRPr="007A6559" w:rsidDel="00D74E74">
          <w:delText xml:space="preserve">Межсекторальной координационной группы </w:delText>
        </w:r>
      </w:del>
      <w:r w:rsidR="00223F16" w:rsidRPr="007A6559">
        <w:t>могут включать обмен электронной почтой через список рассылки ил</w:t>
      </w:r>
      <w:bookmarkStart w:id="70" w:name="_GoBack"/>
      <w:bookmarkEnd w:id="70"/>
      <w:r w:rsidR="00223F16" w:rsidRPr="007A6559">
        <w:t>и электронные собрания.</w:t>
      </w:r>
    </w:p>
    <w:p w:rsidR="00223F16" w:rsidRPr="007A6559" w:rsidRDefault="00C229B1" w:rsidP="00125888">
      <w:pPr>
        <w:pStyle w:val="enumlev1"/>
      </w:pPr>
      <w:r w:rsidRPr="007A6559">
        <w:t>•</w:t>
      </w:r>
      <w:r w:rsidRPr="007A6559">
        <w:tab/>
      </w:r>
      <w:r w:rsidR="00125888" w:rsidRPr="007A6559">
        <w:t xml:space="preserve">В случае </w:t>
      </w:r>
      <w:r w:rsidR="00223F16" w:rsidRPr="007A6559">
        <w:t>необходим</w:t>
      </w:r>
      <w:r w:rsidR="00125888" w:rsidRPr="007A6559">
        <w:t>ости и</w:t>
      </w:r>
      <w:r w:rsidR="00223F16" w:rsidRPr="007A6559">
        <w:t xml:space="preserve"> в пределах имеющихся ресурсов могут проводиться </w:t>
      </w:r>
      <w:r w:rsidR="00A43689" w:rsidRPr="007A6559">
        <w:t xml:space="preserve">очные </w:t>
      </w:r>
      <w:r w:rsidR="00223F16" w:rsidRPr="007A6559">
        <w:t xml:space="preserve">собрания в целях завершения работы, предпочтительно </w:t>
      </w:r>
      <w:r w:rsidR="00A43689" w:rsidRPr="007A6559">
        <w:t>приуроченные к</w:t>
      </w:r>
      <w:r w:rsidR="00223F16" w:rsidRPr="007A6559">
        <w:t xml:space="preserve"> собраниям консультативных групп.</w:t>
      </w:r>
    </w:p>
    <w:p w:rsidR="00477064" w:rsidRDefault="00477064">
      <w:pPr>
        <w:tabs>
          <w:tab w:val="clear" w:pos="567"/>
        </w:tabs>
        <w:overflowPunct/>
        <w:autoSpaceDE/>
        <w:autoSpaceDN/>
        <w:adjustRightInd/>
        <w:spacing w:before="0" w:after="200" w:line="276" w:lineRule="auto"/>
        <w:textAlignment w:val="auto"/>
      </w:pPr>
      <w:r>
        <w:br w:type="page"/>
      </w:r>
    </w:p>
    <w:p w:rsidR="00477064" w:rsidRPr="00477064" w:rsidRDefault="00477064" w:rsidP="000F7D54">
      <w:pPr>
        <w:pStyle w:val="AnnexNo"/>
        <w:rPr>
          <w:lang w:val="en-US"/>
        </w:rPr>
      </w:pPr>
      <w:r w:rsidRPr="00477064">
        <w:rPr>
          <w:lang w:val="en-US"/>
        </w:rPr>
        <w:lastRenderedPageBreak/>
        <w:t>Annex 2</w:t>
      </w:r>
    </w:p>
    <w:p w:rsidR="00477064" w:rsidRPr="00477064" w:rsidRDefault="00477064" w:rsidP="000F7D54">
      <w:pPr>
        <w:pStyle w:val="Annextitle"/>
        <w:rPr>
          <w:lang w:val="en-US"/>
        </w:rPr>
      </w:pPr>
      <w:r w:rsidRPr="00477064">
        <w:rPr>
          <w:lang w:val="en-US"/>
        </w:rPr>
        <w:t>Changes made to WTDC Resolution 59 by WTDC-17</w:t>
      </w:r>
    </w:p>
    <w:p w:rsidR="00477064" w:rsidRPr="00477064" w:rsidRDefault="00477064" w:rsidP="00477064">
      <w:pPr>
        <w:pStyle w:val="ResNo"/>
        <w:rPr>
          <w:lang w:val="en-US"/>
        </w:rPr>
      </w:pPr>
      <w:bookmarkStart w:id="71" w:name="_Toc393980110"/>
      <w:r w:rsidRPr="00477064">
        <w:rPr>
          <w:caps w:val="0"/>
          <w:lang w:val="en-US"/>
        </w:rPr>
        <w:t xml:space="preserve">RESOLUTION 59 (REV. </w:t>
      </w:r>
      <w:del w:id="72" w:author="Author">
        <w:r w:rsidRPr="00477064">
          <w:rPr>
            <w:caps w:val="0"/>
            <w:lang w:val="en-US"/>
          </w:rPr>
          <w:delText>DUBAI, 2014</w:delText>
        </w:r>
      </w:del>
      <w:ins w:id="73" w:author="Author">
        <w:r w:rsidRPr="00477064">
          <w:rPr>
            <w:caps w:val="0"/>
            <w:lang w:val="en-US"/>
          </w:rPr>
          <w:t>BUENOS AIRES, 2017</w:t>
        </w:r>
      </w:ins>
      <w:r w:rsidRPr="00477064">
        <w:rPr>
          <w:caps w:val="0"/>
          <w:lang w:val="en-US"/>
        </w:rPr>
        <w:t>)</w:t>
      </w:r>
      <w:bookmarkEnd w:id="71"/>
    </w:p>
    <w:p w:rsidR="00477064" w:rsidRPr="00477064" w:rsidRDefault="00477064" w:rsidP="00477064">
      <w:pPr>
        <w:pStyle w:val="Restitle"/>
        <w:rPr>
          <w:lang w:val="en-US"/>
        </w:rPr>
      </w:pPr>
      <w:r w:rsidRPr="00477064">
        <w:rPr>
          <w:lang w:val="en-US"/>
        </w:rPr>
        <w:t xml:space="preserve">Strengthening coordination and cooperation among the three </w:t>
      </w:r>
      <w:r w:rsidRPr="00477064">
        <w:rPr>
          <w:lang w:val="en-US"/>
        </w:rPr>
        <w:br/>
        <w:t>ITU Sectors on matters of mutual interest</w:t>
      </w:r>
    </w:p>
    <w:p w:rsidR="00477064" w:rsidRPr="00477064" w:rsidRDefault="00477064" w:rsidP="00477064">
      <w:pPr>
        <w:pStyle w:val="Normalaftertitle"/>
        <w:rPr>
          <w:lang w:val="en-US"/>
        </w:rPr>
      </w:pPr>
      <w:r w:rsidRPr="00477064">
        <w:rPr>
          <w:lang w:val="en-US"/>
        </w:rPr>
        <w:t>The World Telecommunication Development Conference (</w:t>
      </w:r>
      <w:del w:id="74" w:author="Author">
        <w:r w:rsidRPr="00477064">
          <w:rPr>
            <w:lang w:val="en-US"/>
          </w:rPr>
          <w:delText>Dubai, 2014</w:delText>
        </w:r>
      </w:del>
      <w:ins w:id="75" w:author="Author">
        <w:r w:rsidRPr="00477064">
          <w:rPr>
            <w:lang w:val="en-US"/>
          </w:rPr>
          <w:t>Buenos Aires, 2017</w:t>
        </w:r>
      </w:ins>
      <w:r w:rsidRPr="00477064">
        <w:rPr>
          <w:lang w:val="en-US"/>
        </w:rPr>
        <w:t>),</w:t>
      </w:r>
    </w:p>
    <w:p w:rsidR="00477064" w:rsidRPr="00477064" w:rsidRDefault="00477064" w:rsidP="00477064">
      <w:pPr>
        <w:pStyle w:val="Call"/>
        <w:rPr>
          <w:lang w:val="en-US"/>
        </w:rPr>
      </w:pPr>
      <w:proofErr w:type="gramStart"/>
      <w:r w:rsidRPr="00477064">
        <w:rPr>
          <w:lang w:val="en-US"/>
        </w:rPr>
        <w:t>recalling</w:t>
      </w:r>
      <w:proofErr w:type="gramEnd"/>
    </w:p>
    <w:p w:rsidR="00477064" w:rsidRPr="00477064" w:rsidRDefault="00477064" w:rsidP="00477064">
      <w:pPr>
        <w:rPr>
          <w:lang w:val="en-US"/>
        </w:rPr>
      </w:pPr>
      <w:r w:rsidRPr="00477064">
        <w:rPr>
          <w:i/>
          <w:iCs/>
          <w:lang w:val="en-US"/>
        </w:rPr>
        <w:t>a)</w:t>
      </w:r>
      <w:r w:rsidRPr="00477064">
        <w:rPr>
          <w:lang w:val="en-US"/>
        </w:rPr>
        <w:tab/>
        <w:t>Resolution 123 (Rev.</w:t>
      </w:r>
      <w:del w:id="76" w:author="Author">
        <w:r w:rsidRPr="00477064">
          <w:rPr>
            <w:lang w:val="en-US"/>
          </w:rPr>
          <w:delText xml:space="preserve"> Guadalajara</w:delText>
        </w:r>
        <w:r w:rsidRPr="00477064" w:rsidDel="004E6DDD">
          <w:rPr>
            <w:lang w:val="en-US"/>
          </w:rPr>
          <w:delText xml:space="preserve"> </w:delText>
        </w:r>
        <w:r w:rsidRPr="00477064">
          <w:rPr>
            <w:lang w:val="en-US"/>
          </w:rPr>
          <w:delText>2010</w:delText>
        </w:r>
      </w:del>
      <w:ins w:id="77" w:author="Author">
        <w:r w:rsidRPr="00477064">
          <w:rPr>
            <w:lang w:val="en-US"/>
          </w:rPr>
          <w:t> Busan, 2014</w:t>
        </w:r>
      </w:ins>
      <w:r w:rsidRPr="00477064">
        <w:rPr>
          <w:lang w:val="en-US"/>
        </w:rPr>
        <w:t>) of the Plenipotentiary Conference, on bridging the standardization gap between the developing</w:t>
      </w:r>
      <w:r w:rsidRPr="00477064">
        <w:rPr>
          <w:rStyle w:val="FootnoteReference"/>
          <w:lang w:val="en-US"/>
        </w:rPr>
        <w:footnoteReference w:customMarkFollows="1" w:id="1"/>
        <w:t>1</w:t>
      </w:r>
      <w:r w:rsidRPr="00477064">
        <w:rPr>
          <w:lang w:val="en-US"/>
        </w:rPr>
        <w:t xml:space="preserve"> and developed countries;</w:t>
      </w:r>
    </w:p>
    <w:p w:rsidR="00477064" w:rsidRPr="00477064" w:rsidRDefault="00477064" w:rsidP="00477064">
      <w:pPr>
        <w:jc w:val="both"/>
        <w:rPr>
          <w:ins w:id="78" w:author="Author"/>
          <w:lang w:val="en-US"/>
        </w:rPr>
      </w:pPr>
      <w:r w:rsidRPr="00477064">
        <w:rPr>
          <w:i/>
          <w:iCs/>
          <w:lang w:val="en-US"/>
        </w:rPr>
        <w:t>b)</w:t>
      </w:r>
      <w:r w:rsidRPr="00477064">
        <w:rPr>
          <w:lang w:val="en-US"/>
        </w:rPr>
        <w:tab/>
        <w:t>Resolution</w:t>
      </w:r>
      <w:del w:id="79" w:author="Author">
        <w:r w:rsidRPr="00477064">
          <w:rPr>
            <w:lang w:val="en-US"/>
          </w:rPr>
          <w:delText> 5</w:delText>
        </w:r>
      </w:del>
      <w:ins w:id="80" w:author="Author">
        <w:r w:rsidRPr="00477064">
          <w:rPr>
            <w:lang w:val="en-US"/>
          </w:rPr>
          <w:t xml:space="preserve"> 191</w:t>
        </w:r>
      </w:ins>
      <w:r w:rsidRPr="00477064">
        <w:rPr>
          <w:lang w:val="en-US"/>
        </w:rPr>
        <w:t xml:space="preserve"> (Rev. </w:t>
      </w:r>
      <w:del w:id="81" w:author="Author">
        <w:r w:rsidRPr="00477064">
          <w:rPr>
            <w:lang w:val="en-US"/>
          </w:rPr>
          <w:delText>Dubai</w:delText>
        </w:r>
      </w:del>
      <w:ins w:id="82" w:author="Author">
        <w:r w:rsidRPr="00477064">
          <w:rPr>
            <w:lang w:val="en-US"/>
          </w:rPr>
          <w:t>Busan</w:t>
        </w:r>
      </w:ins>
      <w:r w:rsidRPr="00477064">
        <w:rPr>
          <w:lang w:val="en-US"/>
        </w:rPr>
        <w:t xml:space="preserve">, 2014) of </w:t>
      </w:r>
      <w:ins w:id="83" w:author="Author">
        <w:r w:rsidRPr="00477064">
          <w:rPr>
            <w:lang w:val="en-US"/>
          </w:rPr>
          <w:t>the Plenipotentiary Conference, on Strategy for the coordination of efforts among the three Sectors of the Union;</w:t>
        </w:r>
      </w:ins>
    </w:p>
    <w:p w:rsidR="00477064" w:rsidRPr="00477064" w:rsidRDefault="00477064" w:rsidP="00477064">
      <w:pPr>
        <w:rPr>
          <w:lang w:val="en-US"/>
        </w:rPr>
      </w:pPr>
      <w:ins w:id="84" w:author="Author">
        <w:r w:rsidRPr="00477064">
          <w:rPr>
            <w:i/>
            <w:iCs/>
            <w:lang w:val="en-US"/>
          </w:rPr>
          <w:t>c)</w:t>
        </w:r>
        <w:r w:rsidRPr="00477064">
          <w:rPr>
            <w:lang w:val="en-US"/>
          </w:rPr>
          <w:tab/>
          <w:t xml:space="preserve">Resolution 5 (Rev. Buenos Aires, 2017) of </w:t>
        </w:r>
      </w:ins>
      <w:r w:rsidRPr="00477064">
        <w:rPr>
          <w:lang w:val="en-US"/>
        </w:rPr>
        <w:t>this conference, on enhanced participation by developing countries in the work of ITU;</w:t>
      </w:r>
    </w:p>
    <w:p w:rsidR="00477064" w:rsidRPr="00477064" w:rsidRDefault="00477064" w:rsidP="00477064">
      <w:pPr>
        <w:rPr>
          <w:lang w:val="en-US"/>
        </w:rPr>
      </w:pPr>
      <w:del w:id="85" w:author="Author">
        <w:r w:rsidRPr="00477064">
          <w:rPr>
            <w:i/>
            <w:iCs/>
            <w:lang w:val="en-US"/>
          </w:rPr>
          <w:delText>c</w:delText>
        </w:r>
      </w:del>
      <w:ins w:id="86" w:author="Author">
        <w:r w:rsidRPr="00477064">
          <w:rPr>
            <w:i/>
            <w:iCs/>
            <w:lang w:val="en-US"/>
          </w:rPr>
          <w:t>d</w:t>
        </w:r>
      </w:ins>
      <w:r w:rsidRPr="00477064">
        <w:rPr>
          <w:i/>
          <w:iCs/>
          <w:lang w:val="en-US"/>
        </w:rPr>
        <w:t>)</w:t>
      </w:r>
      <w:r w:rsidRPr="00477064">
        <w:rPr>
          <w:lang w:val="en-US"/>
        </w:rPr>
        <w:tab/>
        <w:t>Resolution ITU</w:t>
      </w:r>
      <w:r w:rsidRPr="00477064">
        <w:rPr>
          <w:lang w:val="en-US"/>
        </w:rPr>
        <w:noBreakHyphen/>
        <w:t xml:space="preserve">R </w:t>
      </w:r>
      <w:del w:id="87" w:author="Author">
        <w:r w:rsidRPr="00477064">
          <w:rPr>
            <w:lang w:val="en-US"/>
          </w:rPr>
          <w:delText>6 (Rev. Geneva, 2007)</w:delText>
        </w:r>
      </w:del>
      <w:ins w:id="88" w:author="Author">
        <w:r w:rsidRPr="00477064">
          <w:rPr>
            <w:lang w:val="en-US"/>
          </w:rPr>
          <w:t>7-3</w:t>
        </w:r>
      </w:ins>
      <w:r w:rsidRPr="00477064">
        <w:rPr>
          <w:lang w:val="en-US"/>
        </w:rPr>
        <w:t xml:space="preserve"> of the Radiocommunication Assembly</w:t>
      </w:r>
      <w:del w:id="89" w:author="Author">
        <w:r w:rsidRPr="00477064">
          <w:rPr>
            <w:lang w:val="en-US"/>
          </w:rPr>
          <w:delText>, on cooperation</w:delText>
        </w:r>
      </w:del>
      <w:ins w:id="90" w:author="Author">
        <w:r w:rsidRPr="00477064">
          <w:rPr>
            <w:lang w:val="en-US"/>
          </w:rPr>
          <w:t xml:space="preserve"> 2015, on telecommunication development including liaison and collaboration</w:t>
        </w:r>
      </w:ins>
      <w:r w:rsidRPr="00477064">
        <w:rPr>
          <w:lang w:val="en-US"/>
        </w:rPr>
        <w:t xml:space="preserve"> with the ITU Telecommunication </w:t>
      </w:r>
      <w:del w:id="91" w:author="Author">
        <w:r w:rsidRPr="00477064">
          <w:rPr>
            <w:lang w:val="en-US"/>
          </w:rPr>
          <w:delText>Standardization Sector (ITU</w:delText>
        </w:r>
        <w:r w:rsidRPr="00477064">
          <w:rPr>
            <w:lang w:val="en-US"/>
          </w:rPr>
          <w:noBreakHyphen/>
          <w:delText xml:space="preserve">T) and the ITU Telecommunication </w:delText>
        </w:r>
      </w:del>
      <w:r w:rsidRPr="00477064">
        <w:rPr>
          <w:lang w:val="en-US"/>
        </w:rPr>
        <w:t>Development Sector (ITU</w:t>
      </w:r>
      <w:r w:rsidRPr="00477064">
        <w:rPr>
          <w:lang w:val="en-US"/>
        </w:rPr>
        <w:noBreakHyphen/>
        <w:t>D);</w:t>
      </w:r>
    </w:p>
    <w:p w:rsidR="00477064" w:rsidRPr="00477064" w:rsidRDefault="00477064" w:rsidP="00477064">
      <w:pPr>
        <w:rPr>
          <w:lang w:val="en-US"/>
        </w:rPr>
      </w:pPr>
      <w:del w:id="92" w:author="Author">
        <w:r w:rsidRPr="00477064">
          <w:rPr>
            <w:i/>
            <w:iCs/>
            <w:lang w:val="en-US"/>
          </w:rPr>
          <w:delText>d)</w:delText>
        </w:r>
        <w:r w:rsidRPr="00477064">
          <w:rPr>
            <w:lang w:val="en-US"/>
          </w:rPr>
          <w:tab/>
          <w:delText>Resolutions 17, 26,</w:delText>
        </w:r>
      </w:del>
      <w:ins w:id="93" w:author="Author">
        <w:r w:rsidRPr="00477064">
          <w:rPr>
            <w:i/>
            <w:iCs/>
            <w:lang w:val="en-US"/>
          </w:rPr>
          <w:t>e)</w:t>
        </w:r>
        <w:r w:rsidRPr="00477064">
          <w:rPr>
            <w:lang w:val="en-US"/>
          </w:rPr>
          <w:tab/>
          <w:t>Resolution</w:t>
        </w:r>
      </w:ins>
      <w:r w:rsidRPr="00477064">
        <w:rPr>
          <w:lang w:val="en-US"/>
        </w:rPr>
        <w:t xml:space="preserve"> 44 </w:t>
      </w:r>
      <w:del w:id="94" w:author="Author">
        <w:r w:rsidRPr="00477064">
          <w:rPr>
            <w:lang w:val="en-US"/>
          </w:rPr>
          <w:delText xml:space="preserve">and 45 </w:delText>
        </w:r>
      </w:del>
      <w:r w:rsidRPr="00477064">
        <w:rPr>
          <w:lang w:val="en-US"/>
        </w:rPr>
        <w:t>(Rev.</w:t>
      </w:r>
      <w:del w:id="95" w:author="Author">
        <w:r w:rsidRPr="00477064">
          <w:rPr>
            <w:lang w:val="en-US"/>
          </w:rPr>
          <w:delText xml:space="preserve"> Dubai, 2012</w:delText>
        </w:r>
      </w:del>
      <w:ins w:id="96" w:author="Author">
        <w:r w:rsidRPr="00477064">
          <w:rPr>
            <w:lang w:val="en-US"/>
          </w:rPr>
          <w:t> Hammamet, 2016</w:t>
        </w:r>
      </w:ins>
      <w:r w:rsidRPr="00477064">
        <w:rPr>
          <w:lang w:val="en-US"/>
        </w:rPr>
        <w:t xml:space="preserve">) of the World Telecommunication Standardization Assembly (WTSA), on </w:t>
      </w:r>
      <w:del w:id="97" w:author="Author">
        <w:r w:rsidRPr="00477064">
          <w:rPr>
            <w:lang w:val="en-US"/>
          </w:rPr>
          <w:delText>mutual cooperation and integration of activities</w:delText>
        </w:r>
      </w:del>
      <w:ins w:id="98" w:author="Author">
        <w:r w:rsidRPr="00477064">
          <w:rPr>
            <w:lang w:val="en-US"/>
          </w:rPr>
          <w:t>Bridging the standardization gap</w:t>
        </w:r>
      </w:ins>
      <w:r w:rsidRPr="00477064">
        <w:rPr>
          <w:lang w:val="en-US"/>
        </w:rPr>
        <w:t xml:space="preserve"> between </w:t>
      </w:r>
      <w:del w:id="99" w:author="Author">
        <w:r w:rsidRPr="00477064">
          <w:rPr>
            <w:lang w:val="en-US"/>
          </w:rPr>
          <w:delText>ITU</w:delText>
        </w:r>
        <w:r w:rsidRPr="00477064">
          <w:rPr>
            <w:lang w:val="en-US"/>
          </w:rPr>
          <w:noBreakHyphen/>
          <w:delText>T</w:delText>
        </w:r>
      </w:del>
      <w:ins w:id="100" w:author="Author">
        <w:r w:rsidRPr="00477064">
          <w:rPr>
            <w:lang w:val="en-US"/>
          </w:rPr>
          <w:t>developing</w:t>
        </w:r>
      </w:ins>
      <w:r w:rsidRPr="00477064">
        <w:rPr>
          <w:lang w:val="en-US"/>
        </w:rPr>
        <w:t xml:space="preserve"> and </w:t>
      </w:r>
      <w:del w:id="101" w:author="Author">
        <w:r w:rsidRPr="00477064">
          <w:rPr>
            <w:lang w:val="en-US"/>
          </w:rPr>
          <w:delText>ITU</w:delText>
        </w:r>
        <w:r w:rsidRPr="00477064">
          <w:rPr>
            <w:lang w:val="en-US"/>
          </w:rPr>
          <w:noBreakHyphen/>
          <w:delText>D</w:delText>
        </w:r>
      </w:del>
      <w:ins w:id="102" w:author="Author">
        <w:r w:rsidRPr="00477064">
          <w:rPr>
            <w:lang w:val="en-US"/>
          </w:rPr>
          <w:t xml:space="preserve">developed </w:t>
        </w:r>
        <w:proofErr w:type="gramStart"/>
        <w:r w:rsidRPr="00477064">
          <w:rPr>
            <w:lang w:val="en-US"/>
          </w:rPr>
          <w:t xml:space="preserve">countries </w:t>
        </w:r>
      </w:ins>
      <w:r w:rsidRPr="00477064">
        <w:rPr>
          <w:lang w:val="en-US"/>
        </w:rPr>
        <w:t>;</w:t>
      </w:r>
      <w:proofErr w:type="gramEnd"/>
    </w:p>
    <w:p w:rsidR="00477064" w:rsidRPr="00477064" w:rsidRDefault="00477064" w:rsidP="00477064">
      <w:pPr>
        <w:rPr>
          <w:lang w:val="en-US"/>
        </w:rPr>
      </w:pPr>
      <w:del w:id="103" w:author="Author">
        <w:r w:rsidRPr="00477064">
          <w:rPr>
            <w:i/>
            <w:iCs/>
            <w:lang w:val="en-US"/>
          </w:rPr>
          <w:delText>e</w:delText>
        </w:r>
      </w:del>
      <w:ins w:id="104" w:author="Author">
        <w:r w:rsidRPr="00477064">
          <w:rPr>
            <w:i/>
            <w:iCs/>
            <w:lang w:val="en-US"/>
          </w:rPr>
          <w:t>f</w:t>
        </w:r>
      </w:ins>
      <w:r w:rsidRPr="00477064">
        <w:rPr>
          <w:i/>
          <w:iCs/>
          <w:lang w:val="en-US"/>
        </w:rPr>
        <w:t>)</w:t>
      </w:r>
      <w:r w:rsidRPr="00477064">
        <w:rPr>
          <w:lang w:val="en-US"/>
        </w:rPr>
        <w:tab/>
        <w:t>Resolution </w:t>
      </w:r>
      <w:del w:id="105" w:author="Author">
        <w:r w:rsidRPr="00477064">
          <w:rPr>
            <w:lang w:val="en-US"/>
          </w:rPr>
          <w:delText>57</w:delText>
        </w:r>
      </w:del>
      <w:ins w:id="106" w:author="Author">
        <w:r w:rsidRPr="00477064">
          <w:rPr>
            <w:lang w:val="en-US"/>
          </w:rPr>
          <w:t>18</w:t>
        </w:r>
      </w:ins>
      <w:r w:rsidRPr="00477064">
        <w:rPr>
          <w:lang w:val="en-US"/>
        </w:rPr>
        <w:t xml:space="preserve"> (Rev. </w:t>
      </w:r>
      <w:del w:id="107" w:author="Author">
        <w:r w:rsidRPr="00477064">
          <w:rPr>
            <w:lang w:val="en-US"/>
          </w:rPr>
          <w:delText>Dubai, 2012</w:delText>
        </w:r>
      </w:del>
      <w:ins w:id="108" w:author="Author">
        <w:r w:rsidRPr="00477064">
          <w:rPr>
            <w:lang w:val="en-US"/>
          </w:rPr>
          <w:t>Hammamet, 2016</w:t>
        </w:r>
      </w:ins>
      <w:r w:rsidRPr="00477064">
        <w:rPr>
          <w:lang w:val="en-US"/>
        </w:rPr>
        <w:t xml:space="preserve">) of WTSA, on </w:t>
      </w:r>
      <w:bookmarkStart w:id="109" w:name="_Toc86501022"/>
      <w:del w:id="110" w:author="Author">
        <w:r w:rsidRPr="00477064">
          <w:rPr>
            <w:lang w:val="en-US"/>
          </w:rPr>
          <w:delText>strengthening</w:delText>
        </w:r>
      </w:del>
      <w:ins w:id="111" w:author="Author">
        <w:r w:rsidRPr="00477064">
          <w:rPr>
            <w:lang w:val="en-US"/>
          </w:rPr>
          <w:t>Principles and procedures for the allocation of work to, and</w:t>
        </w:r>
      </w:ins>
      <w:r w:rsidRPr="00477064">
        <w:rPr>
          <w:lang w:val="en-US"/>
        </w:rPr>
        <w:t xml:space="preserve"> coordination </w:t>
      </w:r>
      <w:del w:id="112" w:author="Author">
        <w:r w:rsidRPr="00477064">
          <w:rPr>
            <w:lang w:val="en-US"/>
          </w:rPr>
          <w:delText xml:space="preserve">and cooperation </w:delText>
        </w:r>
      </w:del>
      <w:r w:rsidRPr="00477064">
        <w:rPr>
          <w:lang w:val="en-US"/>
        </w:rPr>
        <w:t xml:space="preserve">among </w:t>
      </w:r>
      <w:bookmarkEnd w:id="109"/>
      <w:r w:rsidRPr="00477064">
        <w:rPr>
          <w:lang w:val="en-US"/>
        </w:rPr>
        <w:t xml:space="preserve">the </w:t>
      </w:r>
      <w:del w:id="113" w:author="Author">
        <w:r w:rsidRPr="00477064">
          <w:rPr>
            <w:lang w:val="en-US"/>
          </w:rPr>
          <w:delText xml:space="preserve">three </w:delText>
        </w:r>
      </w:del>
      <w:r w:rsidRPr="00477064">
        <w:rPr>
          <w:lang w:val="en-US"/>
        </w:rPr>
        <w:t xml:space="preserve">ITU </w:t>
      </w:r>
      <w:ins w:id="114" w:author="Author">
        <w:r w:rsidRPr="00477064">
          <w:rPr>
            <w:lang w:val="en-US"/>
          </w:rPr>
          <w:t xml:space="preserve">Radiocommunication and ITU Telecommunication Standardization </w:t>
        </w:r>
      </w:ins>
      <w:r w:rsidRPr="00477064">
        <w:rPr>
          <w:lang w:val="en-US"/>
        </w:rPr>
        <w:t>Sectors</w:t>
      </w:r>
      <w:del w:id="115" w:author="Author">
        <w:r w:rsidRPr="00477064">
          <w:rPr>
            <w:lang w:val="en-US"/>
          </w:rPr>
          <w:delText xml:space="preserve"> on matters of mutual interest</w:delText>
        </w:r>
      </w:del>
      <w:r w:rsidRPr="00477064">
        <w:rPr>
          <w:lang w:val="en-US"/>
        </w:rPr>
        <w:t>,</w:t>
      </w:r>
    </w:p>
    <w:p w:rsidR="00477064" w:rsidRPr="00477064" w:rsidRDefault="00477064" w:rsidP="00477064">
      <w:pPr>
        <w:pStyle w:val="Call"/>
        <w:rPr>
          <w:lang w:val="en-US"/>
        </w:rPr>
      </w:pPr>
      <w:proofErr w:type="gramStart"/>
      <w:r w:rsidRPr="00477064">
        <w:rPr>
          <w:lang w:val="en-US"/>
        </w:rPr>
        <w:t>considering</w:t>
      </w:r>
      <w:proofErr w:type="gramEnd"/>
    </w:p>
    <w:p w:rsidR="00477064" w:rsidRPr="00477064" w:rsidRDefault="00477064" w:rsidP="00477064">
      <w:pPr>
        <w:rPr>
          <w:lang w:val="en-US"/>
        </w:rPr>
      </w:pPr>
      <w:r w:rsidRPr="00477064">
        <w:rPr>
          <w:i/>
          <w:iCs/>
          <w:lang w:val="en-US"/>
        </w:rPr>
        <w:t>a)</w:t>
      </w:r>
      <w:r w:rsidRPr="00477064">
        <w:rPr>
          <w:lang w:val="en-US"/>
        </w:rPr>
        <w:tab/>
      </w:r>
      <w:proofErr w:type="gramStart"/>
      <w:r w:rsidRPr="00477064">
        <w:rPr>
          <w:lang w:val="en-US"/>
        </w:rPr>
        <w:t>that</w:t>
      </w:r>
      <w:proofErr w:type="gramEnd"/>
      <w:r w:rsidRPr="00477064">
        <w:rPr>
          <w:lang w:val="en-US"/>
        </w:rPr>
        <w:t xml:space="preserve"> a basic principle for </w:t>
      </w:r>
      <w:ins w:id="116" w:author="Author">
        <w:r w:rsidRPr="00477064">
          <w:rPr>
            <w:lang w:val="en-US"/>
          </w:rPr>
          <w:t xml:space="preserve">collaboration and </w:t>
        </w:r>
      </w:ins>
      <w:r w:rsidRPr="00477064">
        <w:rPr>
          <w:lang w:val="en-US"/>
        </w:rPr>
        <w:t xml:space="preserve">cooperation and </w:t>
      </w:r>
      <w:del w:id="117" w:author="Author">
        <w:r w:rsidRPr="00477064">
          <w:rPr>
            <w:lang w:val="en-US"/>
          </w:rPr>
          <w:delText xml:space="preserve">collaboration </w:delText>
        </w:r>
      </w:del>
      <w:r w:rsidRPr="00477064">
        <w:rPr>
          <w:lang w:val="en-US"/>
        </w:rPr>
        <w:t xml:space="preserve">among the three ITU Sectors is the need </w:t>
      </w:r>
      <w:del w:id="118" w:author="Author">
        <w:r w:rsidRPr="00477064">
          <w:rPr>
            <w:lang w:val="en-US"/>
          </w:rPr>
          <w:delText>for avoiding</w:delText>
        </w:r>
      </w:del>
      <w:ins w:id="119" w:author="Author">
        <w:r w:rsidRPr="00477064">
          <w:rPr>
            <w:lang w:val="en-US"/>
          </w:rPr>
          <w:t>to avoid</w:t>
        </w:r>
      </w:ins>
      <w:r w:rsidRPr="00477064">
        <w:rPr>
          <w:lang w:val="en-US"/>
        </w:rPr>
        <w:t xml:space="preserve"> duplication of activities of the Sectors, and </w:t>
      </w:r>
      <w:del w:id="120" w:author="Author">
        <w:r w:rsidRPr="00477064">
          <w:rPr>
            <w:lang w:val="en-US"/>
          </w:rPr>
          <w:delText>ensuring</w:delText>
        </w:r>
      </w:del>
      <w:ins w:id="121" w:author="Author">
        <w:r w:rsidRPr="00477064">
          <w:rPr>
            <w:lang w:val="en-US"/>
          </w:rPr>
          <w:t>ensure</w:t>
        </w:r>
      </w:ins>
      <w:r w:rsidRPr="00477064">
        <w:rPr>
          <w:lang w:val="en-US"/>
        </w:rPr>
        <w:t xml:space="preserve"> that the work is undertaken efficiently and effectively;</w:t>
      </w:r>
    </w:p>
    <w:p w:rsidR="00477064" w:rsidRPr="00477064" w:rsidRDefault="00477064" w:rsidP="00477064">
      <w:pPr>
        <w:rPr>
          <w:lang w:val="en-US"/>
        </w:rPr>
      </w:pPr>
      <w:r w:rsidRPr="00477064">
        <w:rPr>
          <w:i/>
          <w:iCs/>
          <w:lang w:val="en-US"/>
        </w:rPr>
        <w:t>b)</w:t>
      </w:r>
      <w:r w:rsidRPr="00477064">
        <w:rPr>
          <w:lang w:val="en-US"/>
        </w:rPr>
        <w:tab/>
        <w:t>that the mechanism for cooperation at secretariat level among the three Sectors and the General Secretariat of the Union was established to ensure close cooperation between the secretariats and with the secretariats of external entities and organizations that deal with key priority issues, such as emergency telecommunications and climate change;</w:t>
      </w:r>
    </w:p>
    <w:p w:rsidR="00477064" w:rsidRPr="002D492B" w:rsidRDefault="00477064" w:rsidP="00477064">
      <w:pPr>
        <w:rPr>
          <w:del w:id="122" w:author="Author"/>
        </w:rPr>
      </w:pPr>
      <w:del w:id="123" w:author="Author">
        <w:r w:rsidRPr="002D492B">
          <w:rPr>
            <w:i/>
            <w:iCs/>
          </w:rPr>
          <w:lastRenderedPageBreak/>
          <w:delText>c)</w:delText>
        </w:r>
        <w:r w:rsidRPr="002D492B">
          <w:tab/>
          <w:delText>that consultations have begun between representatives of the three advisory groups to discuss ways and means of enhancing cooperation among the advisory groups;</w:delText>
        </w:r>
      </w:del>
    </w:p>
    <w:p w:rsidR="00477064" w:rsidRPr="00477064" w:rsidRDefault="00477064" w:rsidP="00477064">
      <w:pPr>
        <w:rPr>
          <w:lang w:val="en-US"/>
        </w:rPr>
      </w:pPr>
      <w:del w:id="124" w:author="Author">
        <w:r w:rsidRPr="00477064">
          <w:rPr>
            <w:i/>
            <w:lang w:val="en-US"/>
          </w:rPr>
          <w:delText>d</w:delText>
        </w:r>
      </w:del>
      <w:ins w:id="125" w:author="Author">
        <w:r w:rsidRPr="00477064">
          <w:rPr>
            <w:i/>
            <w:lang w:val="en-US"/>
          </w:rPr>
          <w:t>c</w:t>
        </w:r>
      </w:ins>
      <w:r w:rsidRPr="00477064">
        <w:rPr>
          <w:i/>
          <w:lang w:val="en-US"/>
        </w:rPr>
        <w:t>)</w:t>
      </w:r>
      <w:r w:rsidRPr="00477064">
        <w:rPr>
          <w:lang w:val="en-US"/>
        </w:rPr>
        <w:tab/>
        <w:t>that interaction and coordination in the joint holding of seminars, workshops, forums, symposia and so forth have yielded positive results in terms of financial and human resource savings,</w:t>
      </w:r>
    </w:p>
    <w:p w:rsidR="00477064" w:rsidRPr="00477064" w:rsidRDefault="00477064" w:rsidP="00477064">
      <w:pPr>
        <w:pStyle w:val="Call"/>
        <w:rPr>
          <w:lang w:val="en-US"/>
        </w:rPr>
      </w:pPr>
      <w:proofErr w:type="gramStart"/>
      <w:r w:rsidRPr="00477064">
        <w:rPr>
          <w:lang w:val="en-US"/>
        </w:rPr>
        <w:t>taking</w:t>
      </w:r>
      <w:proofErr w:type="gramEnd"/>
      <w:r w:rsidRPr="00477064">
        <w:rPr>
          <w:lang w:val="en-US"/>
        </w:rPr>
        <w:t xml:space="preserve"> into account</w:t>
      </w:r>
    </w:p>
    <w:p w:rsidR="00477064" w:rsidRPr="00477064" w:rsidRDefault="00477064" w:rsidP="00477064">
      <w:pPr>
        <w:rPr>
          <w:lang w:val="en-US"/>
        </w:rPr>
      </w:pPr>
      <w:r w:rsidRPr="00477064">
        <w:rPr>
          <w:i/>
          <w:iCs/>
          <w:lang w:val="en-US"/>
        </w:rPr>
        <w:t>a)</w:t>
      </w:r>
      <w:r w:rsidRPr="00477064">
        <w:rPr>
          <w:lang w:val="en-US"/>
        </w:rPr>
        <w:tab/>
      </w:r>
      <w:proofErr w:type="gramStart"/>
      <w:r w:rsidRPr="00477064">
        <w:rPr>
          <w:lang w:val="en-US"/>
        </w:rPr>
        <w:t>the</w:t>
      </w:r>
      <w:proofErr w:type="gramEnd"/>
      <w:r w:rsidRPr="00477064">
        <w:rPr>
          <w:lang w:val="en-US"/>
        </w:rPr>
        <w:t xml:space="preserve"> expanding sphere of joint studies between the three Sectors and the need for coordination and cooperation among them in this regard;</w:t>
      </w:r>
    </w:p>
    <w:p w:rsidR="00477064" w:rsidRPr="00477064" w:rsidRDefault="00477064" w:rsidP="00477064">
      <w:pPr>
        <w:rPr>
          <w:lang w:val="en-US"/>
        </w:rPr>
      </w:pPr>
      <w:r w:rsidRPr="00477064">
        <w:rPr>
          <w:i/>
          <w:iCs/>
          <w:lang w:val="en-US"/>
        </w:rPr>
        <w:t>b)</w:t>
      </w:r>
      <w:r w:rsidRPr="00477064">
        <w:rPr>
          <w:lang w:val="en-US"/>
        </w:rPr>
        <w:tab/>
        <w:t>the growing number of issues of mutual interest and concern to the three Sectors including, but not limited to: electromagnetic compatibility, international mobile telecommunications, middleware, audiovisual broadcasting, access to telecommunications/information and communication technologies (ICTs) for persons with disabilities, emergency telecommunications including preparedness, ICT and climate change, cybersecurity, compliance of systems with the Recommendations emanating from the ITU</w:t>
      </w:r>
      <w:del w:id="126" w:author="Author">
        <w:r w:rsidRPr="00477064">
          <w:rPr>
            <w:lang w:val="en-US"/>
          </w:rPr>
          <w:delText xml:space="preserve"> Radiocommunication Sector (ITU</w:delText>
        </w:r>
        <w:r w:rsidRPr="00477064">
          <w:rPr>
            <w:lang w:val="en-US"/>
          </w:rPr>
          <w:noBreakHyphen/>
          <w:delText>R)</w:delText>
        </w:r>
      </w:del>
      <w:ins w:id="127" w:author="Author">
        <w:r w:rsidRPr="00477064">
          <w:rPr>
            <w:lang w:val="en-US"/>
          </w:rPr>
          <w:noBreakHyphen/>
          <w:t>R</w:t>
        </w:r>
      </w:ins>
      <w:r w:rsidRPr="00477064">
        <w:rPr>
          <w:lang w:val="en-US"/>
        </w:rPr>
        <w:t xml:space="preserve"> and ITU</w:t>
      </w:r>
      <w:r w:rsidRPr="00477064">
        <w:rPr>
          <w:lang w:val="en-US"/>
        </w:rPr>
        <w:noBreakHyphen/>
        <w:t>T study groups and their joint activities, etc.;</w:t>
      </w:r>
    </w:p>
    <w:p w:rsidR="00477064" w:rsidRPr="00477064" w:rsidRDefault="00477064">
      <w:pPr>
        <w:jc w:val="both"/>
        <w:rPr>
          <w:lang w:val="en-US"/>
        </w:rPr>
        <w:pPrChange w:id="128" w:author="Author">
          <w:pPr/>
        </w:pPrChange>
      </w:pPr>
      <w:r w:rsidRPr="00477064">
        <w:rPr>
          <w:i/>
          <w:iCs/>
          <w:lang w:val="en-US"/>
        </w:rPr>
        <w:t>c)</w:t>
      </w:r>
      <w:r w:rsidRPr="00477064">
        <w:rPr>
          <w:lang w:val="en-US"/>
        </w:rPr>
        <w:tab/>
      </w:r>
      <w:proofErr w:type="gramStart"/>
      <w:r w:rsidRPr="00477064">
        <w:rPr>
          <w:lang w:val="en-US"/>
        </w:rPr>
        <w:t>the</w:t>
      </w:r>
      <w:proofErr w:type="gramEnd"/>
      <w:r w:rsidRPr="00477064">
        <w:rPr>
          <w:lang w:val="en-US"/>
        </w:rPr>
        <w:t xml:space="preserve"> need to avoid duplication and overlapping of work among the Sectors and to support efficient and effective integration among them</w:t>
      </w:r>
      <w:del w:id="129" w:author="Author">
        <w:r w:rsidRPr="00477064">
          <w:rPr>
            <w:lang w:val="en-US"/>
          </w:rPr>
          <w:delText>;</w:delText>
        </w:r>
      </w:del>
      <w:ins w:id="130" w:author="Author">
        <w:r w:rsidRPr="00477064">
          <w:rPr>
            <w:lang w:val="en-US"/>
          </w:rPr>
          <w:t>,;</w:t>
        </w:r>
      </w:ins>
    </w:p>
    <w:p w:rsidR="00477064" w:rsidRPr="002D492B" w:rsidRDefault="00477064" w:rsidP="00477064">
      <w:pPr>
        <w:rPr>
          <w:del w:id="131" w:author="Author"/>
        </w:rPr>
      </w:pPr>
      <w:del w:id="132" w:author="Author">
        <w:r w:rsidRPr="002D492B">
          <w:rPr>
            <w:i/>
            <w:iCs/>
          </w:rPr>
          <w:delText>d)</w:delText>
        </w:r>
        <w:r w:rsidRPr="002D492B">
          <w:tab/>
          <w:delText>the ongoing consultation among representatives of the three advisory groups in the discussion of modalities for enhancing cooperation among them,</w:delText>
        </w:r>
      </w:del>
    </w:p>
    <w:p w:rsidR="00477064" w:rsidRPr="00477064" w:rsidRDefault="00477064" w:rsidP="00477064">
      <w:pPr>
        <w:pStyle w:val="Call"/>
        <w:rPr>
          <w:lang w:val="en-US"/>
        </w:rPr>
      </w:pPr>
      <w:proofErr w:type="gramStart"/>
      <w:r w:rsidRPr="00477064">
        <w:rPr>
          <w:lang w:val="en-US"/>
        </w:rPr>
        <w:t>resolves</w:t>
      </w:r>
      <w:proofErr w:type="gramEnd"/>
    </w:p>
    <w:p w:rsidR="00477064" w:rsidRPr="00477064" w:rsidRDefault="000F7D54" w:rsidP="00477064">
      <w:pPr>
        <w:rPr>
          <w:ins w:id="133" w:author="Author"/>
          <w:lang w:val="en-US"/>
        </w:rPr>
      </w:pPr>
      <w:r>
        <w:rPr>
          <w:lang w:val="en-US"/>
        </w:rPr>
        <w:t>1</w:t>
      </w:r>
      <w:ins w:id="134" w:author="Author">
        <w:r w:rsidR="00477064" w:rsidRPr="00477064">
          <w:rPr>
            <w:lang w:val="en-US"/>
          </w:rPr>
          <w:tab/>
          <w:t>that the Telecommunication Development Advisory Group (TDAG) and the Director of the Telecommunication Development Bureau shall continue to cooperate actively with the Radiocommunication Advisory Group (RAG) and the Director of the Radiocommunication Bureau and with the Telecommunication Standardization Advisory Group (TSAG) and the Director of the Telecommunication Standardization Bureau as called for by Resolution 191 (Rev. Busan, 2014);</w:t>
        </w:r>
      </w:ins>
    </w:p>
    <w:p w:rsidR="00477064" w:rsidRPr="00477064" w:rsidRDefault="00477064" w:rsidP="00477064">
      <w:pPr>
        <w:rPr>
          <w:lang w:val="en-US"/>
        </w:rPr>
      </w:pPr>
      <w:ins w:id="135" w:author="Author">
        <w:r w:rsidRPr="00477064">
          <w:rPr>
            <w:lang w:val="en-US"/>
          </w:rPr>
          <w:t>2</w:t>
        </w:r>
      </w:ins>
      <w:r w:rsidRPr="00477064">
        <w:rPr>
          <w:lang w:val="en-US"/>
        </w:rPr>
        <w:tab/>
        <w:t>to invite the Telecommunication Development Advisory Group (TDAG), in collaboration with the Radiocommunication Advisory Group</w:t>
      </w:r>
      <w:del w:id="136" w:author="Author">
        <w:r w:rsidRPr="00477064">
          <w:rPr>
            <w:lang w:val="en-US"/>
          </w:rPr>
          <w:delText xml:space="preserve"> and</w:delText>
        </w:r>
      </w:del>
      <w:ins w:id="137" w:author="Author">
        <w:r w:rsidRPr="00477064">
          <w:rPr>
            <w:lang w:val="en-US"/>
          </w:rPr>
          <w:t>,</w:t>
        </w:r>
      </w:ins>
      <w:r w:rsidRPr="00477064">
        <w:rPr>
          <w:lang w:val="en-US"/>
        </w:rPr>
        <w:t xml:space="preserve"> the Telecommunication Standardization Advisory Group, to assist in identifying subjects common to the three Sectors, or, bilaterally, subjects common to ITU</w:t>
      </w:r>
      <w:r w:rsidRPr="00477064">
        <w:rPr>
          <w:lang w:val="en-US"/>
        </w:rPr>
        <w:noBreakHyphen/>
        <w:t>D and either ITU</w:t>
      </w:r>
      <w:r w:rsidRPr="00477064">
        <w:rPr>
          <w:lang w:val="en-US"/>
        </w:rPr>
        <w:noBreakHyphen/>
        <w:t>R or ITU</w:t>
      </w:r>
      <w:r w:rsidRPr="00477064">
        <w:rPr>
          <w:lang w:val="en-US"/>
        </w:rPr>
        <w:noBreakHyphen/>
        <w:t>T, and in identifying the necessary mechanisms to strengthen cooperation and joint activity among the three Sectors or with each Sector, on issues of joint interest, paying particular attention to the interests of the developing countries, including through the establishment of the inter-sectoral coordination team on issues of mutual interest;</w:t>
      </w:r>
    </w:p>
    <w:p w:rsidR="00477064" w:rsidRPr="00477064" w:rsidRDefault="00477064" w:rsidP="00477064">
      <w:pPr>
        <w:rPr>
          <w:lang w:val="en-US"/>
        </w:rPr>
      </w:pPr>
      <w:del w:id="138" w:author="Author">
        <w:r w:rsidRPr="00477064">
          <w:rPr>
            <w:lang w:val="en-US"/>
          </w:rPr>
          <w:delText>2</w:delText>
        </w:r>
      </w:del>
      <w:ins w:id="139" w:author="Author">
        <w:r w:rsidRPr="00477064">
          <w:rPr>
            <w:lang w:val="en-US"/>
          </w:rPr>
          <w:t>3</w:t>
        </w:r>
      </w:ins>
      <w:r w:rsidRPr="00477064">
        <w:rPr>
          <w:lang w:val="en-US"/>
        </w:rPr>
        <w:tab/>
        <w:t xml:space="preserve">to invite the Director of the Telecommunication Development Bureau (BDT), in collaboration with the Secretary-General, the Director of the Telecommunication Standardization Bureau </w:t>
      </w:r>
      <w:ins w:id="140" w:author="Author">
        <w:r w:rsidRPr="00477064">
          <w:rPr>
            <w:lang w:val="en-US"/>
          </w:rPr>
          <w:t xml:space="preserve">(TSB) </w:t>
        </w:r>
      </w:ins>
      <w:r w:rsidRPr="00477064">
        <w:rPr>
          <w:lang w:val="en-US"/>
        </w:rPr>
        <w:t>and the Director of the Radiocommunication Bureau</w:t>
      </w:r>
      <w:del w:id="141" w:author="Author">
        <w:r w:rsidRPr="00477064">
          <w:rPr>
            <w:lang w:val="en-US"/>
          </w:rPr>
          <w:delText>,</w:delText>
        </w:r>
      </w:del>
      <w:ins w:id="142" w:author="Author">
        <w:r w:rsidRPr="00477064">
          <w:rPr>
            <w:lang w:val="en-US"/>
          </w:rPr>
          <w:t xml:space="preserve"> (BR),</w:t>
        </w:r>
      </w:ins>
      <w:r w:rsidRPr="00477064">
        <w:rPr>
          <w:lang w:val="en-US"/>
        </w:rPr>
        <w:t xml:space="preserve"> to continue to create cooperation mechanisms at secretariat level on matters of mutual interest to the three Sectors, and also to invite the Director of BDT to create a mechanism for bilateral cooperation with ITU</w:t>
      </w:r>
      <w:r w:rsidRPr="00477064">
        <w:rPr>
          <w:lang w:val="en-US"/>
        </w:rPr>
        <w:noBreakHyphen/>
        <w:t>R and ITU</w:t>
      </w:r>
      <w:r w:rsidRPr="00477064">
        <w:rPr>
          <w:lang w:val="en-US"/>
        </w:rPr>
        <w:noBreakHyphen/>
        <w:t>T, as required;</w:t>
      </w:r>
    </w:p>
    <w:p w:rsidR="00477064" w:rsidRPr="00477064" w:rsidRDefault="00477064" w:rsidP="00477064">
      <w:pPr>
        <w:rPr>
          <w:lang w:val="en-US"/>
        </w:rPr>
      </w:pPr>
      <w:del w:id="143" w:author="Author">
        <w:r w:rsidRPr="00477064">
          <w:rPr>
            <w:lang w:val="en-US"/>
          </w:rPr>
          <w:delText>3</w:delText>
        </w:r>
      </w:del>
      <w:ins w:id="144" w:author="Author">
        <w:r w:rsidRPr="00477064">
          <w:rPr>
            <w:lang w:val="en-US"/>
          </w:rPr>
          <w:t>4</w:t>
        </w:r>
      </w:ins>
      <w:r w:rsidRPr="00477064">
        <w:rPr>
          <w:lang w:val="en-US"/>
        </w:rPr>
        <w:tab/>
        <w:t>to request the Secretary-General to report annually to the ITU Council on the implementation of this resolution, in particular the joint operational activities undertaken by the three Bureaux, including funding arrangements, including voluntary contributions if any</w:t>
      </w:r>
      <w:del w:id="145" w:author="Author">
        <w:r w:rsidRPr="00477064">
          <w:rPr>
            <w:lang w:val="en-US"/>
          </w:rPr>
          <w:delText>;</w:delText>
        </w:r>
      </w:del>
      <w:ins w:id="146" w:author="Author">
        <w:r w:rsidRPr="00477064">
          <w:rPr>
            <w:lang w:val="en-US"/>
          </w:rPr>
          <w:t>,</w:t>
        </w:r>
      </w:ins>
    </w:p>
    <w:p w:rsidR="00477064" w:rsidRPr="00477064" w:rsidRDefault="00477064" w:rsidP="00477064">
      <w:pPr>
        <w:pStyle w:val="Call"/>
        <w:rPr>
          <w:ins w:id="147" w:author="Author"/>
          <w:lang w:val="en-US"/>
        </w:rPr>
      </w:pPr>
      <w:del w:id="148" w:author="Author">
        <w:r w:rsidRPr="00477064">
          <w:rPr>
            <w:lang w:val="en-US"/>
          </w:rPr>
          <w:delText>4</w:delText>
        </w:r>
        <w:r w:rsidRPr="00477064">
          <w:rPr>
            <w:lang w:val="en-US"/>
          </w:rPr>
          <w:tab/>
          <w:delText xml:space="preserve">to invite </w:delText>
        </w:r>
      </w:del>
      <w:proofErr w:type="gramStart"/>
      <w:ins w:id="149" w:author="Author">
        <w:r w:rsidRPr="00477064">
          <w:rPr>
            <w:lang w:val="en-US"/>
          </w:rPr>
          <w:t>invites</w:t>
        </w:r>
        <w:proofErr w:type="gramEnd"/>
      </w:ins>
    </w:p>
    <w:p w:rsidR="00477064" w:rsidRPr="00477064" w:rsidRDefault="00477064" w:rsidP="00477064">
      <w:pPr>
        <w:jc w:val="both"/>
        <w:rPr>
          <w:ins w:id="150" w:author="Author"/>
          <w:lang w:val="en-US"/>
        </w:rPr>
      </w:pPr>
      <w:ins w:id="151" w:author="Author">
        <w:r w:rsidRPr="00477064">
          <w:rPr>
            <w:lang w:val="en-US"/>
          </w:rPr>
          <w:t>1</w:t>
        </w:r>
        <w:r w:rsidRPr="00477064">
          <w:rPr>
            <w:lang w:val="en-US"/>
          </w:rPr>
          <w:tab/>
          <w:t>RAG, TSAG and TDAG to continue to assist intersector coordination in the identification of subjects common to the three Sectors and mechanisms to enhance cooperation and collaboration in all Sectors on matters of mutual interest;</w:t>
        </w:r>
      </w:ins>
    </w:p>
    <w:p w:rsidR="00477064" w:rsidRPr="00477064" w:rsidRDefault="00477064" w:rsidP="00477064">
      <w:pPr>
        <w:rPr>
          <w:ins w:id="152" w:author="Author"/>
          <w:lang w:val="en-US"/>
        </w:rPr>
      </w:pPr>
      <w:ins w:id="153" w:author="Author">
        <w:r w:rsidRPr="00477064">
          <w:rPr>
            <w:lang w:val="en-US"/>
          </w:rPr>
          <w:lastRenderedPageBreak/>
          <w:t>2</w:t>
        </w:r>
        <w:r w:rsidRPr="00477064">
          <w:rPr>
            <w:lang w:val="en-US"/>
          </w:rPr>
          <w:tab/>
          <w:t>the Directors of the Radiocommunication, Telecommunication Standardization and Telecommunication Development Bureaux to report to the respective Sector advisory groups on options for improving cooperation at the secretariat level to ensure that close coordination is maximized,</w:t>
        </w:r>
      </w:ins>
    </w:p>
    <w:p w:rsidR="00477064" w:rsidRPr="00477064" w:rsidRDefault="00477064" w:rsidP="00477064">
      <w:pPr>
        <w:pStyle w:val="Call"/>
        <w:rPr>
          <w:ins w:id="154" w:author="Author"/>
          <w:lang w:val="en-US"/>
        </w:rPr>
      </w:pPr>
      <w:proofErr w:type="gramStart"/>
      <w:ins w:id="155" w:author="Author">
        <w:r w:rsidRPr="00477064">
          <w:rPr>
            <w:lang w:val="en-US"/>
          </w:rPr>
          <w:t>instructs</w:t>
        </w:r>
        <w:proofErr w:type="gramEnd"/>
      </w:ins>
    </w:p>
    <w:p w:rsidR="00477064" w:rsidRPr="00477064" w:rsidRDefault="00477064">
      <w:pPr>
        <w:jc w:val="both"/>
        <w:rPr>
          <w:lang w:val="en-US"/>
        </w:rPr>
        <w:pPrChange w:id="156" w:author="Author">
          <w:pPr/>
        </w:pPrChange>
      </w:pPr>
      <w:ins w:id="157" w:author="Author">
        <w:r w:rsidRPr="00477064">
          <w:rPr>
            <w:lang w:val="en-US"/>
          </w:rPr>
          <w:t>1</w:t>
        </w:r>
        <w:r w:rsidRPr="00477064">
          <w:rPr>
            <w:lang w:val="en-US"/>
          </w:rPr>
          <w:tab/>
        </w:r>
      </w:ins>
      <w:r w:rsidRPr="00477064">
        <w:rPr>
          <w:lang w:val="en-US"/>
        </w:rPr>
        <w:t>the ITU</w:t>
      </w:r>
      <w:del w:id="158" w:author="Author">
        <w:r w:rsidRPr="00477064">
          <w:rPr>
            <w:lang w:val="en-US"/>
          </w:rPr>
          <w:noBreakHyphen/>
        </w:r>
      </w:del>
      <w:ins w:id="159" w:author="Author">
        <w:r w:rsidRPr="00477064">
          <w:rPr>
            <w:lang w:val="en-US"/>
          </w:rPr>
          <w:t>-</w:t>
        </w:r>
      </w:ins>
      <w:r w:rsidRPr="00477064">
        <w:rPr>
          <w:lang w:val="en-US"/>
        </w:rPr>
        <w:t xml:space="preserve">D study groups to continue </w:t>
      </w:r>
      <w:del w:id="160" w:author="Author">
        <w:r w:rsidRPr="00477064">
          <w:rPr>
            <w:lang w:val="en-US"/>
          </w:rPr>
          <w:delText xml:space="preserve">to develop mechanisms for </w:delText>
        </w:r>
      </w:del>
      <w:r w:rsidRPr="00477064">
        <w:rPr>
          <w:lang w:val="en-US"/>
        </w:rPr>
        <w:t>cooperation with the study groups of the other two Sectors</w:t>
      </w:r>
      <w:del w:id="161" w:author="Author">
        <w:r w:rsidRPr="00477064">
          <w:rPr>
            <w:lang w:val="en-US"/>
          </w:rPr>
          <w:delText>, in order</w:delText>
        </w:r>
      </w:del>
      <w:ins w:id="162" w:author="Author">
        <w:r w:rsidRPr="00477064">
          <w:rPr>
            <w:lang w:val="en-US"/>
          </w:rPr>
          <w:t xml:space="preserve"> so as</w:t>
        </w:r>
      </w:ins>
      <w:r w:rsidRPr="00477064">
        <w:rPr>
          <w:lang w:val="en-US"/>
        </w:rPr>
        <w:t xml:space="preserve"> to avoid duplication of </w:t>
      </w:r>
      <w:del w:id="163" w:author="Author">
        <w:r w:rsidRPr="00477064">
          <w:rPr>
            <w:lang w:val="en-US"/>
          </w:rPr>
          <w:delText>study activity</w:delText>
        </w:r>
      </w:del>
      <w:ins w:id="164" w:author="Author">
        <w:r w:rsidRPr="00477064">
          <w:rPr>
            <w:lang w:val="en-US"/>
          </w:rPr>
          <w:t>effort</w:t>
        </w:r>
      </w:ins>
      <w:r w:rsidRPr="00477064">
        <w:rPr>
          <w:lang w:val="en-US"/>
        </w:rPr>
        <w:t xml:space="preserve"> and </w:t>
      </w:r>
      <w:del w:id="165" w:author="Author">
        <w:r w:rsidRPr="00477064">
          <w:rPr>
            <w:lang w:val="en-US"/>
          </w:rPr>
          <w:delText>to benefit from</w:delText>
        </w:r>
      </w:del>
      <w:ins w:id="166" w:author="Author">
        <w:r w:rsidRPr="00477064">
          <w:rPr>
            <w:lang w:val="en-US"/>
          </w:rPr>
          <w:t>make use of</w:t>
        </w:r>
      </w:ins>
      <w:r w:rsidRPr="00477064">
        <w:rPr>
          <w:lang w:val="en-US"/>
        </w:rPr>
        <w:t xml:space="preserve"> the results of </w:t>
      </w:r>
      <w:del w:id="167" w:author="Author">
        <w:r w:rsidRPr="00477064">
          <w:rPr>
            <w:lang w:val="en-US"/>
          </w:rPr>
          <w:delText xml:space="preserve">the </w:delText>
        </w:r>
      </w:del>
      <w:r w:rsidRPr="00477064">
        <w:rPr>
          <w:lang w:val="en-US"/>
        </w:rPr>
        <w:t xml:space="preserve">work </w:t>
      </w:r>
      <w:del w:id="168" w:author="Author">
        <w:r w:rsidRPr="00477064">
          <w:rPr>
            <w:lang w:val="en-US"/>
          </w:rPr>
          <w:delText>of</w:delText>
        </w:r>
      </w:del>
      <w:ins w:id="169" w:author="Author">
        <w:r w:rsidRPr="00477064">
          <w:rPr>
            <w:lang w:val="en-US"/>
          </w:rPr>
          <w:t>done by</w:t>
        </w:r>
      </w:ins>
      <w:r w:rsidRPr="00477064">
        <w:rPr>
          <w:lang w:val="en-US"/>
        </w:rPr>
        <w:t xml:space="preserve"> the study groups of </w:t>
      </w:r>
      <w:del w:id="170" w:author="Author">
        <w:r w:rsidRPr="00477064">
          <w:rPr>
            <w:lang w:val="en-US"/>
          </w:rPr>
          <w:delText>the</w:delText>
        </w:r>
      </w:del>
      <w:ins w:id="171" w:author="Author">
        <w:r w:rsidRPr="00477064">
          <w:rPr>
            <w:lang w:val="en-US"/>
          </w:rPr>
          <w:t>those</w:t>
        </w:r>
      </w:ins>
      <w:r w:rsidRPr="00477064">
        <w:rPr>
          <w:lang w:val="en-US"/>
        </w:rPr>
        <w:t xml:space="preserve"> two Sectors;</w:t>
      </w:r>
    </w:p>
    <w:p w:rsidR="00477064" w:rsidRPr="00477064" w:rsidRDefault="00477064" w:rsidP="00477064">
      <w:pPr>
        <w:rPr>
          <w:ins w:id="172" w:author="Author"/>
          <w:lang w:val="en-US"/>
        </w:rPr>
      </w:pPr>
      <w:del w:id="173" w:author="Author">
        <w:r w:rsidRPr="00477064">
          <w:rPr>
            <w:lang w:val="en-US"/>
          </w:rPr>
          <w:delText>5</w:delText>
        </w:r>
        <w:r w:rsidRPr="00477064">
          <w:rPr>
            <w:lang w:val="en-US"/>
          </w:rPr>
          <w:tab/>
          <w:delText xml:space="preserve">to invite </w:delText>
        </w:r>
      </w:del>
      <w:ins w:id="174" w:author="Author">
        <w:r w:rsidRPr="00477064">
          <w:rPr>
            <w:lang w:val="en-US"/>
          </w:rPr>
          <w:t>2</w:t>
        </w:r>
        <w:r w:rsidRPr="00477064">
          <w:rPr>
            <w:lang w:val="en-US"/>
          </w:rPr>
          <w:tab/>
          <w:t>the Director of BDT in cooperation with the Director of TSB and the Director of BR to provide an annual report to ITU-D study groups on the latest development in the activities of ITU-T and ITU</w:t>
        </w:r>
        <w:r w:rsidRPr="00477064">
          <w:rPr>
            <w:lang w:val="en-US"/>
          </w:rPr>
          <w:noBreakHyphen/>
          <w:t>R study groups;</w:t>
        </w:r>
      </w:ins>
    </w:p>
    <w:p w:rsidR="00477064" w:rsidRPr="00477064" w:rsidRDefault="00477064" w:rsidP="00477064">
      <w:pPr>
        <w:rPr>
          <w:lang w:val="en-US"/>
        </w:rPr>
      </w:pPr>
      <w:ins w:id="175" w:author="Author">
        <w:r w:rsidRPr="00477064">
          <w:rPr>
            <w:lang w:val="en-US"/>
          </w:rPr>
          <w:t>3</w:t>
        </w:r>
        <w:r w:rsidRPr="00477064">
          <w:rPr>
            <w:lang w:val="en-US"/>
          </w:rPr>
          <w:tab/>
        </w:r>
      </w:ins>
      <w:r w:rsidRPr="00477064">
        <w:rPr>
          <w:lang w:val="en-US"/>
        </w:rPr>
        <w:t>the Director of BDT to inform TDAG annually on the implementation of this resolution.</w:t>
      </w:r>
    </w:p>
    <w:p w:rsidR="00477064" w:rsidRPr="00477064" w:rsidRDefault="00477064" w:rsidP="00477064">
      <w:pPr>
        <w:overflowPunct/>
        <w:autoSpaceDE/>
        <w:autoSpaceDN/>
        <w:adjustRightInd/>
        <w:spacing w:before="0"/>
        <w:textAlignment w:val="auto"/>
        <w:rPr>
          <w:lang w:val="en-US"/>
        </w:rPr>
      </w:pPr>
      <w:r w:rsidRPr="00477064">
        <w:rPr>
          <w:lang w:val="en-US"/>
        </w:rPr>
        <w:br w:type="page"/>
      </w:r>
    </w:p>
    <w:p w:rsidR="00477064" w:rsidRPr="00477064" w:rsidRDefault="00477064" w:rsidP="000F7D54">
      <w:pPr>
        <w:pStyle w:val="AnnexNo"/>
        <w:rPr>
          <w:lang w:val="en-US"/>
        </w:rPr>
      </w:pPr>
      <w:r w:rsidRPr="00477064">
        <w:rPr>
          <w:lang w:val="en-US"/>
        </w:rPr>
        <w:lastRenderedPageBreak/>
        <w:t>Annex 3</w:t>
      </w:r>
    </w:p>
    <w:p w:rsidR="00477064" w:rsidRPr="00477064" w:rsidRDefault="00477064" w:rsidP="000F7D54">
      <w:pPr>
        <w:pStyle w:val="Annextitle"/>
        <w:rPr>
          <w:lang w:val="en-US"/>
        </w:rPr>
      </w:pPr>
      <w:r w:rsidRPr="00477064">
        <w:rPr>
          <w:lang w:val="en-US"/>
        </w:rPr>
        <w:t>List of areas of mutual interest</w:t>
      </w:r>
    </w:p>
    <w:p w:rsidR="00477064" w:rsidRPr="000F7D54" w:rsidRDefault="00477064" w:rsidP="000F7D54">
      <w:pPr>
        <w:pStyle w:val="enumlev1"/>
        <w:rPr>
          <w:lang w:val="en-GB"/>
        </w:rPr>
      </w:pPr>
      <w:r w:rsidRPr="000F7D54">
        <w:rPr>
          <w:lang w:val="en-GB"/>
        </w:rPr>
        <w:t>1</w:t>
      </w:r>
      <w:r w:rsidRPr="000F7D54">
        <w:rPr>
          <w:lang w:val="en-GB"/>
        </w:rPr>
        <w:tab/>
        <w:t>Participation</w:t>
      </w:r>
    </w:p>
    <w:p w:rsidR="00477064" w:rsidRPr="00477064" w:rsidRDefault="000F7D54" w:rsidP="000F7D54">
      <w:pPr>
        <w:pStyle w:val="enumlev2"/>
        <w:rPr>
          <w:lang w:val="en-US" w:eastAsia="zh-CN"/>
        </w:rPr>
      </w:pPr>
      <w:r>
        <w:rPr>
          <w:lang w:val="en-US" w:eastAsia="zh-CN"/>
        </w:rPr>
        <w:t>1.1</w:t>
      </w:r>
      <w:r>
        <w:rPr>
          <w:lang w:val="en-US" w:eastAsia="zh-CN"/>
        </w:rPr>
        <w:tab/>
        <w:t>Remote participation</w:t>
      </w:r>
    </w:p>
    <w:p w:rsidR="00477064" w:rsidRPr="00477064" w:rsidRDefault="00477064" w:rsidP="000F7D54">
      <w:pPr>
        <w:pStyle w:val="enumlev2"/>
        <w:rPr>
          <w:lang w:val="en-US" w:eastAsia="zh-CN"/>
        </w:rPr>
      </w:pPr>
      <w:r w:rsidRPr="00477064">
        <w:rPr>
          <w:lang w:val="en-US" w:eastAsia="zh-CN"/>
        </w:rPr>
        <w:t>1.2</w:t>
      </w:r>
      <w:r w:rsidRPr="00477064">
        <w:rPr>
          <w:lang w:val="en-US" w:eastAsia="zh-CN"/>
        </w:rPr>
        <w:tab/>
        <w:t>E-me</w:t>
      </w:r>
      <w:r w:rsidR="000F7D54">
        <w:rPr>
          <w:lang w:val="en-US" w:eastAsia="zh-CN"/>
        </w:rPr>
        <w:t>etings, e-correspondence groups</w:t>
      </w:r>
    </w:p>
    <w:p w:rsidR="00477064" w:rsidRPr="00477064" w:rsidRDefault="00477064" w:rsidP="000F7D54">
      <w:pPr>
        <w:pStyle w:val="enumlev2"/>
        <w:rPr>
          <w:lang w:val="en-US" w:eastAsia="zh-CN"/>
        </w:rPr>
      </w:pPr>
      <w:r w:rsidRPr="00477064">
        <w:rPr>
          <w:lang w:val="en-US" w:eastAsia="zh-CN"/>
        </w:rPr>
        <w:t>1.3</w:t>
      </w:r>
      <w:r w:rsidRPr="00477064">
        <w:rPr>
          <w:lang w:val="en-US" w:eastAsia="zh-CN"/>
        </w:rPr>
        <w:tab/>
        <w:t>Increasing invo</w:t>
      </w:r>
      <w:r w:rsidR="000F7D54">
        <w:rPr>
          <w:lang w:val="en-US" w:eastAsia="zh-CN"/>
        </w:rPr>
        <w:t>lvement of developing countries</w:t>
      </w:r>
    </w:p>
    <w:p w:rsidR="00477064" w:rsidRPr="00477064" w:rsidRDefault="000F7D54" w:rsidP="000F7D54">
      <w:pPr>
        <w:pStyle w:val="enumlev2"/>
        <w:rPr>
          <w:lang w:val="en-US"/>
        </w:rPr>
      </w:pPr>
      <w:r>
        <w:rPr>
          <w:lang w:val="en-US"/>
        </w:rPr>
        <w:t>1.4</w:t>
      </w:r>
      <w:r w:rsidR="00477064" w:rsidRPr="00477064">
        <w:rPr>
          <w:lang w:val="en-US"/>
        </w:rPr>
        <w:tab/>
        <w:t>Participation issues</w:t>
      </w:r>
      <w:r>
        <w:rPr>
          <w:lang w:val="en-US"/>
        </w:rPr>
        <w:t>, including vice-chairmen tasks</w:t>
      </w:r>
    </w:p>
    <w:p w:rsidR="00477064" w:rsidRPr="00477064" w:rsidRDefault="000F7D54" w:rsidP="000F7D54">
      <w:pPr>
        <w:pStyle w:val="enumlev2"/>
        <w:rPr>
          <w:lang w:val="en-US"/>
        </w:rPr>
      </w:pPr>
      <w:r>
        <w:rPr>
          <w:lang w:val="en-US"/>
        </w:rPr>
        <w:t>1.5</w:t>
      </w:r>
      <w:r>
        <w:rPr>
          <w:lang w:val="en-US"/>
        </w:rPr>
        <w:tab/>
        <w:t>Non-member participation</w:t>
      </w:r>
    </w:p>
    <w:p w:rsidR="00477064" w:rsidRPr="000F7D54" w:rsidRDefault="000F7D54" w:rsidP="000F7D54">
      <w:pPr>
        <w:pStyle w:val="enumlev1"/>
        <w:rPr>
          <w:lang w:val="en-GB"/>
        </w:rPr>
      </w:pPr>
      <w:r w:rsidRPr="000F7D54">
        <w:rPr>
          <w:lang w:val="en-GB"/>
        </w:rPr>
        <w:t>2</w:t>
      </w:r>
      <w:r w:rsidR="00477064" w:rsidRPr="000F7D54">
        <w:rPr>
          <w:lang w:val="en-GB"/>
        </w:rPr>
        <w:tab/>
        <w:t>Document handling</w:t>
      </w:r>
    </w:p>
    <w:p w:rsidR="00477064" w:rsidRPr="00477064" w:rsidRDefault="00477064" w:rsidP="000F7D54">
      <w:pPr>
        <w:pStyle w:val="enumlev2"/>
        <w:rPr>
          <w:lang w:val="en-US" w:eastAsia="zh-CN"/>
        </w:rPr>
      </w:pPr>
      <w:r w:rsidRPr="00477064">
        <w:rPr>
          <w:lang w:val="en-US" w:eastAsia="zh-CN"/>
        </w:rPr>
        <w:tab/>
        <w:t>2</w:t>
      </w:r>
      <w:r w:rsidR="000F7D54">
        <w:rPr>
          <w:lang w:val="en-US" w:eastAsia="zh-CN"/>
        </w:rPr>
        <w:t>.1</w:t>
      </w:r>
      <w:r w:rsidR="000F7D54">
        <w:rPr>
          <w:lang w:val="en-US" w:eastAsia="zh-CN"/>
        </w:rPr>
        <w:tab/>
        <w:t>Electronic document handling</w:t>
      </w:r>
    </w:p>
    <w:p w:rsidR="00477064" w:rsidRPr="00477064" w:rsidRDefault="00477064" w:rsidP="000F7D54">
      <w:pPr>
        <w:pStyle w:val="enumlev2"/>
        <w:rPr>
          <w:lang w:val="en-US" w:eastAsia="zh-CN"/>
        </w:rPr>
      </w:pPr>
      <w:r w:rsidRPr="00477064">
        <w:rPr>
          <w:lang w:val="en-US" w:eastAsia="zh-CN"/>
        </w:rPr>
        <w:tab/>
        <w:t>2.2</w:t>
      </w:r>
      <w:r w:rsidRPr="00477064">
        <w:rPr>
          <w:lang w:val="en-US" w:eastAsia="zh-CN"/>
        </w:rPr>
        <w:tab/>
        <w:t>Deadline for submission of secre</w:t>
      </w:r>
      <w:r w:rsidR="000F7D54">
        <w:rPr>
          <w:lang w:val="en-US" w:eastAsia="zh-CN"/>
        </w:rPr>
        <w:t>tariat contributions for action</w:t>
      </w:r>
    </w:p>
    <w:p w:rsidR="00477064" w:rsidRPr="00477064" w:rsidRDefault="00477064" w:rsidP="000F7D54">
      <w:pPr>
        <w:pStyle w:val="enumlev2"/>
        <w:rPr>
          <w:lang w:val="en-US" w:eastAsia="zh-CN"/>
        </w:rPr>
      </w:pPr>
      <w:r w:rsidRPr="00477064">
        <w:rPr>
          <w:lang w:val="en-US" w:eastAsia="zh-CN"/>
        </w:rPr>
        <w:tab/>
        <w:t>2.3</w:t>
      </w:r>
      <w:r w:rsidRPr="00477064">
        <w:rPr>
          <w:lang w:val="en-US" w:eastAsia="zh-CN"/>
        </w:rPr>
        <w:tab/>
        <w:t>Electronic access to documents, including the application of the access policy of the d</w:t>
      </w:r>
      <w:r w:rsidR="000F7D54">
        <w:rPr>
          <w:lang w:val="en-US" w:eastAsia="zh-CN"/>
        </w:rPr>
        <w:t>ocuments decided by the Council</w:t>
      </w:r>
    </w:p>
    <w:p w:rsidR="00477064" w:rsidRPr="000F7D54" w:rsidRDefault="000F7D54" w:rsidP="000F7D54">
      <w:pPr>
        <w:pStyle w:val="enumlev1"/>
        <w:rPr>
          <w:lang w:val="en-GB"/>
        </w:rPr>
      </w:pPr>
      <w:r w:rsidRPr="000F7D54">
        <w:rPr>
          <w:lang w:val="en-GB"/>
        </w:rPr>
        <w:t>3</w:t>
      </w:r>
      <w:r w:rsidR="00477064" w:rsidRPr="000F7D54">
        <w:rPr>
          <w:lang w:val="en-GB"/>
        </w:rPr>
        <w:tab/>
        <w:t>Registration</w:t>
      </w:r>
    </w:p>
    <w:p w:rsidR="00477064" w:rsidRPr="00477064" w:rsidRDefault="00477064" w:rsidP="000F7D54">
      <w:pPr>
        <w:pStyle w:val="enumlev2"/>
        <w:rPr>
          <w:lang w:val="en-US" w:eastAsia="zh-CN"/>
        </w:rPr>
      </w:pPr>
      <w:r w:rsidRPr="00477064">
        <w:rPr>
          <w:lang w:val="en-US" w:eastAsia="zh-CN"/>
        </w:rPr>
        <w:tab/>
        <w:t>3.1</w:t>
      </w:r>
      <w:r w:rsidR="000F7D54">
        <w:rPr>
          <w:lang w:val="en-US" w:eastAsia="zh-CN"/>
        </w:rPr>
        <w:tab/>
        <w:t>Harmonization of registration</w:t>
      </w:r>
    </w:p>
    <w:p w:rsidR="00477064" w:rsidRPr="00477064" w:rsidRDefault="00477064" w:rsidP="000F7D54">
      <w:pPr>
        <w:pStyle w:val="enumlev2"/>
        <w:rPr>
          <w:lang w:val="en-US" w:eastAsia="zh-CN"/>
        </w:rPr>
      </w:pPr>
      <w:r w:rsidRPr="00477064">
        <w:rPr>
          <w:lang w:val="en-US" w:eastAsia="zh-CN"/>
        </w:rPr>
        <w:tab/>
        <w:t>3.2</w:t>
      </w:r>
      <w:r w:rsidRPr="00477064">
        <w:rPr>
          <w:lang w:val="en-US" w:eastAsia="zh-CN"/>
        </w:rPr>
        <w:tab/>
        <w:t>Registration for participation in meetings, in</w:t>
      </w:r>
      <w:r w:rsidR="000F7D54">
        <w:rPr>
          <w:lang w:val="en-US" w:eastAsia="zh-CN"/>
        </w:rPr>
        <w:t>cluding for remote participants</w:t>
      </w:r>
    </w:p>
    <w:p w:rsidR="00477064" w:rsidRPr="000F7D54" w:rsidRDefault="000F7D54" w:rsidP="000F7D54">
      <w:pPr>
        <w:pStyle w:val="enumlev1"/>
        <w:rPr>
          <w:lang w:val="en-GB"/>
        </w:rPr>
      </w:pPr>
      <w:r w:rsidRPr="000F7D54">
        <w:rPr>
          <w:lang w:val="en-GB"/>
        </w:rPr>
        <w:t>4</w:t>
      </w:r>
      <w:r w:rsidR="00477064" w:rsidRPr="000F7D54">
        <w:rPr>
          <w:lang w:val="en-GB"/>
        </w:rPr>
        <w:tab/>
        <w:t>Improvement of the ITU webpages in official ITU languages tak</w:t>
      </w:r>
      <w:r>
        <w:rPr>
          <w:lang w:val="en-GB"/>
        </w:rPr>
        <w:t>ing into account best practices</w:t>
      </w:r>
    </w:p>
    <w:p w:rsidR="00477064" w:rsidRPr="00477064" w:rsidRDefault="00477064" w:rsidP="000F7D54">
      <w:pPr>
        <w:pStyle w:val="enumlev2"/>
        <w:rPr>
          <w:rFonts w:eastAsia="SimSun" w:cstheme="majorBidi"/>
          <w:lang w:val="en-US" w:eastAsia="zh-CN"/>
        </w:rPr>
      </w:pPr>
      <w:r w:rsidRPr="00EF6DEE">
        <w:rPr>
          <w:lang w:val="en-US"/>
        </w:rPr>
        <w:tab/>
        <w:t>4.1</w:t>
      </w:r>
      <w:r w:rsidRPr="00EF6DEE">
        <w:rPr>
          <w:lang w:val="en-US"/>
        </w:rPr>
        <w:tab/>
        <w:t>Language issues</w:t>
      </w:r>
    </w:p>
    <w:p w:rsidR="00477064" w:rsidRPr="000F7D54" w:rsidRDefault="00477064" w:rsidP="000F7D54">
      <w:pPr>
        <w:pStyle w:val="enumlev1"/>
        <w:rPr>
          <w:lang w:val="en-GB"/>
        </w:rPr>
      </w:pPr>
      <w:r w:rsidRPr="000F7D54">
        <w:rPr>
          <w:lang w:val="en-GB"/>
        </w:rPr>
        <w:t>5</w:t>
      </w:r>
      <w:r w:rsidRPr="000F7D54">
        <w:rPr>
          <w:lang w:val="en-GB"/>
        </w:rPr>
        <w:tab/>
      </w:r>
      <w:r w:rsidR="000F7D54">
        <w:rPr>
          <w:lang w:val="en-GB"/>
        </w:rPr>
        <w:t>Meeting planning</w:t>
      </w:r>
    </w:p>
    <w:p w:rsidR="00477064" w:rsidRPr="00EF6DEE" w:rsidRDefault="00477064" w:rsidP="000F7D54">
      <w:pPr>
        <w:pStyle w:val="enumlev2"/>
      </w:pPr>
      <w:r w:rsidRPr="00EF6DEE">
        <w:rPr>
          <w:lang w:val="en-GB"/>
        </w:rPr>
        <w:t>5.1</w:t>
      </w:r>
      <w:r w:rsidRPr="00EF6DEE">
        <w:rPr>
          <w:lang w:val="en-GB"/>
        </w:rPr>
        <w:tab/>
        <w:t>Preparat</w:t>
      </w:r>
      <w:r w:rsidR="000F7D54">
        <w:rPr>
          <w:lang w:val="en-GB"/>
        </w:rPr>
        <w:t>ion to conferences and meetings</w:t>
      </w:r>
    </w:p>
    <w:p w:rsidR="00477064" w:rsidRPr="00477064" w:rsidRDefault="00477064" w:rsidP="000F7D54">
      <w:pPr>
        <w:pStyle w:val="enumlev2"/>
        <w:rPr>
          <w:rFonts w:cstheme="majorBidi"/>
          <w:lang w:val="en-US" w:eastAsia="zh-CN"/>
        </w:rPr>
      </w:pPr>
      <w:r w:rsidRPr="00477064">
        <w:rPr>
          <w:rFonts w:cstheme="majorBidi"/>
          <w:lang w:val="en-US" w:eastAsia="zh-CN"/>
        </w:rPr>
        <w:t>5.2</w:t>
      </w:r>
      <w:r w:rsidRPr="00477064">
        <w:rPr>
          <w:rFonts w:cstheme="majorBidi"/>
          <w:lang w:val="en-US" w:eastAsia="zh-CN"/>
        </w:rPr>
        <w:tab/>
        <w:t>Further enhancement and optimization of seminars/sympo</w:t>
      </w:r>
      <w:r w:rsidR="000F7D54">
        <w:rPr>
          <w:rFonts w:cstheme="majorBidi"/>
          <w:lang w:val="en-US" w:eastAsia="zh-CN"/>
        </w:rPr>
        <w:t>sia/workshops/capacity building</w:t>
      </w:r>
    </w:p>
    <w:p w:rsidR="00477064" w:rsidRPr="00477064" w:rsidRDefault="00477064" w:rsidP="000F7D54">
      <w:pPr>
        <w:pStyle w:val="enumlev2"/>
        <w:rPr>
          <w:rFonts w:cstheme="majorBidi"/>
          <w:lang w:val="en-US" w:eastAsia="zh-CN"/>
        </w:rPr>
      </w:pPr>
      <w:r w:rsidRPr="00477064">
        <w:rPr>
          <w:rFonts w:cstheme="majorBidi"/>
          <w:lang w:val="en-US" w:eastAsia="zh-CN"/>
        </w:rPr>
        <w:t>5.3</w:t>
      </w:r>
      <w:r w:rsidRPr="00477064">
        <w:rPr>
          <w:rFonts w:cstheme="majorBidi"/>
          <w:lang w:val="en-US" w:eastAsia="zh-CN"/>
        </w:rPr>
        <w:tab/>
      </w:r>
      <w:r w:rsidRPr="00477064">
        <w:rPr>
          <w:lang w:val="en-US" w:eastAsia="ja-JP"/>
        </w:rPr>
        <w:t>Collabor</w:t>
      </w:r>
      <w:r w:rsidR="000F7D54">
        <w:rPr>
          <w:lang w:val="en-US" w:eastAsia="ja-JP"/>
        </w:rPr>
        <w:t>ation and cooperation on events</w:t>
      </w:r>
    </w:p>
    <w:p w:rsidR="00477064" w:rsidRPr="000F7D54" w:rsidRDefault="00477064" w:rsidP="000F7D54">
      <w:pPr>
        <w:pStyle w:val="enumlev1"/>
        <w:rPr>
          <w:lang w:val="en-GB"/>
        </w:rPr>
      </w:pPr>
      <w:r w:rsidRPr="000F7D54">
        <w:rPr>
          <w:lang w:val="en-GB"/>
        </w:rPr>
        <w:t>6</w:t>
      </w:r>
      <w:r w:rsidRPr="000F7D54">
        <w:rPr>
          <w:lang w:val="en-GB"/>
        </w:rPr>
        <w:tab/>
        <w:t>Streamlined establishment procedures of inter-Sector Rapporteur group (I</w:t>
      </w:r>
      <w:r w:rsidR="000F7D54">
        <w:rPr>
          <w:lang w:val="en-GB"/>
        </w:rPr>
        <w:t>RG)</w:t>
      </w:r>
    </w:p>
    <w:p w:rsidR="00477064" w:rsidRPr="00477064" w:rsidRDefault="00477064" w:rsidP="000F7D54">
      <w:pPr>
        <w:pStyle w:val="enumlev2"/>
        <w:rPr>
          <w:lang w:val="en-US" w:eastAsia="zh-CN"/>
        </w:rPr>
      </w:pPr>
      <w:r w:rsidRPr="00477064">
        <w:rPr>
          <w:lang w:val="en-US" w:eastAsia="zh-CN"/>
        </w:rPr>
        <w:t>6.1</w:t>
      </w:r>
      <w:r w:rsidRPr="00477064">
        <w:rPr>
          <w:lang w:val="en-US" w:eastAsia="zh-CN"/>
        </w:rPr>
        <w:tab/>
        <w:t>Liaison statement handling of Inter-Sector Rapporteur Groups</w:t>
      </w:r>
    </w:p>
    <w:p w:rsidR="00477064" w:rsidRPr="000F7D54" w:rsidRDefault="000F7D54" w:rsidP="000F7D54">
      <w:pPr>
        <w:pStyle w:val="enumlev1"/>
        <w:rPr>
          <w:lang w:val="en-GB"/>
        </w:rPr>
      </w:pPr>
      <w:r w:rsidRPr="000F7D54">
        <w:rPr>
          <w:lang w:val="en-GB"/>
        </w:rPr>
        <w:t>7</w:t>
      </w:r>
      <w:r w:rsidR="00477064" w:rsidRPr="000F7D54">
        <w:rPr>
          <w:lang w:val="en-GB"/>
        </w:rPr>
        <w:tab/>
        <w:t>Identification of technica</w:t>
      </w:r>
      <w:r>
        <w:rPr>
          <w:lang w:val="en-GB"/>
        </w:rPr>
        <w:t>l issues with common interests</w:t>
      </w:r>
    </w:p>
    <w:p w:rsidR="00477064" w:rsidRPr="000F7D54" w:rsidRDefault="000F7D54" w:rsidP="000F7D54">
      <w:pPr>
        <w:pStyle w:val="enumlev1"/>
        <w:rPr>
          <w:lang w:val="en-GB"/>
        </w:rPr>
      </w:pPr>
      <w:r w:rsidRPr="000F7D54">
        <w:rPr>
          <w:lang w:val="en-GB"/>
        </w:rPr>
        <w:t>8</w:t>
      </w:r>
      <w:r w:rsidR="00477064" w:rsidRPr="000F7D54">
        <w:rPr>
          <w:lang w:val="en-GB"/>
        </w:rPr>
        <w:tab/>
        <w:t>Exchange of information on related study activities</w:t>
      </w:r>
    </w:p>
    <w:p w:rsidR="00477064" w:rsidRPr="00477064" w:rsidRDefault="00477064" w:rsidP="000F7D54">
      <w:pPr>
        <w:pStyle w:val="enumlev2"/>
        <w:rPr>
          <w:lang w:val="en-US" w:eastAsia="zh-CN"/>
        </w:rPr>
      </w:pPr>
      <w:r w:rsidRPr="00477064">
        <w:rPr>
          <w:lang w:val="en-US" w:eastAsia="zh-CN"/>
        </w:rPr>
        <w:t>8.1</w:t>
      </w:r>
      <w:r w:rsidRPr="00477064">
        <w:rPr>
          <w:lang w:val="en-US" w:eastAsia="zh-CN"/>
        </w:rPr>
        <w:tab/>
        <w:t>Improvement of interaction between working parties and study grou</w:t>
      </w:r>
      <w:r w:rsidR="000F7D54">
        <w:rPr>
          <w:lang w:val="en-US" w:eastAsia="zh-CN"/>
        </w:rPr>
        <w:t>ps of different Sectors</w:t>
      </w:r>
    </w:p>
    <w:p w:rsidR="00477064" w:rsidRPr="000F7D54" w:rsidRDefault="000F7D54" w:rsidP="000F7D54">
      <w:pPr>
        <w:pStyle w:val="enumlev1"/>
        <w:rPr>
          <w:lang w:val="en-GB"/>
        </w:rPr>
      </w:pPr>
      <w:r w:rsidRPr="000F7D54">
        <w:rPr>
          <w:lang w:val="en-GB"/>
        </w:rPr>
        <w:t>9</w:t>
      </w:r>
      <w:r w:rsidR="00477064" w:rsidRPr="000F7D54">
        <w:rPr>
          <w:lang w:val="en-GB"/>
        </w:rPr>
        <w:tab/>
        <w:t>Working methods (Resolution 1) of the three Sectors an</w:t>
      </w:r>
      <w:r>
        <w:rPr>
          <w:lang w:val="en-GB"/>
        </w:rPr>
        <w:t>d application of best practices</w:t>
      </w:r>
    </w:p>
    <w:p w:rsidR="00477064" w:rsidRDefault="000F7D54" w:rsidP="000F7D54">
      <w:pPr>
        <w:pStyle w:val="enumlev1"/>
        <w:rPr>
          <w:lang w:val="en-GB"/>
        </w:rPr>
      </w:pPr>
      <w:r>
        <w:rPr>
          <w:lang w:val="en-GB"/>
        </w:rPr>
        <w:t>10</w:t>
      </w:r>
      <w:r>
        <w:rPr>
          <w:lang w:val="en-GB"/>
        </w:rPr>
        <w:tab/>
        <w:t>Sector membership</w:t>
      </w:r>
    </w:p>
    <w:p w:rsidR="00477064" w:rsidRPr="00477064" w:rsidRDefault="00477064" w:rsidP="00477064">
      <w:pPr>
        <w:overflowPunct/>
        <w:autoSpaceDE/>
        <w:autoSpaceDN/>
        <w:adjustRightInd/>
        <w:spacing w:before="0"/>
        <w:textAlignment w:val="auto"/>
        <w:rPr>
          <w:lang w:val="en-US"/>
        </w:rPr>
      </w:pPr>
      <w:r w:rsidRPr="00477064">
        <w:rPr>
          <w:lang w:val="en-US"/>
        </w:rPr>
        <w:br w:type="page"/>
      </w:r>
    </w:p>
    <w:p w:rsidR="00477064" w:rsidRPr="00477064" w:rsidRDefault="00477064" w:rsidP="00AB45B9">
      <w:pPr>
        <w:pStyle w:val="AnnexNo"/>
        <w:rPr>
          <w:lang w:val="en-US"/>
        </w:rPr>
      </w:pPr>
      <w:r w:rsidRPr="00477064">
        <w:rPr>
          <w:lang w:val="en-US"/>
        </w:rPr>
        <w:lastRenderedPageBreak/>
        <w:t>Annex 4</w:t>
      </w:r>
    </w:p>
    <w:p w:rsidR="00477064" w:rsidRPr="00477064" w:rsidRDefault="00477064" w:rsidP="00AB45B9">
      <w:pPr>
        <w:pStyle w:val="Annextitle"/>
        <w:rPr>
          <w:lang w:val="en-US"/>
        </w:rPr>
      </w:pPr>
      <w:r w:rsidRPr="00477064">
        <w:rPr>
          <w:lang w:val="en-US"/>
        </w:rPr>
        <w:t>ITU-D event calendar</w:t>
      </w:r>
    </w:p>
    <w:p w:rsidR="00477064" w:rsidRPr="00477064" w:rsidRDefault="00477064" w:rsidP="00AB45B9">
      <w:pPr>
        <w:pStyle w:val="Normalaftertitle"/>
        <w:rPr>
          <w:lang w:val="en-US"/>
        </w:rPr>
      </w:pPr>
      <w:r w:rsidRPr="00477064">
        <w:rPr>
          <w:lang w:val="en-US"/>
        </w:rPr>
        <w:t>(Provided as a separate pdf file)</w:t>
      </w:r>
    </w:p>
    <w:p w:rsidR="00477064" w:rsidRPr="00477064" w:rsidRDefault="00477064" w:rsidP="00477064">
      <w:pPr>
        <w:overflowPunct/>
        <w:autoSpaceDE/>
        <w:autoSpaceDN/>
        <w:adjustRightInd/>
        <w:textAlignment w:val="auto"/>
        <w:rPr>
          <w:szCs w:val="24"/>
          <w:lang w:val="en-US"/>
        </w:rPr>
      </w:pPr>
      <w:r w:rsidRPr="00477064">
        <w:rPr>
          <w:szCs w:val="24"/>
          <w:lang w:val="en-US"/>
        </w:rPr>
        <w:br w:type="page"/>
      </w:r>
    </w:p>
    <w:p w:rsidR="00477064" w:rsidRPr="00477064" w:rsidRDefault="00477064" w:rsidP="00AB45B9">
      <w:pPr>
        <w:pStyle w:val="AppendixNo"/>
        <w:rPr>
          <w:lang w:val="en-US"/>
        </w:rPr>
      </w:pPr>
      <w:r w:rsidRPr="00477064">
        <w:rPr>
          <w:lang w:val="en-US"/>
        </w:rPr>
        <w:lastRenderedPageBreak/>
        <w:t>Attachment 1</w:t>
      </w:r>
    </w:p>
    <w:p w:rsidR="00477064" w:rsidRPr="00477064" w:rsidRDefault="00477064" w:rsidP="00AB45B9">
      <w:pPr>
        <w:pStyle w:val="Appendixtitle"/>
        <w:rPr>
          <w:lang w:val="en-US"/>
        </w:rPr>
      </w:pPr>
      <w:r w:rsidRPr="00477064">
        <w:rPr>
          <w:lang w:val="en-US"/>
        </w:rPr>
        <w:t>Matching of ITU-D SG 1 and SG 2 Questions of interest to ITU-T study groups</w:t>
      </w:r>
    </w:p>
    <w:p w:rsidR="00477064" w:rsidRPr="00AB45B9" w:rsidRDefault="00477064" w:rsidP="00477064">
      <w:pPr>
        <w:rPr>
          <w:szCs w:val="22"/>
        </w:rPr>
      </w:pPr>
      <w:r w:rsidRPr="00AB45B9">
        <w:rPr>
          <w:szCs w:val="22"/>
        </w:rPr>
        <w:t>Amendments herein reflect:</w:t>
      </w:r>
    </w:p>
    <w:p w:rsidR="00477064" w:rsidRPr="00AB45B9" w:rsidRDefault="00477064" w:rsidP="00477064">
      <w:pPr>
        <w:pStyle w:val="ListParagraph"/>
        <w:numPr>
          <w:ilvl w:val="0"/>
          <w:numId w:val="25"/>
        </w:numPr>
        <w:tabs>
          <w:tab w:val="clear" w:pos="567"/>
          <w:tab w:val="clear" w:pos="1134"/>
          <w:tab w:val="clear" w:pos="1871"/>
          <w:tab w:val="clear" w:pos="2268"/>
        </w:tabs>
        <w:overflowPunct/>
        <w:autoSpaceDE/>
        <w:autoSpaceDN/>
        <w:adjustRightInd/>
        <w:spacing w:before="60"/>
        <w:contextualSpacing w:val="0"/>
        <w:textAlignment w:val="auto"/>
        <w:rPr>
          <w:ins w:id="176" w:author="Author"/>
          <w:sz w:val="22"/>
          <w:szCs w:val="22"/>
        </w:rPr>
      </w:pPr>
      <w:ins w:id="177" w:author="Author">
        <w:r w:rsidRPr="00AB45B9">
          <w:rPr>
            <w:sz w:val="22"/>
            <w:szCs w:val="22"/>
          </w:rPr>
          <w:t>Outcome of WTDC-17</w:t>
        </w:r>
      </w:ins>
      <w:r w:rsidRPr="00AB45B9">
        <w:rPr>
          <w:sz w:val="22"/>
          <w:szCs w:val="22"/>
        </w:rPr>
        <w:t>.</w:t>
      </w:r>
    </w:p>
    <w:p w:rsidR="00477064" w:rsidRPr="00AB45B9" w:rsidRDefault="00477064" w:rsidP="00477064">
      <w:pPr>
        <w:pStyle w:val="ListParagraph"/>
        <w:numPr>
          <w:ilvl w:val="1"/>
          <w:numId w:val="25"/>
        </w:numPr>
        <w:tabs>
          <w:tab w:val="clear" w:pos="567"/>
          <w:tab w:val="clear" w:pos="1134"/>
          <w:tab w:val="clear" w:pos="1871"/>
          <w:tab w:val="clear" w:pos="2268"/>
        </w:tabs>
        <w:overflowPunct/>
        <w:autoSpaceDE/>
        <w:autoSpaceDN/>
        <w:adjustRightInd/>
        <w:spacing w:before="60"/>
        <w:contextualSpacing w:val="0"/>
        <w:textAlignment w:val="auto"/>
        <w:rPr>
          <w:ins w:id="178" w:author="Author"/>
          <w:sz w:val="22"/>
          <w:szCs w:val="22"/>
        </w:rPr>
      </w:pPr>
      <w:ins w:id="179" w:author="Author">
        <w:r w:rsidRPr="00AB45B9">
          <w:rPr>
            <w:sz w:val="22"/>
            <w:szCs w:val="22"/>
          </w:rPr>
          <w:t>Added ITU-T Q1/13, Q7/13 for ITU-D Q3/1</w:t>
        </w:r>
      </w:ins>
      <w:r w:rsidRPr="00AB45B9">
        <w:rPr>
          <w:sz w:val="22"/>
          <w:szCs w:val="22"/>
        </w:rPr>
        <w:t>.</w:t>
      </w:r>
    </w:p>
    <w:p w:rsidR="00477064" w:rsidRPr="00AB45B9" w:rsidRDefault="00477064" w:rsidP="00477064">
      <w:pPr>
        <w:pStyle w:val="ListParagraph"/>
        <w:numPr>
          <w:ilvl w:val="1"/>
          <w:numId w:val="25"/>
        </w:numPr>
        <w:tabs>
          <w:tab w:val="clear" w:pos="567"/>
          <w:tab w:val="clear" w:pos="1134"/>
          <w:tab w:val="clear" w:pos="1871"/>
          <w:tab w:val="clear" w:pos="2268"/>
        </w:tabs>
        <w:overflowPunct/>
        <w:autoSpaceDE/>
        <w:autoSpaceDN/>
        <w:adjustRightInd/>
        <w:spacing w:before="60"/>
        <w:contextualSpacing w:val="0"/>
        <w:textAlignment w:val="auto"/>
        <w:rPr>
          <w:ins w:id="180" w:author="Author"/>
          <w:sz w:val="22"/>
          <w:szCs w:val="22"/>
        </w:rPr>
      </w:pPr>
      <w:ins w:id="181" w:author="Author">
        <w:r w:rsidRPr="00AB45B9">
          <w:rPr>
            <w:sz w:val="22"/>
            <w:szCs w:val="22"/>
          </w:rPr>
          <w:t>Added ITU-T Q9/3 for ITU-D Q3/1</w:t>
        </w:r>
      </w:ins>
      <w:r w:rsidRPr="00AB45B9">
        <w:rPr>
          <w:sz w:val="22"/>
          <w:szCs w:val="22"/>
        </w:rPr>
        <w:t>.</w:t>
      </w:r>
    </w:p>
    <w:p w:rsidR="00477064" w:rsidRPr="00AB45B9" w:rsidRDefault="00477064" w:rsidP="00477064">
      <w:pPr>
        <w:pStyle w:val="ListParagraph"/>
        <w:numPr>
          <w:ilvl w:val="0"/>
          <w:numId w:val="25"/>
        </w:numPr>
        <w:tabs>
          <w:tab w:val="clear" w:pos="567"/>
          <w:tab w:val="clear" w:pos="1134"/>
          <w:tab w:val="clear" w:pos="1871"/>
          <w:tab w:val="clear" w:pos="2268"/>
        </w:tabs>
        <w:overflowPunct/>
        <w:autoSpaceDE/>
        <w:autoSpaceDN/>
        <w:adjustRightInd/>
        <w:spacing w:before="60"/>
        <w:contextualSpacing w:val="0"/>
        <w:textAlignment w:val="auto"/>
        <w:rPr>
          <w:ins w:id="182" w:author="Author"/>
          <w:sz w:val="22"/>
          <w:szCs w:val="22"/>
        </w:rPr>
      </w:pPr>
      <w:ins w:id="183" w:author="Author">
        <w:r w:rsidRPr="00AB45B9">
          <w:rPr>
            <w:sz w:val="22"/>
            <w:szCs w:val="22"/>
            <w:highlight w:val="yellow"/>
          </w:rPr>
          <w:t>Hyperlinks to ITU-D SG1 and SG2 Questions pending</w:t>
        </w:r>
      </w:ins>
      <w:r w:rsidRPr="00AB45B9">
        <w:rPr>
          <w:sz w:val="22"/>
          <w:szCs w:val="22"/>
        </w:rPr>
        <w:t>.</w:t>
      </w:r>
    </w:p>
    <w:p w:rsidR="00477064" w:rsidRPr="00AB45B9" w:rsidRDefault="00477064" w:rsidP="00477064">
      <w:pPr>
        <w:pStyle w:val="ListParagraph"/>
        <w:numPr>
          <w:ilvl w:val="0"/>
          <w:numId w:val="25"/>
        </w:numPr>
        <w:tabs>
          <w:tab w:val="clear" w:pos="567"/>
          <w:tab w:val="clear" w:pos="1134"/>
          <w:tab w:val="clear" w:pos="1871"/>
          <w:tab w:val="clear" w:pos="2268"/>
        </w:tabs>
        <w:overflowPunct/>
        <w:autoSpaceDE/>
        <w:autoSpaceDN/>
        <w:adjustRightInd/>
        <w:spacing w:before="60"/>
        <w:contextualSpacing w:val="0"/>
        <w:textAlignment w:val="auto"/>
        <w:rPr>
          <w:ins w:id="184" w:author="Author"/>
          <w:sz w:val="22"/>
          <w:szCs w:val="22"/>
        </w:rPr>
      </w:pPr>
      <w:ins w:id="185" w:author="Author">
        <w:r w:rsidRPr="00AB45B9">
          <w:rPr>
            <w:sz w:val="22"/>
            <w:szCs w:val="22"/>
          </w:rPr>
          <w:t>TSAG ILS TD 187 from ITU-T SG15</w:t>
        </w:r>
      </w:ins>
      <w:r w:rsidRPr="00AB45B9">
        <w:rPr>
          <w:sz w:val="22"/>
          <w:szCs w:val="22"/>
        </w:rPr>
        <w:t>.</w:t>
      </w:r>
    </w:p>
    <w:p w:rsidR="00477064" w:rsidRPr="00AB45B9" w:rsidRDefault="00477064" w:rsidP="00477064">
      <w:pPr>
        <w:pStyle w:val="ListParagraph"/>
        <w:numPr>
          <w:ilvl w:val="0"/>
          <w:numId w:val="25"/>
        </w:numPr>
        <w:tabs>
          <w:tab w:val="clear" w:pos="567"/>
          <w:tab w:val="clear" w:pos="1134"/>
          <w:tab w:val="clear" w:pos="1871"/>
          <w:tab w:val="clear" w:pos="2268"/>
        </w:tabs>
        <w:overflowPunct/>
        <w:autoSpaceDE/>
        <w:autoSpaceDN/>
        <w:adjustRightInd/>
        <w:spacing w:before="60"/>
        <w:contextualSpacing w:val="0"/>
        <w:textAlignment w:val="auto"/>
        <w:rPr>
          <w:ins w:id="186" w:author="Author"/>
          <w:sz w:val="22"/>
          <w:szCs w:val="22"/>
        </w:rPr>
      </w:pPr>
      <w:ins w:id="187" w:author="Author">
        <w:r w:rsidRPr="00AB45B9">
          <w:rPr>
            <w:sz w:val="22"/>
            <w:szCs w:val="22"/>
          </w:rPr>
          <w:t>TSAG ILS TD 178 from ITU-T SG5</w:t>
        </w:r>
      </w:ins>
      <w:r w:rsidRPr="00AB45B9">
        <w:rPr>
          <w:sz w:val="22"/>
          <w:szCs w:val="22"/>
        </w:rPr>
        <w:t>.</w:t>
      </w:r>
    </w:p>
    <w:p w:rsidR="00477064" w:rsidRPr="00AB45B9" w:rsidRDefault="00477064" w:rsidP="00477064">
      <w:pPr>
        <w:pStyle w:val="ListParagraph"/>
        <w:numPr>
          <w:ilvl w:val="0"/>
          <w:numId w:val="25"/>
        </w:numPr>
        <w:tabs>
          <w:tab w:val="clear" w:pos="567"/>
          <w:tab w:val="clear" w:pos="1134"/>
          <w:tab w:val="clear" w:pos="1871"/>
          <w:tab w:val="clear" w:pos="2268"/>
        </w:tabs>
        <w:overflowPunct/>
        <w:autoSpaceDE/>
        <w:autoSpaceDN/>
        <w:adjustRightInd/>
        <w:spacing w:before="60"/>
        <w:contextualSpacing w:val="0"/>
        <w:textAlignment w:val="auto"/>
        <w:rPr>
          <w:ins w:id="188" w:author="Author"/>
          <w:sz w:val="22"/>
          <w:szCs w:val="22"/>
        </w:rPr>
      </w:pPr>
      <w:ins w:id="189" w:author="Author">
        <w:r w:rsidRPr="00AB45B9">
          <w:rPr>
            <w:sz w:val="22"/>
            <w:szCs w:val="22"/>
          </w:rPr>
          <w:t>TSAG ILS TD 213 from ITU-T SG16</w:t>
        </w:r>
      </w:ins>
      <w:r w:rsidRPr="00AB45B9">
        <w:rPr>
          <w:sz w:val="22"/>
          <w:szCs w:val="22"/>
        </w:rPr>
        <w:t>.</w:t>
      </w:r>
    </w:p>
    <w:p w:rsidR="00477064" w:rsidRPr="00AB45B9" w:rsidRDefault="00477064" w:rsidP="00477064">
      <w:pPr>
        <w:pStyle w:val="ListParagraph"/>
        <w:numPr>
          <w:ilvl w:val="0"/>
          <w:numId w:val="25"/>
        </w:numPr>
        <w:tabs>
          <w:tab w:val="clear" w:pos="567"/>
          <w:tab w:val="clear" w:pos="1134"/>
          <w:tab w:val="clear" w:pos="1871"/>
          <w:tab w:val="clear" w:pos="2268"/>
        </w:tabs>
        <w:overflowPunct/>
        <w:autoSpaceDE/>
        <w:autoSpaceDN/>
        <w:adjustRightInd/>
        <w:spacing w:before="60"/>
        <w:contextualSpacing w:val="0"/>
        <w:textAlignment w:val="auto"/>
        <w:rPr>
          <w:ins w:id="190" w:author="Author"/>
          <w:sz w:val="22"/>
          <w:szCs w:val="22"/>
        </w:rPr>
      </w:pPr>
      <w:ins w:id="191" w:author="Author">
        <w:r w:rsidRPr="00AB45B9">
          <w:rPr>
            <w:sz w:val="22"/>
            <w:szCs w:val="22"/>
          </w:rPr>
          <w:t xml:space="preserve">Note that proposed additions to former ITU-D Q2/1 could not be incorporated as </w:t>
        </w:r>
      </w:ins>
      <w:r w:rsidRPr="00AB45B9">
        <w:rPr>
          <w:sz w:val="22"/>
          <w:szCs w:val="22"/>
        </w:rPr>
        <w:t xml:space="preserve">WTDC-17 merged </w:t>
      </w:r>
      <w:ins w:id="192" w:author="Author">
        <w:r w:rsidRPr="00AB45B9">
          <w:rPr>
            <w:sz w:val="22"/>
            <w:szCs w:val="22"/>
          </w:rPr>
          <w:t>that Question into ITU-D Q1/1 and into ITU-D Q3/1, and then former ITU-D Q2/1 was deleted and forme</w:t>
        </w:r>
      </w:ins>
      <w:r w:rsidRPr="00AB45B9">
        <w:rPr>
          <w:sz w:val="22"/>
          <w:szCs w:val="22"/>
        </w:rPr>
        <w:t>r</w:t>
      </w:r>
      <w:ins w:id="193" w:author="Author">
        <w:r w:rsidRPr="00AB45B9">
          <w:rPr>
            <w:sz w:val="22"/>
            <w:szCs w:val="22"/>
          </w:rPr>
          <w:t xml:space="preserve"> ITU-D Q8/1 became new ITU-D Q2/1.</w:t>
        </w:r>
      </w:ins>
    </w:p>
    <w:p w:rsidR="00477064" w:rsidRPr="00AB45B9" w:rsidRDefault="00477064" w:rsidP="00477064">
      <w:pPr>
        <w:pStyle w:val="ListParagraph"/>
        <w:spacing w:before="60"/>
        <w:contextualSpacing w:val="0"/>
        <w:rPr>
          <w:sz w:val="22"/>
          <w:szCs w:val="22"/>
        </w:rPr>
      </w:pPr>
      <w:ins w:id="194" w:author="Author">
        <w:r w:rsidRPr="00AB45B9">
          <w:rPr>
            <w:sz w:val="22"/>
            <w:szCs w:val="22"/>
          </w:rPr>
          <w:t>It is thus suggested to double-check the mapping of ITU-T SGs and Questions for ITU-D Q1/1 and Q3/1 and submit updates if necessary.</w:t>
        </w:r>
      </w:ins>
    </w:p>
    <w:p w:rsidR="00477064" w:rsidRPr="002F506B" w:rsidRDefault="00477064" w:rsidP="00477064">
      <w:pPr>
        <w:spacing w:after="120"/>
        <w:jc w:val="center"/>
        <w:rPr>
          <w:b/>
          <w:bCs/>
          <w:lang w:val="fr-FR"/>
        </w:rPr>
      </w:pPr>
      <w:r w:rsidRPr="002F506B">
        <w:rPr>
          <w:b/>
          <w:bCs/>
          <w:lang w:val="fr-FR"/>
        </w:rPr>
        <w:t>Table 1 – ITU-D Questions vis-à-vis ITU-T Questions</w:t>
      </w:r>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951"/>
        <w:gridCol w:w="850"/>
        <w:gridCol w:w="4536"/>
      </w:tblGrid>
      <w:tr w:rsidR="00477064" w:rsidRPr="00AB45B9" w:rsidTr="00AB45B9">
        <w:trPr>
          <w:cantSplit/>
          <w:tblHeader/>
        </w:trPr>
        <w:tc>
          <w:tcPr>
            <w:tcW w:w="3297" w:type="dxa"/>
            <w:shd w:val="clear" w:color="auto" w:fill="auto"/>
            <w:vAlign w:val="center"/>
          </w:tcPr>
          <w:p w:rsidR="00477064" w:rsidRPr="00AB45B9" w:rsidRDefault="00477064" w:rsidP="00AB45B9">
            <w:pPr>
              <w:spacing w:before="40" w:after="40"/>
              <w:jc w:val="center"/>
              <w:rPr>
                <w:b/>
                <w:bCs/>
                <w:sz w:val="20"/>
              </w:rPr>
            </w:pPr>
            <w:r w:rsidRPr="00AB45B9">
              <w:rPr>
                <w:b/>
                <w:bCs/>
                <w:sz w:val="20"/>
              </w:rPr>
              <w:t>ITU-D Question</w:t>
            </w:r>
          </w:p>
        </w:tc>
        <w:tc>
          <w:tcPr>
            <w:tcW w:w="951" w:type="dxa"/>
            <w:vAlign w:val="center"/>
          </w:tcPr>
          <w:p w:rsidR="00477064" w:rsidRPr="00AB45B9" w:rsidRDefault="00477064" w:rsidP="00AB45B9">
            <w:pPr>
              <w:spacing w:before="40" w:after="40"/>
              <w:jc w:val="center"/>
              <w:rPr>
                <w:b/>
                <w:bCs/>
                <w:sz w:val="20"/>
              </w:rPr>
            </w:pPr>
            <w:r w:rsidRPr="00AB45B9">
              <w:rPr>
                <w:b/>
                <w:bCs/>
                <w:sz w:val="20"/>
              </w:rPr>
              <w:t>ITU-D SG</w:t>
            </w:r>
          </w:p>
        </w:tc>
        <w:tc>
          <w:tcPr>
            <w:tcW w:w="850" w:type="dxa"/>
            <w:shd w:val="clear" w:color="auto" w:fill="auto"/>
            <w:vAlign w:val="center"/>
          </w:tcPr>
          <w:p w:rsidR="00477064" w:rsidRPr="00AB45B9" w:rsidRDefault="00477064" w:rsidP="00AB45B9">
            <w:pPr>
              <w:spacing w:before="40" w:after="40"/>
              <w:jc w:val="center"/>
              <w:rPr>
                <w:b/>
                <w:bCs/>
                <w:sz w:val="20"/>
              </w:rPr>
            </w:pPr>
            <w:r w:rsidRPr="00AB45B9">
              <w:rPr>
                <w:b/>
                <w:bCs/>
                <w:sz w:val="20"/>
              </w:rPr>
              <w:t>ITU-T SG</w:t>
            </w:r>
          </w:p>
        </w:tc>
        <w:tc>
          <w:tcPr>
            <w:tcW w:w="4536" w:type="dxa"/>
            <w:shd w:val="clear" w:color="auto" w:fill="auto"/>
            <w:vAlign w:val="center"/>
          </w:tcPr>
          <w:p w:rsidR="00477064" w:rsidRPr="00AB45B9" w:rsidRDefault="00477064" w:rsidP="00AB45B9">
            <w:pPr>
              <w:spacing w:before="40" w:after="40"/>
              <w:jc w:val="center"/>
              <w:rPr>
                <w:b/>
                <w:bCs/>
                <w:sz w:val="20"/>
              </w:rPr>
            </w:pPr>
            <w:r w:rsidRPr="00AB45B9">
              <w:rPr>
                <w:b/>
                <w:bCs/>
                <w:sz w:val="20"/>
              </w:rPr>
              <w:t>ITU-T SG Questions</w:t>
            </w:r>
          </w:p>
        </w:tc>
      </w:tr>
      <w:tr w:rsidR="00477064" w:rsidRPr="00AB45B9" w:rsidTr="00AB45B9">
        <w:trPr>
          <w:cantSplit/>
        </w:trPr>
        <w:tc>
          <w:tcPr>
            <w:tcW w:w="3297" w:type="dxa"/>
            <w:vMerge w:val="restart"/>
            <w:shd w:val="clear" w:color="auto" w:fill="auto"/>
          </w:tcPr>
          <w:p w:rsidR="00477064" w:rsidRPr="00AB45B9" w:rsidRDefault="00477064" w:rsidP="00393A59">
            <w:pPr>
              <w:spacing w:before="40" w:after="40"/>
              <w:rPr>
                <w:sz w:val="20"/>
                <w:lang w:val="en-US"/>
              </w:rPr>
            </w:pPr>
            <w:del w:id="195" w:author="Author">
              <w:r w:rsidRPr="00AB45B9" w:rsidDel="00751B03">
                <w:rPr>
                  <w:sz w:val="20"/>
                </w:rPr>
                <w:fldChar w:fldCharType="begin"/>
              </w:r>
              <w:r w:rsidRPr="00AB45B9" w:rsidDel="00751B03">
                <w:rPr>
                  <w:sz w:val="20"/>
                  <w:lang w:val="en-US"/>
                </w:rPr>
                <w:delInstrText xml:space="preserve"> HYPERLINK "http://www.itu.int/net4/ITU-D/CDS/sg/rgqlist.asp?lg=1&amp;sp=2014&amp;rgq=D14-SG01-RGQ01.1&amp;stg=1" </w:delInstrText>
              </w:r>
              <w:r w:rsidRPr="00AB45B9" w:rsidDel="00751B03">
                <w:rPr>
                  <w:sz w:val="20"/>
                </w:rPr>
                <w:fldChar w:fldCharType="separate"/>
              </w:r>
              <w:r w:rsidRPr="00AB45B9" w:rsidDel="00751B03">
                <w:rPr>
                  <w:sz w:val="20"/>
                  <w:lang w:val="en-US"/>
                </w:rPr>
                <w:delText>Question 1/1</w:delText>
              </w:r>
              <w:r w:rsidRPr="00AB45B9" w:rsidDel="00751B03">
                <w:rPr>
                  <w:rStyle w:val="Hyperlink"/>
                  <w:sz w:val="20"/>
                </w:rPr>
                <w:fldChar w:fldCharType="end"/>
              </w:r>
            </w:del>
            <w:ins w:id="196" w:author="Author">
              <w:r w:rsidRPr="00AB45B9">
                <w:rPr>
                  <w:sz w:val="20"/>
                  <w:highlight w:val="yellow"/>
                  <w:lang w:val="en-US"/>
                </w:rPr>
                <w:t>Question 1/1</w:t>
              </w:r>
            </w:ins>
            <w:r w:rsidRPr="00AB45B9">
              <w:rPr>
                <w:sz w:val="20"/>
                <w:lang w:val="en-US"/>
              </w:rPr>
              <w:t xml:space="preserve">: </w:t>
            </w:r>
            <w:ins w:id="197" w:author="Author">
              <w:r w:rsidRPr="00AB45B9">
                <w:rPr>
                  <w:sz w:val="20"/>
                  <w:lang w:val="en-US"/>
                </w:rPr>
                <w:t>Strategies and policies for the deployment of broadband in developing countries</w:t>
              </w:r>
            </w:ins>
            <w:del w:id="198" w:author="Author">
              <w:r w:rsidRPr="00AB45B9" w:rsidDel="00751B03">
                <w:rPr>
                  <w:sz w:val="20"/>
                  <w:lang w:val="en-US"/>
                </w:rPr>
                <w:delText>Policy, regulatory and technical aspects of the migration from existing networks to broadband networks in developing countries, including next-generation networks, m-services, OTT services and the implementation of IPv6</w:delText>
              </w:r>
            </w:del>
          </w:p>
        </w:tc>
        <w:tc>
          <w:tcPr>
            <w:tcW w:w="951" w:type="dxa"/>
            <w:vMerge w:val="restart"/>
          </w:tcPr>
          <w:p w:rsidR="00477064" w:rsidRPr="00AB45B9" w:rsidRDefault="00477064" w:rsidP="00393A59">
            <w:pPr>
              <w:spacing w:before="40" w:after="40"/>
              <w:rPr>
                <w:sz w:val="20"/>
              </w:rPr>
            </w:pPr>
            <w:r w:rsidRPr="00AB45B9">
              <w:rPr>
                <w:sz w:val="20"/>
              </w:rPr>
              <w:fldChar w:fldCharType="begin"/>
            </w:r>
            <w:r w:rsidRPr="00AB45B9">
              <w:rPr>
                <w:sz w:val="20"/>
              </w:rPr>
              <w:instrText xml:space="preserve"> HYPERLINK "https://www.itu.int/net4/ITU-D/CDS/sg/index.asp?lg=1&amp;sp=2018&amp;stg=1" </w:instrText>
            </w:r>
            <w:r w:rsidRPr="00AB45B9">
              <w:rPr>
                <w:sz w:val="20"/>
              </w:rPr>
              <w:fldChar w:fldCharType="separate"/>
            </w:r>
            <w:ins w:id="199" w:author="Author">
              <w:r w:rsidRPr="00AB45B9">
                <w:rPr>
                  <w:rStyle w:val="Hyperlink"/>
                  <w:sz w:val="20"/>
                </w:rPr>
                <w:t>SG1</w:t>
              </w:r>
              <w:r w:rsidRPr="00AB45B9">
                <w:rPr>
                  <w:sz w:val="20"/>
                </w:rPr>
                <w:fldChar w:fldCharType="end"/>
              </w:r>
            </w:ins>
          </w:p>
        </w:tc>
        <w:tc>
          <w:tcPr>
            <w:tcW w:w="850" w:type="dxa"/>
            <w:shd w:val="clear" w:color="auto" w:fill="auto"/>
          </w:tcPr>
          <w:p w:rsidR="00477064" w:rsidRPr="00AB45B9" w:rsidRDefault="00AB45B9" w:rsidP="00393A59">
            <w:pPr>
              <w:spacing w:before="40" w:after="40"/>
              <w:rPr>
                <w:sz w:val="20"/>
                <w:highlight w:val="yellow"/>
              </w:rPr>
            </w:pPr>
            <w:hyperlink r:id="rId23" w:history="1">
              <w:r w:rsidR="00477064" w:rsidRPr="00AB45B9">
                <w:rPr>
                  <w:rStyle w:val="Hyperlink"/>
                  <w:sz w:val="20"/>
                </w:rPr>
                <w:t>SG2</w:t>
              </w:r>
            </w:hyperlink>
          </w:p>
        </w:tc>
        <w:tc>
          <w:tcPr>
            <w:tcW w:w="4536" w:type="dxa"/>
            <w:shd w:val="clear" w:color="auto" w:fill="auto"/>
          </w:tcPr>
          <w:p w:rsidR="00477064" w:rsidRPr="00AB45B9" w:rsidRDefault="00AB45B9" w:rsidP="00393A59">
            <w:pPr>
              <w:spacing w:before="40" w:after="40"/>
              <w:rPr>
                <w:sz w:val="20"/>
                <w:highlight w:val="yellow"/>
                <w:lang w:val="en-US"/>
              </w:rPr>
            </w:pPr>
            <w:hyperlink r:id="rId24" w:history="1">
              <w:r w:rsidR="00477064" w:rsidRPr="00AB45B9">
                <w:rPr>
                  <w:rStyle w:val="Hyperlink"/>
                  <w:sz w:val="20"/>
                  <w:lang w:val="en-US"/>
                </w:rPr>
                <w:t>Q1/2</w:t>
              </w:r>
            </w:hyperlink>
            <w:r w:rsidR="00477064" w:rsidRPr="00AB45B9">
              <w:rPr>
                <w:sz w:val="20"/>
                <w:lang w:val="en-US"/>
              </w:rPr>
              <w:t>: Application of numbering, naming, addressing and identification plans for fixed and mobile telecommunications services</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25" w:history="1">
              <w:r w:rsidR="00477064" w:rsidRPr="00AB45B9">
                <w:rPr>
                  <w:rStyle w:val="Hyperlink"/>
                  <w:sz w:val="20"/>
                </w:rPr>
                <w:t>SG3</w:t>
              </w:r>
            </w:hyperlink>
          </w:p>
        </w:tc>
        <w:tc>
          <w:tcPr>
            <w:tcW w:w="4536" w:type="dxa"/>
            <w:shd w:val="clear" w:color="auto" w:fill="auto"/>
          </w:tcPr>
          <w:p w:rsidR="00477064" w:rsidRPr="00AB45B9" w:rsidRDefault="00AB45B9" w:rsidP="00393A59">
            <w:pPr>
              <w:spacing w:before="40" w:after="40"/>
              <w:rPr>
                <w:sz w:val="20"/>
                <w:lang w:val="en-US"/>
              </w:rPr>
            </w:pPr>
            <w:hyperlink r:id="rId26" w:history="1">
              <w:r w:rsidR="00477064" w:rsidRPr="00AB45B9">
                <w:rPr>
                  <w:rStyle w:val="Hyperlink"/>
                  <w:sz w:val="20"/>
                  <w:lang w:val="en-US"/>
                </w:rPr>
                <w:t>Q1/3</w:t>
              </w:r>
            </w:hyperlink>
            <w:r w:rsidR="00477064" w:rsidRPr="00AB45B9">
              <w:rPr>
                <w:sz w:val="20"/>
                <w:lang w:val="en-US"/>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477064" w:rsidRPr="00AB45B9" w:rsidRDefault="00AB45B9" w:rsidP="00393A59">
            <w:pPr>
              <w:spacing w:before="40" w:after="40"/>
              <w:rPr>
                <w:sz w:val="20"/>
                <w:lang w:val="en-US"/>
              </w:rPr>
            </w:pPr>
            <w:hyperlink r:id="rId27" w:history="1">
              <w:r w:rsidR="00477064" w:rsidRPr="00AB45B9">
                <w:rPr>
                  <w:rStyle w:val="Hyperlink"/>
                  <w:sz w:val="20"/>
                  <w:lang w:val="en-US"/>
                </w:rPr>
                <w:t>Q2/3</w:t>
              </w:r>
            </w:hyperlink>
            <w:r w:rsidR="00477064" w:rsidRPr="00AB45B9">
              <w:rPr>
                <w:sz w:val="20"/>
                <w:lang w:val="en-US"/>
              </w:rPr>
              <w:t>: Development of charging and accounting/settlement mechanisms for international telecommunications services, other than those studied in Question 1/3, including adaptation of existing D-series Recommendations to the evolving user needs</w:t>
            </w:r>
          </w:p>
          <w:p w:rsidR="00477064" w:rsidRPr="00AB45B9" w:rsidRDefault="00AB45B9" w:rsidP="00393A59">
            <w:pPr>
              <w:spacing w:before="40" w:after="40"/>
              <w:rPr>
                <w:sz w:val="20"/>
                <w:lang w:val="en-US"/>
              </w:rPr>
            </w:pPr>
            <w:hyperlink r:id="rId28" w:history="1">
              <w:r w:rsidR="00477064" w:rsidRPr="00AB45B9">
                <w:rPr>
                  <w:rStyle w:val="Hyperlink"/>
                  <w:sz w:val="20"/>
                  <w:lang w:val="en-US"/>
                </w:rPr>
                <w:t>Q3/3</w:t>
              </w:r>
            </w:hyperlink>
            <w:r w:rsidR="00477064" w:rsidRPr="00AB45B9">
              <w:rPr>
                <w:sz w:val="20"/>
                <w:lang w:val="en-US"/>
              </w:rPr>
              <w:t>: Study of economic and policy factors relevant to the efficient provision of international telecommunication services</w:t>
            </w:r>
          </w:p>
          <w:p w:rsidR="00477064" w:rsidRPr="00AB45B9" w:rsidRDefault="00AB45B9" w:rsidP="00393A59">
            <w:pPr>
              <w:spacing w:before="40" w:after="40"/>
              <w:rPr>
                <w:sz w:val="20"/>
                <w:lang w:val="en-US"/>
              </w:rPr>
            </w:pPr>
            <w:hyperlink r:id="rId29" w:history="1">
              <w:r w:rsidR="00477064" w:rsidRPr="00AB45B9">
                <w:rPr>
                  <w:rStyle w:val="Hyperlink"/>
                  <w:sz w:val="20"/>
                  <w:lang w:val="en-US"/>
                </w:rPr>
                <w:t>Q4/3</w:t>
              </w:r>
            </w:hyperlink>
            <w:r w:rsidR="00477064" w:rsidRPr="00AB45B9">
              <w:rPr>
                <w:sz w:val="20"/>
                <w:lang w:val="en-US"/>
              </w:rPr>
              <w:t>: Regional studies for the development of cost models together with related economic and policy issues</w:t>
            </w:r>
          </w:p>
          <w:p w:rsidR="00477064" w:rsidRPr="00AB45B9" w:rsidRDefault="00AB45B9" w:rsidP="00393A59">
            <w:pPr>
              <w:spacing w:before="40" w:after="40"/>
              <w:rPr>
                <w:sz w:val="20"/>
                <w:highlight w:val="yellow"/>
                <w:lang w:val="en-US"/>
              </w:rPr>
            </w:pPr>
            <w:hyperlink r:id="rId30" w:history="1">
              <w:r w:rsidR="00477064" w:rsidRPr="00AB45B9">
                <w:rPr>
                  <w:rStyle w:val="Hyperlink"/>
                  <w:sz w:val="20"/>
                  <w:lang w:val="en-US"/>
                </w:rPr>
                <w:t>Q11/3</w:t>
              </w:r>
            </w:hyperlink>
            <w:r w:rsidR="00477064" w:rsidRPr="00AB45B9">
              <w:rPr>
                <w:sz w:val="20"/>
                <w:lang w:val="en-US"/>
              </w:rPr>
              <w:t>: Economic and policy aspects of big data and digital identity in international telecommunications services and networks</w:t>
            </w:r>
          </w:p>
        </w:tc>
      </w:tr>
      <w:tr w:rsidR="00477064" w:rsidRPr="00AB45B9" w:rsidTr="00AB45B9">
        <w:trPr>
          <w:cantSplit/>
          <w:ins w:id="200" w:author="Author"/>
        </w:trPr>
        <w:tc>
          <w:tcPr>
            <w:tcW w:w="3297" w:type="dxa"/>
            <w:vMerge/>
            <w:shd w:val="clear" w:color="auto" w:fill="auto"/>
          </w:tcPr>
          <w:p w:rsidR="00477064" w:rsidRPr="00AB45B9" w:rsidRDefault="00477064" w:rsidP="00393A59">
            <w:pPr>
              <w:spacing w:before="40" w:after="40"/>
              <w:rPr>
                <w:ins w:id="201" w:author="Author"/>
                <w:sz w:val="20"/>
                <w:lang w:val="en-US"/>
              </w:rPr>
            </w:pPr>
          </w:p>
        </w:tc>
        <w:tc>
          <w:tcPr>
            <w:tcW w:w="951" w:type="dxa"/>
            <w:vMerge/>
          </w:tcPr>
          <w:p w:rsidR="00477064" w:rsidRPr="00AB45B9" w:rsidRDefault="00477064" w:rsidP="00393A59">
            <w:pPr>
              <w:spacing w:before="40" w:after="40"/>
              <w:rPr>
                <w:ins w:id="202" w:author="Author"/>
                <w:sz w:val="20"/>
                <w:lang w:val="en-US"/>
              </w:rPr>
            </w:pPr>
          </w:p>
        </w:tc>
        <w:tc>
          <w:tcPr>
            <w:tcW w:w="850" w:type="dxa"/>
            <w:shd w:val="clear" w:color="auto" w:fill="auto"/>
          </w:tcPr>
          <w:p w:rsidR="00477064" w:rsidRPr="00AB45B9" w:rsidRDefault="00477064" w:rsidP="00393A59">
            <w:pPr>
              <w:spacing w:before="40" w:after="40"/>
              <w:rPr>
                <w:ins w:id="203" w:author="Author"/>
                <w:sz w:val="20"/>
              </w:rPr>
            </w:pPr>
            <w:ins w:id="204" w:author="Author">
              <w:r w:rsidRPr="00AB45B9">
                <w:rPr>
                  <w:sz w:val="20"/>
                </w:rPr>
                <w:fldChar w:fldCharType="begin"/>
              </w:r>
              <w:r w:rsidRPr="00AB45B9">
                <w:rPr>
                  <w:sz w:val="20"/>
                </w:rPr>
                <w:instrText xml:space="preserve"> HYPERLINK "https://www.itu.int/en/ITU-T/studygroups/2017-2020/05/Pages/default.aspx" </w:instrText>
              </w:r>
              <w:r w:rsidRPr="00AB45B9">
                <w:rPr>
                  <w:sz w:val="20"/>
                </w:rPr>
                <w:fldChar w:fldCharType="separate"/>
              </w:r>
              <w:r w:rsidRPr="00AB45B9">
                <w:rPr>
                  <w:rStyle w:val="Hyperlink"/>
                  <w:sz w:val="20"/>
                </w:rPr>
                <w:t>SG5</w:t>
              </w:r>
              <w:r w:rsidRPr="00AB45B9">
                <w:rPr>
                  <w:rStyle w:val="Hyperlink"/>
                  <w:sz w:val="20"/>
                </w:rPr>
                <w:fldChar w:fldCharType="end"/>
              </w:r>
            </w:ins>
          </w:p>
        </w:tc>
        <w:tc>
          <w:tcPr>
            <w:tcW w:w="4536" w:type="dxa"/>
            <w:shd w:val="clear" w:color="auto" w:fill="auto"/>
          </w:tcPr>
          <w:p w:rsidR="00477064" w:rsidRPr="00AB45B9" w:rsidRDefault="00477064" w:rsidP="00393A59">
            <w:pPr>
              <w:spacing w:before="40" w:after="40"/>
              <w:rPr>
                <w:ins w:id="205" w:author="Author"/>
                <w:sz w:val="20"/>
                <w:lang w:val="en-US"/>
              </w:rPr>
            </w:pPr>
            <w:r w:rsidRPr="00AB45B9">
              <w:rPr>
                <w:sz w:val="20"/>
              </w:rPr>
              <w:fldChar w:fldCharType="begin"/>
            </w:r>
            <w:r w:rsidRPr="00AB45B9">
              <w:rPr>
                <w:sz w:val="20"/>
                <w:lang w:val="en-US"/>
              </w:rPr>
              <w:instrText xml:space="preserve"> HYPERLINK "https://www.itu.int/en/ITU-T/studygroups/2017-2020/05/Pages/q2.aspx" </w:instrText>
            </w:r>
            <w:r w:rsidRPr="00AB45B9">
              <w:rPr>
                <w:sz w:val="20"/>
              </w:rPr>
              <w:fldChar w:fldCharType="separate"/>
            </w:r>
            <w:ins w:id="206" w:author="Author">
              <w:r w:rsidRPr="00AB45B9">
                <w:rPr>
                  <w:rStyle w:val="Hyperlink"/>
                  <w:sz w:val="20"/>
                  <w:lang w:val="en-US"/>
                </w:rPr>
                <w:t>Q2/5</w:t>
              </w:r>
            </w:ins>
            <w:r w:rsidRPr="00AB45B9">
              <w:rPr>
                <w:sz w:val="20"/>
              </w:rPr>
              <w:fldChar w:fldCharType="end"/>
            </w:r>
            <w:ins w:id="207" w:author="Author">
              <w:r w:rsidRPr="00AB45B9">
                <w:rPr>
                  <w:sz w:val="20"/>
                  <w:lang w:val="en-US"/>
                </w:rPr>
                <w:t>: Equipment resistibility and protective components</w:t>
              </w:r>
            </w:ins>
          </w:p>
          <w:p w:rsidR="00477064" w:rsidRPr="00AB45B9" w:rsidRDefault="00477064" w:rsidP="00393A59">
            <w:pPr>
              <w:spacing w:before="40" w:after="40"/>
              <w:rPr>
                <w:ins w:id="208" w:author="Author"/>
                <w:sz w:val="20"/>
                <w:lang w:val="en-US"/>
              </w:rPr>
            </w:pPr>
            <w:r w:rsidRPr="00AB45B9">
              <w:rPr>
                <w:sz w:val="20"/>
              </w:rPr>
              <w:fldChar w:fldCharType="begin"/>
            </w:r>
            <w:r w:rsidRPr="00AB45B9">
              <w:rPr>
                <w:sz w:val="20"/>
                <w:lang w:val="en-US"/>
              </w:rPr>
              <w:instrText xml:space="preserve"> HYPERLINK "https://www.itu.int/en/ITU-T/studygroups/2017-2020/05/Pages/q4.aspx" </w:instrText>
            </w:r>
            <w:r w:rsidRPr="00AB45B9">
              <w:rPr>
                <w:sz w:val="20"/>
              </w:rPr>
              <w:fldChar w:fldCharType="separate"/>
            </w:r>
            <w:ins w:id="209" w:author="Author">
              <w:r w:rsidRPr="00AB45B9">
                <w:rPr>
                  <w:rStyle w:val="Hyperlink"/>
                  <w:sz w:val="20"/>
                  <w:lang w:val="en-US"/>
                </w:rPr>
                <w:t>Q4/5</w:t>
              </w:r>
            </w:ins>
            <w:r w:rsidRPr="00AB45B9">
              <w:rPr>
                <w:sz w:val="20"/>
              </w:rPr>
              <w:fldChar w:fldCharType="end"/>
            </w:r>
            <w:ins w:id="210" w:author="Author">
              <w:r w:rsidRPr="00AB45B9">
                <w:rPr>
                  <w:sz w:val="20"/>
                  <w:lang w:val="en-US"/>
                </w:rPr>
                <w:t>: Electromagnetic compatibility (EMC) issues arising in the telecommunication environment</w:t>
              </w:r>
            </w:ins>
          </w:p>
          <w:p w:rsidR="00477064" w:rsidRPr="00AB45B9" w:rsidRDefault="00477064" w:rsidP="00393A59">
            <w:pPr>
              <w:spacing w:before="40" w:after="40"/>
              <w:rPr>
                <w:ins w:id="211" w:author="Author"/>
                <w:sz w:val="20"/>
                <w:lang w:val="en-US"/>
              </w:rPr>
            </w:pPr>
            <w:r w:rsidRPr="00AB45B9">
              <w:rPr>
                <w:sz w:val="20"/>
              </w:rPr>
              <w:fldChar w:fldCharType="begin"/>
            </w:r>
            <w:r w:rsidRPr="00AB45B9">
              <w:rPr>
                <w:sz w:val="20"/>
                <w:lang w:val="en-US"/>
              </w:rPr>
              <w:instrText xml:space="preserve"> HYPERLINK "https://www.itu.int/en/ITU-T/studygroups/2017-2020/05/Pages/q6.aspx" </w:instrText>
            </w:r>
            <w:r w:rsidRPr="00AB45B9">
              <w:rPr>
                <w:sz w:val="20"/>
              </w:rPr>
              <w:fldChar w:fldCharType="separate"/>
            </w:r>
            <w:ins w:id="212" w:author="Author">
              <w:r w:rsidRPr="00AB45B9">
                <w:rPr>
                  <w:rStyle w:val="Hyperlink"/>
                  <w:sz w:val="20"/>
                  <w:lang w:val="en-US"/>
                </w:rPr>
                <w:t>Q6/5</w:t>
              </w:r>
            </w:ins>
            <w:r w:rsidRPr="00AB45B9">
              <w:rPr>
                <w:sz w:val="20"/>
              </w:rPr>
              <w:fldChar w:fldCharType="end"/>
            </w:r>
            <w:ins w:id="213" w:author="Author">
              <w:r w:rsidRPr="00AB45B9">
                <w:rPr>
                  <w:sz w:val="20"/>
                  <w:lang w:val="en-US"/>
                </w:rPr>
                <w:t>: Achieving energy efficiency and smart energy</w:t>
              </w:r>
            </w:ins>
          </w:p>
          <w:p w:rsidR="00477064" w:rsidRPr="00AB45B9" w:rsidRDefault="00477064" w:rsidP="00393A59">
            <w:pPr>
              <w:spacing w:before="40" w:after="40"/>
              <w:rPr>
                <w:ins w:id="214" w:author="Author"/>
                <w:sz w:val="20"/>
                <w:lang w:val="en-US"/>
              </w:rPr>
            </w:pPr>
            <w:r w:rsidRPr="00AB45B9">
              <w:rPr>
                <w:sz w:val="20"/>
              </w:rPr>
              <w:fldChar w:fldCharType="begin"/>
            </w:r>
            <w:r w:rsidRPr="00AB45B9">
              <w:rPr>
                <w:sz w:val="20"/>
                <w:lang w:val="en-US"/>
              </w:rPr>
              <w:instrText xml:space="preserve"> HYPERLINK "https://www.itu.int/en/ITU-T/studygroups/2017-2020/05/Pages/q7.aspx" </w:instrText>
            </w:r>
            <w:r w:rsidRPr="00AB45B9">
              <w:rPr>
                <w:sz w:val="20"/>
              </w:rPr>
              <w:fldChar w:fldCharType="separate"/>
            </w:r>
            <w:ins w:id="215" w:author="Author">
              <w:r w:rsidRPr="00AB45B9">
                <w:rPr>
                  <w:rStyle w:val="Hyperlink"/>
                  <w:sz w:val="20"/>
                  <w:lang w:val="en-US"/>
                </w:rPr>
                <w:t>Q7/5</w:t>
              </w:r>
            </w:ins>
            <w:r w:rsidRPr="00AB45B9">
              <w:rPr>
                <w:sz w:val="20"/>
              </w:rPr>
              <w:fldChar w:fldCharType="end"/>
            </w:r>
            <w:ins w:id="216" w:author="Author">
              <w:r w:rsidRPr="00AB45B9">
                <w:rPr>
                  <w:sz w:val="20"/>
                  <w:lang w:val="en-US"/>
                </w:rPr>
                <w:t>: Circular economy including e-waste</w:t>
              </w:r>
            </w:ins>
          </w:p>
          <w:p w:rsidR="00477064" w:rsidRPr="00AB45B9" w:rsidRDefault="00477064" w:rsidP="00393A59">
            <w:pPr>
              <w:spacing w:before="40" w:after="40"/>
              <w:rPr>
                <w:ins w:id="217" w:author="Author"/>
                <w:sz w:val="20"/>
                <w:lang w:val="en-US"/>
              </w:rPr>
            </w:pPr>
            <w:r w:rsidRPr="00AB45B9">
              <w:rPr>
                <w:sz w:val="20"/>
              </w:rPr>
              <w:fldChar w:fldCharType="begin"/>
            </w:r>
            <w:r w:rsidRPr="00AB45B9">
              <w:rPr>
                <w:sz w:val="20"/>
                <w:lang w:val="en-US"/>
              </w:rPr>
              <w:instrText xml:space="preserve"> HYPERLINK "https://www.itu.int/en/ITU-T/studygroups/2017-2020/05/Pages/q9.aspx" </w:instrText>
            </w:r>
            <w:r w:rsidRPr="00AB45B9">
              <w:rPr>
                <w:sz w:val="20"/>
              </w:rPr>
              <w:fldChar w:fldCharType="separate"/>
            </w:r>
            <w:ins w:id="218" w:author="Author">
              <w:r w:rsidRPr="00AB45B9">
                <w:rPr>
                  <w:rStyle w:val="Hyperlink"/>
                  <w:sz w:val="20"/>
                  <w:lang w:val="en-US"/>
                </w:rPr>
                <w:t>Q9/5</w:t>
              </w:r>
            </w:ins>
            <w:r w:rsidRPr="00AB45B9">
              <w:rPr>
                <w:sz w:val="20"/>
              </w:rPr>
              <w:fldChar w:fldCharType="end"/>
            </w:r>
            <w:ins w:id="219" w:author="Author">
              <w:r w:rsidRPr="00AB45B9">
                <w:rPr>
                  <w:sz w:val="20"/>
                  <w:lang w:val="en-US"/>
                </w:rPr>
                <w:t>: Climate change and assessment of information and communication technology (ICT) in the framework of the Sustainable Development Goals (SDGs)</w:t>
              </w:r>
            </w:ins>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31" w:history="1">
              <w:r w:rsidR="00477064" w:rsidRPr="00AB45B9">
                <w:rPr>
                  <w:rStyle w:val="Hyperlink"/>
                  <w:sz w:val="20"/>
                </w:rPr>
                <w:t>SG9</w:t>
              </w:r>
            </w:hyperlink>
          </w:p>
        </w:tc>
        <w:tc>
          <w:tcPr>
            <w:tcW w:w="4536" w:type="dxa"/>
            <w:shd w:val="clear" w:color="auto" w:fill="auto"/>
          </w:tcPr>
          <w:p w:rsidR="00477064" w:rsidRPr="00AB45B9" w:rsidRDefault="00AB45B9" w:rsidP="00393A59">
            <w:pPr>
              <w:spacing w:before="40" w:after="40"/>
              <w:rPr>
                <w:rFonts w:eastAsia="MS Mincho"/>
                <w:sz w:val="20"/>
                <w:highlight w:val="yellow"/>
                <w:lang w:val="en-US"/>
              </w:rPr>
            </w:pPr>
            <w:hyperlink r:id="rId32" w:history="1">
              <w:r w:rsidR="00477064" w:rsidRPr="00AB45B9">
                <w:rPr>
                  <w:rStyle w:val="Hyperlink"/>
                  <w:rFonts w:eastAsia="MS Mincho"/>
                  <w:sz w:val="20"/>
                  <w:lang w:val="en-US"/>
                </w:rPr>
                <w:t>Q5/9</w:t>
              </w:r>
            </w:hyperlink>
            <w:r w:rsidR="00477064" w:rsidRPr="00AB45B9">
              <w:rPr>
                <w:rFonts w:eastAsia="MS Mincho"/>
                <w:sz w:val="20"/>
                <w:lang w:val="en-US"/>
              </w:rPr>
              <w:t>:</w:t>
            </w:r>
            <w:r w:rsidR="00477064" w:rsidRPr="00AB45B9">
              <w:rPr>
                <w:sz w:val="20"/>
                <w:lang w:val="en-US"/>
              </w:rPr>
              <w:t xml:space="preserve"> Software components application programming interfaces (APIs), frameworks and overall software architecture for advanced content distribution services within the scope of Study Group 9</w:t>
            </w:r>
          </w:p>
          <w:p w:rsidR="00477064" w:rsidRPr="00AB45B9" w:rsidRDefault="00AB45B9" w:rsidP="00393A59">
            <w:pPr>
              <w:spacing w:before="40" w:after="40"/>
              <w:rPr>
                <w:sz w:val="20"/>
                <w:highlight w:val="yellow"/>
                <w:lang w:val="en-US"/>
              </w:rPr>
            </w:pPr>
            <w:hyperlink r:id="rId33" w:history="1">
              <w:r w:rsidR="00477064" w:rsidRPr="00AB45B9">
                <w:rPr>
                  <w:rStyle w:val="Hyperlink"/>
                  <w:rFonts w:eastAsia="MS Mincho"/>
                  <w:sz w:val="20"/>
                  <w:lang w:val="en-US"/>
                </w:rPr>
                <w:t>Q8/9</w:t>
              </w:r>
            </w:hyperlink>
            <w:r w:rsidR="00477064" w:rsidRPr="00AB45B9">
              <w:rPr>
                <w:rFonts w:eastAsia="MS Mincho"/>
                <w:sz w:val="20"/>
                <w:lang w:val="en-US"/>
              </w:rPr>
              <w:t>: The Internet protocol (IP) enabled multimedia applications and services for cable television networks enabled by converged platforms</w:t>
            </w:r>
          </w:p>
          <w:p w:rsidR="00477064" w:rsidRPr="00AB45B9" w:rsidRDefault="00AB45B9" w:rsidP="00393A59">
            <w:pPr>
              <w:spacing w:before="40" w:after="40"/>
              <w:rPr>
                <w:sz w:val="20"/>
                <w:highlight w:val="yellow"/>
                <w:lang w:val="en-US"/>
              </w:rPr>
            </w:pPr>
            <w:hyperlink r:id="rId34" w:history="1">
              <w:r w:rsidR="00477064" w:rsidRPr="00AB45B9">
                <w:rPr>
                  <w:rStyle w:val="Hyperlink"/>
                  <w:sz w:val="20"/>
                  <w:lang w:val="en-US"/>
                </w:rPr>
                <w:t>Q9/9</w:t>
              </w:r>
            </w:hyperlink>
            <w:r w:rsidR="00477064" w:rsidRPr="00AB45B9">
              <w:rPr>
                <w:sz w:val="20"/>
                <w:lang w:val="en-US"/>
              </w:rPr>
              <w:t>: Requirements, methods, and interfaces of the advanced service platforms to enhance the delivery of sound, television, and other multimedia interactive services over cable television network</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35" w:history="1">
              <w:r w:rsidR="00477064" w:rsidRPr="00AB45B9">
                <w:rPr>
                  <w:rStyle w:val="Hyperlink"/>
                  <w:sz w:val="20"/>
                </w:rPr>
                <w:t>SG11</w:t>
              </w:r>
            </w:hyperlink>
          </w:p>
        </w:tc>
        <w:tc>
          <w:tcPr>
            <w:tcW w:w="4536" w:type="dxa"/>
            <w:shd w:val="clear" w:color="auto" w:fill="auto"/>
          </w:tcPr>
          <w:p w:rsidR="00477064" w:rsidRPr="00AB45B9" w:rsidRDefault="00AB45B9" w:rsidP="00393A59">
            <w:pPr>
              <w:spacing w:before="40" w:after="40"/>
              <w:rPr>
                <w:sz w:val="20"/>
                <w:highlight w:val="yellow"/>
                <w:lang w:val="en-US"/>
              </w:rPr>
            </w:pPr>
            <w:hyperlink r:id="rId36" w:history="1">
              <w:r w:rsidR="00477064" w:rsidRPr="00AB45B9">
                <w:rPr>
                  <w:rStyle w:val="Hyperlink"/>
                  <w:sz w:val="20"/>
                  <w:lang w:val="en-US"/>
                </w:rPr>
                <w:t>Q1/11</w:t>
              </w:r>
            </w:hyperlink>
            <w:r w:rsidR="00477064" w:rsidRPr="00AB45B9">
              <w:rPr>
                <w:sz w:val="20"/>
                <w:lang w:val="en-US"/>
              </w:rPr>
              <w:t>: Signalling and protocol architectures in emerging telecommunication environments and guidelines for implementations</w:t>
            </w:r>
          </w:p>
          <w:p w:rsidR="00477064" w:rsidRPr="00AB45B9" w:rsidRDefault="00AB45B9" w:rsidP="00393A59">
            <w:pPr>
              <w:spacing w:before="40" w:after="40"/>
              <w:rPr>
                <w:sz w:val="20"/>
                <w:highlight w:val="yellow"/>
                <w:lang w:val="en-US"/>
              </w:rPr>
            </w:pPr>
            <w:hyperlink r:id="rId37" w:history="1">
              <w:r w:rsidR="00477064" w:rsidRPr="00AB45B9">
                <w:rPr>
                  <w:rStyle w:val="Hyperlink"/>
                  <w:sz w:val="20"/>
                  <w:lang w:val="en-US"/>
                </w:rPr>
                <w:t>Q2/11</w:t>
              </w:r>
            </w:hyperlink>
            <w:r w:rsidR="00477064" w:rsidRPr="00AB45B9">
              <w:rPr>
                <w:sz w:val="20"/>
                <w:lang w:val="en-US"/>
              </w:rPr>
              <w:t>: Signalling requirements and protocols for services and applications in emerging telecommunication environments</w:t>
            </w:r>
          </w:p>
          <w:p w:rsidR="00477064" w:rsidRPr="00AB45B9" w:rsidRDefault="00AB45B9" w:rsidP="00393A59">
            <w:pPr>
              <w:spacing w:before="40" w:after="40"/>
              <w:rPr>
                <w:sz w:val="20"/>
                <w:highlight w:val="yellow"/>
                <w:lang w:val="en-US"/>
              </w:rPr>
            </w:pPr>
            <w:hyperlink r:id="rId38" w:history="1">
              <w:r w:rsidR="00477064" w:rsidRPr="00AB45B9">
                <w:rPr>
                  <w:rStyle w:val="Hyperlink"/>
                  <w:sz w:val="20"/>
                  <w:lang w:val="en-US"/>
                </w:rPr>
                <w:t>Q4/11</w:t>
              </w:r>
            </w:hyperlink>
            <w:r w:rsidR="00477064" w:rsidRPr="00AB45B9">
              <w:rPr>
                <w:sz w:val="20"/>
                <w:lang w:val="en-US"/>
              </w:rPr>
              <w:t>: Protocols for control, management and orchestration of network resources</w:t>
            </w:r>
          </w:p>
          <w:p w:rsidR="00477064" w:rsidRPr="00AB45B9" w:rsidRDefault="00AB45B9" w:rsidP="00393A59">
            <w:pPr>
              <w:spacing w:before="40" w:after="40"/>
              <w:rPr>
                <w:sz w:val="20"/>
                <w:highlight w:val="yellow"/>
                <w:lang w:val="en-US"/>
              </w:rPr>
            </w:pPr>
            <w:hyperlink r:id="rId39" w:history="1">
              <w:r w:rsidR="00477064" w:rsidRPr="00AB45B9">
                <w:rPr>
                  <w:rStyle w:val="Hyperlink"/>
                  <w:sz w:val="20"/>
                  <w:lang w:val="en-US"/>
                </w:rPr>
                <w:t>Q5/11</w:t>
              </w:r>
            </w:hyperlink>
            <w:r w:rsidR="00477064" w:rsidRPr="00AB45B9">
              <w:rPr>
                <w:sz w:val="20"/>
                <w:lang w:val="en-US"/>
              </w:rPr>
              <w:t>: Protocols and procedures supporting services provided by broadband network gateways</w:t>
            </w:r>
          </w:p>
          <w:p w:rsidR="00477064" w:rsidRPr="00AB45B9" w:rsidRDefault="00AB45B9" w:rsidP="00393A59">
            <w:pPr>
              <w:spacing w:before="40" w:after="40"/>
              <w:rPr>
                <w:sz w:val="20"/>
                <w:highlight w:val="yellow"/>
                <w:lang w:val="en-US"/>
              </w:rPr>
            </w:pPr>
            <w:hyperlink r:id="rId40" w:history="1">
              <w:r w:rsidR="00477064" w:rsidRPr="00AB45B9">
                <w:rPr>
                  <w:rStyle w:val="Hyperlink"/>
                  <w:sz w:val="20"/>
                  <w:lang w:val="en-US"/>
                </w:rPr>
                <w:t>Q15/11</w:t>
              </w:r>
            </w:hyperlink>
            <w:r w:rsidR="00477064" w:rsidRPr="00AB45B9">
              <w:rPr>
                <w:sz w:val="20"/>
                <w:lang w:val="en-US"/>
              </w:rPr>
              <w:t>: Combating counterfeit and stolen ICT equipment</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rPr>
            </w:pPr>
            <w:hyperlink r:id="rId41" w:history="1">
              <w:r w:rsidR="00477064" w:rsidRPr="00AB45B9">
                <w:rPr>
                  <w:rStyle w:val="Hyperlink"/>
                  <w:sz w:val="20"/>
                </w:rPr>
                <w:t>SG12</w:t>
              </w:r>
            </w:hyperlink>
          </w:p>
          <w:p w:rsidR="00477064" w:rsidRPr="00AB45B9" w:rsidRDefault="00AB45B9" w:rsidP="00393A59">
            <w:pPr>
              <w:spacing w:before="40" w:after="40"/>
              <w:rPr>
                <w:sz w:val="20"/>
                <w:highlight w:val="yellow"/>
              </w:rPr>
            </w:pPr>
            <w:hyperlink r:id="rId42" w:history="1">
              <w:r w:rsidR="00477064" w:rsidRPr="00AB45B9">
                <w:rPr>
                  <w:rStyle w:val="Hyperlink"/>
                  <w:sz w:val="20"/>
                </w:rPr>
                <w:t>QSDG</w:t>
              </w:r>
            </w:hyperlink>
          </w:p>
        </w:tc>
        <w:tc>
          <w:tcPr>
            <w:tcW w:w="4536" w:type="dxa"/>
            <w:shd w:val="clear" w:color="auto" w:fill="auto"/>
          </w:tcPr>
          <w:p w:rsidR="00477064" w:rsidRPr="00AB45B9" w:rsidRDefault="00AB45B9" w:rsidP="00393A59">
            <w:pPr>
              <w:spacing w:before="40" w:after="40"/>
              <w:rPr>
                <w:sz w:val="20"/>
                <w:highlight w:val="yellow"/>
                <w:lang w:val="en-US"/>
              </w:rPr>
            </w:pPr>
            <w:hyperlink r:id="rId43" w:history="1">
              <w:r w:rsidR="00477064" w:rsidRPr="00AB45B9">
                <w:rPr>
                  <w:rStyle w:val="Hyperlink"/>
                  <w:sz w:val="20"/>
                  <w:lang w:val="en-US"/>
                </w:rPr>
                <w:t>Q1/12</w:t>
              </w:r>
            </w:hyperlink>
            <w:r w:rsidR="00477064" w:rsidRPr="00AB45B9">
              <w:rPr>
                <w:sz w:val="20"/>
                <w:lang w:val="en-US"/>
              </w:rPr>
              <w:t>: SG12 work programme and quality of service/quality of experience (QoS/QoE) coordination in ITU-T</w:t>
            </w:r>
          </w:p>
          <w:p w:rsidR="00477064" w:rsidRPr="00AB45B9" w:rsidRDefault="00AB45B9" w:rsidP="00393A59">
            <w:pPr>
              <w:spacing w:before="40" w:after="40"/>
              <w:rPr>
                <w:sz w:val="20"/>
                <w:highlight w:val="yellow"/>
                <w:lang w:val="en-US"/>
              </w:rPr>
            </w:pPr>
            <w:hyperlink r:id="rId44" w:history="1">
              <w:r w:rsidR="00477064" w:rsidRPr="00AB45B9">
                <w:rPr>
                  <w:rStyle w:val="Hyperlink"/>
                  <w:sz w:val="20"/>
                  <w:lang w:val="en-US"/>
                </w:rPr>
                <w:t>Q11/12</w:t>
              </w:r>
            </w:hyperlink>
            <w:r w:rsidR="00477064" w:rsidRPr="00AB45B9">
              <w:rPr>
                <w:sz w:val="20"/>
                <w:lang w:val="en-US"/>
              </w:rPr>
              <w:t>: Performance considerations for interconnected networks</w:t>
            </w:r>
          </w:p>
          <w:p w:rsidR="00477064" w:rsidRPr="00AB45B9" w:rsidRDefault="00AB45B9" w:rsidP="00393A59">
            <w:pPr>
              <w:spacing w:before="40" w:after="40"/>
              <w:rPr>
                <w:sz w:val="20"/>
                <w:highlight w:val="yellow"/>
                <w:lang w:val="en-US"/>
              </w:rPr>
            </w:pPr>
            <w:hyperlink r:id="rId45" w:history="1">
              <w:r w:rsidR="00477064" w:rsidRPr="00AB45B9">
                <w:rPr>
                  <w:rStyle w:val="Hyperlink"/>
                  <w:sz w:val="20"/>
                  <w:lang w:val="en-US"/>
                </w:rPr>
                <w:t>Q12/12</w:t>
              </w:r>
            </w:hyperlink>
            <w:r w:rsidR="00477064" w:rsidRPr="00AB45B9">
              <w:rPr>
                <w:sz w:val="20"/>
                <w:lang w:val="en-US"/>
              </w:rPr>
              <w:t>: Operational aspects of telecommunication network service quality</w:t>
            </w:r>
          </w:p>
          <w:p w:rsidR="00477064" w:rsidRPr="00AB45B9" w:rsidRDefault="00AB45B9" w:rsidP="00393A59">
            <w:pPr>
              <w:spacing w:before="40" w:after="40"/>
              <w:rPr>
                <w:sz w:val="20"/>
                <w:lang w:val="en-US"/>
              </w:rPr>
            </w:pPr>
            <w:hyperlink r:id="rId46" w:history="1">
              <w:r w:rsidR="00477064" w:rsidRPr="00AB45B9">
                <w:rPr>
                  <w:rStyle w:val="Hyperlink"/>
                  <w:sz w:val="20"/>
                  <w:lang w:val="en-US"/>
                </w:rPr>
                <w:t>Q17/12</w:t>
              </w:r>
            </w:hyperlink>
            <w:r w:rsidR="00477064" w:rsidRPr="00AB45B9">
              <w:rPr>
                <w:sz w:val="20"/>
                <w:lang w:val="en-US"/>
              </w:rPr>
              <w:t>: Performance of packet-based networks and other networking technologies</w:t>
            </w:r>
          </w:p>
          <w:p w:rsidR="00477064" w:rsidRPr="00AB45B9" w:rsidRDefault="00AB45B9" w:rsidP="00393A59">
            <w:pPr>
              <w:spacing w:before="40" w:after="40"/>
              <w:rPr>
                <w:sz w:val="20"/>
                <w:lang w:val="en-US"/>
              </w:rPr>
            </w:pPr>
            <w:hyperlink r:id="rId47" w:history="1">
              <w:r w:rsidR="00477064" w:rsidRPr="00AB45B9">
                <w:rPr>
                  <w:rStyle w:val="Hyperlink"/>
                  <w:rFonts w:eastAsia="MS Mincho"/>
                  <w:sz w:val="20"/>
                  <w:lang w:val="en-US"/>
                </w:rPr>
                <w:t>Q18</w:t>
              </w:r>
              <w:r w:rsidR="00477064" w:rsidRPr="00AB45B9">
                <w:rPr>
                  <w:rStyle w:val="Hyperlink"/>
                  <w:rFonts w:eastAsia="MS Mincho" w:hint="eastAsia"/>
                  <w:sz w:val="20"/>
                  <w:lang w:val="en-US"/>
                </w:rPr>
                <w:t>/</w:t>
              </w:r>
              <w:r w:rsidR="00477064" w:rsidRPr="00AB45B9">
                <w:rPr>
                  <w:rStyle w:val="Hyperlink"/>
                  <w:rFonts w:eastAsia="MS Mincho"/>
                  <w:sz w:val="20"/>
                  <w:lang w:val="en-US"/>
                </w:rPr>
                <w:t>12</w:t>
              </w:r>
            </w:hyperlink>
            <w:r w:rsidR="00477064" w:rsidRPr="00AB45B9">
              <w:rPr>
                <w:rFonts w:eastAsia="MS Mincho"/>
                <w:sz w:val="20"/>
                <w:lang w:val="en-US"/>
              </w:rPr>
              <w:t xml:space="preserve">: </w:t>
            </w:r>
            <w:r w:rsidR="00477064" w:rsidRPr="00AB45B9">
              <w:rPr>
                <w:sz w:val="20"/>
                <w:lang w:val="en-US"/>
              </w:rPr>
              <w:t>Measurement and control of the end-to-end quality of service (QoS) for advanced television technologies, from image acquisition to rendering, in contribution, primary distribution and secondary distribution networks</w:t>
            </w:r>
          </w:p>
          <w:p w:rsidR="00477064" w:rsidRPr="00AB45B9" w:rsidRDefault="00AB45B9" w:rsidP="00393A59">
            <w:pPr>
              <w:spacing w:before="40" w:after="40"/>
              <w:rPr>
                <w:rFonts w:eastAsia="MS Mincho"/>
                <w:sz w:val="20"/>
                <w:highlight w:val="yellow"/>
                <w:lang w:val="en-US"/>
              </w:rPr>
            </w:pPr>
            <w:hyperlink r:id="rId48" w:history="1">
              <w:r w:rsidR="00477064" w:rsidRPr="00AB45B9">
                <w:rPr>
                  <w:rStyle w:val="Hyperlink"/>
                  <w:rFonts w:eastAsia="MS Mincho" w:hint="eastAsia"/>
                  <w:sz w:val="20"/>
                  <w:lang w:val="en-US"/>
                </w:rPr>
                <w:t>Q1</w:t>
              </w:r>
              <w:r w:rsidR="00477064" w:rsidRPr="00AB45B9">
                <w:rPr>
                  <w:rStyle w:val="Hyperlink"/>
                  <w:rFonts w:eastAsia="MS Mincho"/>
                  <w:sz w:val="20"/>
                  <w:lang w:val="en-US"/>
                </w:rPr>
                <w:t>9</w:t>
              </w:r>
              <w:r w:rsidR="00477064" w:rsidRPr="00AB45B9">
                <w:rPr>
                  <w:rStyle w:val="Hyperlink"/>
                  <w:rFonts w:eastAsia="MS Mincho" w:hint="eastAsia"/>
                  <w:sz w:val="20"/>
                  <w:lang w:val="en-US"/>
                </w:rPr>
                <w:t>/</w:t>
              </w:r>
              <w:r w:rsidR="00477064" w:rsidRPr="00AB45B9">
                <w:rPr>
                  <w:rStyle w:val="Hyperlink"/>
                  <w:rFonts w:eastAsia="MS Mincho"/>
                  <w:sz w:val="20"/>
                  <w:lang w:val="en-US"/>
                </w:rPr>
                <w:t>12</w:t>
              </w:r>
            </w:hyperlink>
            <w:r w:rsidR="00477064" w:rsidRPr="00AB45B9">
              <w:rPr>
                <w:rFonts w:eastAsia="MS Mincho"/>
                <w:sz w:val="20"/>
                <w:lang w:val="en-US"/>
              </w:rPr>
              <w:t>:</w:t>
            </w:r>
            <w:r w:rsidR="00477064" w:rsidRPr="00AB45B9">
              <w:rPr>
                <w:sz w:val="20"/>
                <w:lang w:val="en-US"/>
              </w:rPr>
              <w:t xml:space="preserve"> Objective and subjective methods for evaluating perceptual audiovisual quality in multimedia services</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49" w:history="1">
              <w:r w:rsidR="00477064" w:rsidRPr="00AB45B9">
                <w:rPr>
                  <w:rStyle w:val="Hyperlink"/>
                  <w:sz w:val="20"/>
                </w:rPr>
                <w:t>SG13</w:t>
              </w:r>
            </w:hyperlink>
          </w:p>
        </w:tc>
        <w:tc>
          <w:tcPr>
            <w:tcW w:w="4536" w:type="dxa"/>
            <w:shd w:val="clear" w:color="auto" w:fill="auto"/>
          </w:tcPr>
          <w:p w:rsidR="00477064" w:rsidRPr="00AB45B9" w:rsidRDefault="00AB45B9" w:rsidP="00393A59">
            <w:pPr>
              <w:spacing w:before="40" w:after="40"/>
              <w:rPr>
                <w:sz w:val="20"/>
                <w:highlight w:val="yellow"/>
                <w:lang w:val="en-US"/>
              </w:rPr>
            </w:pPr>
            <w:hyperlink r:id="rId50" w:history="1">
              <w:r w:rsidR="00477064" w:rsidRPr="00AB45B9">
                <w:rPr>
                  <w:rStyle w:val="Hyperlink"/>
                  <w:sz w:val="20"/>
                  <w:lang w:val="en-US"/>
                </w:rPr>
                <w:t>Q1/13</w:t>
              </w:r>
            </w:hyperlink>
            <w:r w:rsidR="00477064" w:rsidRPr="00AB45B9">
              <w:rPr>
                <w:sz w:val="20"/>
                <w:lang w:val="en-US"/>
              </w:rPr>
              <w:t>: Innovative services scenarios, deployment models and migration issues based on Future Networks</w:t>
            </w:r>
          </w:p>
          <w:p w:rsidR="00477064" w:rsidRPr="00AB45B9" w:rsidRDefault="00AB45B9" w:rsidP="00393A59">
            <w:pPr>
              <w:spacing w:before="40" w:after="40"/>
              <w:rPr>
                <w:sz w:val="20"/>
                <w:highlight w:val="yellow"/>
                <w:lang w:val="en-US"/>
              </w:rPr>
            </w:pPr>
            <w:hyperlink r:id="rId51" w:history="1">
              <w:r w:rsidR="00477064" w:rsidRPr="00AB45B9">
                <w:rPr>
                  <w:rStyle w:val="Hyperlink"/>
                  <w:sz w:val="20"/>
                  <w:lang w:val="en-US"/>
                </w:rPr>
                <w:t>Q2/13</w:t>
              </w:r>
            </w:hyperlink>
            <w:r w:rsidR="00477064" w:rsidRPr="00AB45B9">
              <w:rPr>
                <w:sz w:val="20"/>
                <w:lang w:val="en-US"/>
              </w:rPr>
              <w:t>: Next-generation network (NGN) evolution with innovative technologies including software-defined networking (SDN) and network function virtualization (NFV)</w:t>
            </w:r>
          </w:p>
          <w:p w:rsidR="00477064" w:rsidRPr="00AB45B9" w:rsidRDefault="00AB45B9" w:rsidP="00393A59">
            <w:pPr>
              <w:spacing w:before="40" w:after="40"/>
              <w:rPr>
                <w:sz w:val="20"/>
                <w:highlight w:val="yellow"/>
                <w:lang w:val="en-US"/>
              </w:rPr>
            </w:pPr>
            <w:hyperlink r:id="rId52" w:history="1">
              <w:r w:rsidR="00477064" w:rsidRPr="00AB45B9">
                <w:rPr>
                  <w:rStyle w:val="Hyperlink"/>
                  <w:sz w:val="20"/>
                  <w:lang w:val="en-US"/>
                </w:rPr>
                <w:t>Q5/13</w:t>
              </w:r>
            </w:hyperlink>
            <w:r w:rsidR="00477064" w:rsidRPr="00AB45B9">
              <w:rPr>
                <w:sz w:val="20"/>
                <w:lang w:val="en-US"/>
              </w:rPr>
              <w:t>: Applying networks of future and innovation in developing countries</w:t>
            </w:r>
          </w:p>
          <w:p w:rsidR="00477064" w:rsidRPr="00AB45B9" w:rsidRDefault="00AB45B9" w:rsidP="00393A59">
            <w:pPr>
              <w:spacing w:before="40" w:after="40"/>
              <w:rPr>
                <w:sz w:val="20"/>
                <w:highlight w:val="yellow"/>
                <w:lang w:val="en-US"/>
              </w:rPr>
            </w:pPr>
            <w:hyperlink r:id="rId53" w:history="1">
              <w:r w:rsidR="00477064" w:rsidRPr="00AB45B9">
                <w:rPr>
                  <w:rStyle w:val="Hyperlink"/>
                  <w:sz w:val="20"/>
                  <w:lang w:val="en-US"/>
                </w:rPr>
                <w:t>Q22/13</w:t>
              </w:r>
            </w:hyperlink>
            <w:r w:rsidR="00477064" w:rsidRPr="00AB45B9">
              <w:rPr>
                <w:sz w:val="20"/>
                <w:lang w:val="en-US"/>
              </w:rPr>
              <w:t>: Upcoming network technologies for IMT-2020 and Future Networks</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54" w:history="1">
              <w:r w:rsidR="00477064" w:rsidRPr="00AB45B9">
                <w:rPr>
                  <w:rStyle w:val="Hyperlink"/>
                  <w:sz w:val="20"/>
                </w:rPr>
                <w:t>SG15</w:t>
              </w:r>
            </w:hyperlink>
          </w:p>
        </w:tc>
        <w:tc>
          <w:tcPr>
            <w:tcW w:w="4536" w:type="dxa"/>
            <w:shd w:val="clear" w:color="auto" w:fill="auto"/>
          </w:tcPr>
          <w:p w:rsidR="00477064" w:rsidRPr="00AB45B9" w:rsidRDefault="00AB45B9" w:rsidP="00393A59">
            <w:pPr>
              <w:spacing w:before="40" w:after="40"/>
              <w:rPr>
                <w:sz w:val="20"/>
                <w:highlight w:val="yellow"/>
                <w:lang w:val="en-US"/>
              </w:rPr>
            </w:pPr>
            <w:hyperlink r:id="rId55" w:history="1">
              <w:r w:rsidR="00477064" w:rsidRPr="00AB45B9">
                <w:rPr>
                  <w:rStyle w:val="Hyperlink"/>
                  <w:sz w:val="20"/>
                  <w:lang w:val="en-US"/>
                </w:rPr>
                <w:t>Q1/15</w:t>
              </w:r>
            </w:hyperlink>
            <w:r w:rsidR="00477064" w:rsidRPr="00AB45B9">
              <w:rPr>
                <w:sz w:val="20"/>
                <w:lang w:val="en-US"/>
              </w:rPr>
              <w:t>: Coordination of access and home network transport standards</w:t>
            </w:r>
          </w:p>
          <w:p w:rsidR="00477064" w:rsidRPr="00AB45B9" w:rsidDel="00EC75C7" w:rsidRDefault="00477064" w:rsidP="00393A59">
            <w:pPr>
              <w:spacing w:before="40" w:after="40"/>
              <w:rPr>
                <w:del w:id="220" w:author="Author"/>
                <w:sz w:val="20"/>
                <w:highlight w:val="yellow"/>
                <w:lang w:val="en-US"/>
              </w:rPr>
            </w:pPr>
            <w:del w:id="221" w:author="Author">
              <w:r w:rsidRPr="00AB45B9" w:rsidDel="00EC75C7">
                <w:rPr>
                  <w:sz w:val="20"/>
                </w:rPr>
                <w:fldChar w:fldCharType="begin"/>
              </w:r>
              <w:r w:rsidRPr="00AB45B9" w:rsidDel="00EC75C7">
                <w:rPr>
                  <w:sz w:val="20"/>
                  <w:lang w:val="en-US"/>
                </w:rPr>
                <w:delInstrText xml:space="preserve"> HYPERLINK "http://www.itu.int/en/ITU-T/studygroups/2017-2020/15/Pages/q3.aspx" </w:delInstrText>
              </w:r>
              <w:r w:rsidRPr="00AB45B9" w:rsidDel="00EC75C7">
                <w:rPr>
                  <w:sz w:val="20"/>
                </w:rPr>
                <w:fldChar w:fldCharType="separate"/>
              </w:r>
              <w:r w:rsidRPr="00AB45B9" w:rsidDel="00EC75C7">
                <w:rPr>
                  <w:rStyle w:val="Hyperlink"/>
                  <w:sz w:val="20"/>
                  <w:lang w:val="en-US"/>
                </w:rPr>
                <w:delText>Q3/15</w:delText>
              </w:r>
              <w:r w:rsidRPr="00AB45B9" w:rsidDel="00EC75C7">
                <w:rPr>
                  <w:rStyle w:val="Hyperlink"/>
                  <w:sz w:val="20"/>
                </w:rPr>
                <w:fldChar w:fldCharType="end"/>
              </w:r>
              <w:r w:rsidRPr="00AB45B9" w:rsidDel="00EC75C7">
                <w:rPr>
                  <w:sz w:val="20"/>
                  <w:lang w:val="en-US"/>
                </w:rPr>
                <w:delText>: Coordination of optical transport network standards</w:delText>
              </w:r>
            </w:del>
          </w:p>
          <w:p w:rsidR="00477064" w:rsidRPr="00AB45B9" w:rsidDel="003643C2" w:rsidRDefault="00477064" w:rsidP="00393A59">
            <w:pPr>
              <w:spacing w:before="40" w:after="40"/>
              <w:rPr>
                <w:del w:id="222" w:author="Author"/>
                <w:sz w:val="20"/>
                <w:lang w:val="en-US"/>
              </w:rPr>
            </w:pPr>
            <w:del w:id="223" w:author="Author">
              <w:r w:rsidRPr="00AB45B9" w:rsidDel="004B1A43">
                <w:rPr>
                  <w:sz w:val="20"/>
                </w:rPr>
                <w:fldChar w:fldCharType="begin"/>
              </w:r>
              <w:r w:rsidRPr="00AB45B9" w:rsidDel="004B1A43">
                <w:rPr>
                  <w:sz w:val="20"/>
                  <w:lang w:val="en-US"/>
                </w:rPr>
                <w:delInstrText xml:space="preserve"> HYPERLINK "http://www.itu.int/en/ITU-T/studygroups/2017-2020/15/Pages/q12.aspx" </w:delInstrText>
              </w:r>
              <w:r w:rsidRPr="00AB45B9" w:rsidDel="004B1A43">
                <w:rPr>
                  <w:sz w:val="20"/>
                </w:rPr>
                <w:fldChar w:fldCharType="separate"/>
              </w:r>
              <w:r w:rsidRPr="00AB45B9" w:rsidDel="004B1A43">
                <w:rPr>
                  <w:rStyle w:val="Hyperlink"/>
                  <w:sz w:val="20"/>
                  <w:lang w:val="en-US"/>
                </w:rPr>
                <w:delText>Q12/15</w:delText>
              </w:r>
              <w:r w:rsidRPr="00AB45B9" w:rsidDel="004B1A43">
                <w:rPr>
                  <w:rStyle w:val="Hyperlink"/>
                  <w:sz w:val="20"/>
                </w:rPr>
                <w:fldChar w:fldCharType="end"/>
              </w:r>
              <w:r w:rsidRPr="00AB45B9" w:rsidDel="004B1A43">
                <w:rPr>
                  <w:sz w:val="20"/>
                  <w:lang w:val="en-US"/>
                </w:rPr>
                <w:delText>: Transport network architectures</w:delText>
              </w:r>
            </w:del>
          </w:p>
          <w:p w:rsidR="00477064" w:rsidRPr="00AB45B9" w:rsidRDefault="00477064" w:rsidP="00393A59">
            <w:pPr>
              <w:spacing w:before="40" w:after="40"/>
              <w:rPr>
                <w:sz w:val="20"/>
              </w:rPr>
            </w:pPr>
            <w:ins w:id="224" w:author="Author">
              <w:r w:rsidRPr="00AB45B9">
                <w:rPr>
                  <w:sz w:val="20"/>
                </w:rPr>
                <w:fldChar w:fldCharType="begin"/>
              </w:r>
              <w:r w:rsidRPr="00AB45B9">
                <w:rPr>
                  <w:sz w:val="20"/>
                </w:rPr>
                <w:instrText xml:space="preserve"> HYPERLINK "http://www.itu.int/en/ITU-T/studygroups/2017-2020/15/Pages/q16.aspx" </w:instrText>
              </w:r>
              <w:r w:rsidRPr="00AB45B9">
                <w:rPr>
                  <w:sz w:val="20"/>
                </w:rPr>
                <w:fldChar w:fldCharType="separate"/>
              </w:r>
              <w:r w:rsidRPr="00AB45B9">
                <w:rPr>
                  <w:rStyle w:val="Hyperlink"/>
                  <w:sz w:val="20"/>
                </w:rPr>
                <w:t>Q16/15</w:t>
              </w:r>
              <w:r w:rsidRPr="00AB45B9">
                <w:rPr>
                  <w:rStyle w:val="Hyperlink"/>
                  <w:sz w:val="20"/>
                </w:rPr>
                <w:fldChar w:fldCharType="end"/>
              </w:r>
              <w:r w:rsidRPr="00AB45B9">
                <w:rPr>
                  <w:sz w:val="20"/>
                </w:rPr>
                <w:t>: Optical physical infrastructures</w:t>
              </w:r>
            </w:ins>
            <w:del w:id="225" w:author="Author">
              <w:r w:rsidRPr="00AB45B9" w:rsidDel="00B40ABC">
                <w:rPr>
                  <w:sz w:val="20"/>
                </w:rPr>
                <w:fldChar w:fldCharType="begin"/>
              </w:r>
              <w:r w:rsidRPr="00AB45B9" w:rsidDel="00B40ABC">
                <w:rPr>
                  <w:sz w:val="20"/>
                </w:rPr>
                <w:delInstrText xml:space="preserve"> HYPERLINK "http://www.itu.int/en/ITU-T/studygroups/2017-2020/15/Pages/q19.aspx" </w:delInstrText>
              </w:r>
              <w:r w:rsidRPr="00AB45B9" w:rsidDel="00B40ABC">
                <w:rPr>
                  <w:sz w:val="20"/>
                </w:rPr>
                <w:fldChar w:fldCharType="separate"/>
              </w:r>
              <w:r w:rsidRPr="00AB45B9" w:rsidDel="00B40ABC">
                <w:rPr>
                  <w:rStyle w:val="Hyperlink"/>
                  <w:sz w:val="20"/>
                </w:rPr>
                <w:delText>Q19/15</w:delText>
              </w:r>
              <w:r w:rsidRPr="00AB45B9" w:rsidDel="00B40ABC">
                <w:rPr>
                  <w:rStyle w:val="Hyperlink"/>
                  <w:sz w:val="20"/>
                </w:rPr>
                <w:fldChar w:fldCharType="end"/>
              </w:r>
              <w:r w:rsidRPr="00AB45B9" w:rsidDel="00B40ABC">
                <w:rPr>
                  <w:sz w:val="20"/>
                </w:rPr>
                <w:delText>: Requirements for advanced service capabilities over broadband cable home networks</w:delText>
              </w:r>
            </w:del>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rPr>
            </w:pPr>
          </w:p>
        </w:tc>
        <w:tc>
          <w:tcPr>
            <w:tcW w:w="951" w:type="dxa"/>
            <w:vMerge/>
          </w:tcPr>
          <w:p w:rsidR="00477064" w:rsidRPr="00AB45B9" w:rsidRDefault="00477064" w:rsidP="00393A59">
            <w:pPr>
              <w:spacing w:before="40" w:after="40"/>
              <w:rPr>
                <w:sz w:val="20"/>
              </w:rPr>
            </w:pPr>
          </w:p>
        </w:tc>
        <w:tc>
          <w:tcPr>
            <w:tcW w:w="850" w:type="dxa"/>
            <w:shd w:val="clear" w:color="auto" w:fill="auto"/>
          </w:tcPr>
          <w:p w:rsidR="00477064" w:rsidRPr="00AB45B9" w:rsidRDefault="00AB45B9" w:rsidP="00393A59">
            <w:pPr>
              <w:spacing w:before="40" w:after="40"/>
              <w:rPr>
                <w:sz w:val="20"/>
                <w:highlight w:val="yellow"/>
              </w:rPr>
            </w:pPr>
            <w:hyperlink r:id="rId56" w:history="1">
              <w:r w:rsidR="00477064" w:rsidRPr="00AB45B9">
                <w:rPr>
                  <w:rStyle w:val="Hyperlink"/>
                  <w:sz w:val="20"/>
                  <w:lang w:eastAsia="zh-CN"/>
                </w:rPr>
                <w:t>SG16</w:t>
              </w:r>
            </w:hyperlink>
          </w:p>
        </w:tc>
        <w:tc>
          <w:tcPr>
            <w:tcW w:w="4536" w:type="dxa"/>
            <w:shd w:val="clear" w:color="auto" w:fill="auto"/>
          </w:tcPr>
          <w:p w:rsidR="00477064" w:rsidRPr="00AB45B9" w:rsidRDefault="00AB45B9" w:rsidP="00393A59">
            <w:pPr>
              <w:pStyle w:val="Tabletext"/>
              <w:rPr>
                <w:highlight w:val="yellow"/>
                <w:lang w:val="en-US" w:eastAsia="zh-CN"/>
              </w:rPr>
            </w:pPr>
            <w:hyperlink r:id="rId57" w:history="1">
              <w:r w:rsidR="00477064" w:rsidRPr="00AB45B9">
                <w:rPr>
                  <w:rStyle w:val="Hyperlink"/>
                  <w:rFonts w:eastAsia="SimSun"/>
                  <w:lang w:val="en-US" w:eastAsia="zh-CN"/>
                </w:rPr>
                <w:t>Q1/16</w:t>
              </w:r>
            </w:hyperlink>
            <w:r w:rsidR="00477064" w:rsidRPr="00AB45B9">
              <w:rPr>
                <w:lang w:val="en-US" w:eastAsia="zh-CN"/>
              </w:rPr>
              <w:t xml:space="preserve">: </w:t>
            </w:r>
            <w:r w:rsidR="00477064" w:rsidRPr="00AB45B9">
              <w:rPr>
                <w:lang w:val="en-US"/>
              </w:rPr>
              <w:t>Multimedia coordination</w:t>
            </w:r>
          </w:p>
          <w:p w:rsidR="00477064" w:rsidRPr="00AB45B9" w:rsidRDefault="00AB45B9" w:rsidP="00393A59">
            <w:pPr>
              <w:pStyle w:val="Tabletext"/>
              <w:rPr>
                <w:highlight w:val="yellow"/>
                <w:lang w:val="en-US"/>
              </w:rPr>
            </w:pPr>
            <w:hyperlink r:id="rId58" w:history="1">
              <w:r w:rsidR="00477064" w:rsidRPr="00AB45B9">
                <w:rPr>
                  <w:rStyle w:val="Hyperlink"/>
                  <w:rFonts w:eastAsia="SimSun"/>
                  <w:lang w:val="en-US"/>
                </w:rPr>
                <w:t>Q11/16</w:t>
              </w:r>
            </w:hyperlink>
            <w:r w:rsidR="00477064" w:rsidRPr="00AB45B9">
              <w:rPr>
                <w:lang w:val="en-US"/>
              </w:rPr>
              <w:t>: Multimedia systems, terminals, gateways and data conferencing</w:t>
            </w:r>
          </w:p>
          <w:p w:rsidR="00477064" w:rsidRPr="00AB45B9" w:rsidRDefault="00AB45B9" w:rsidP="00393A59">
            <w:pPr>
              <w:pStyle w:val="Tabletext"/>
              <w:rPr>
                <w:highlight w:val="yellow"/>
                <w:lang w:val="en-US" w:eastAsia="zh-CN"/>
              </w:rPr>
            </w:pPr>
            <w:hyperlink r:id="rId59" w:history="1">
              <w:r w:rsidR="00477064" w:rsidRPr="00AB45B9">
                <w:rPr>
                  <w:rStyle w:val="Hyperlink"/>
                  <w:rFonts w:eastAsia="SimSun"/>
                  <w:lang w:val="en-US" w:eastAsia="zh-CN"/>
                </w:rPr>
                <w:t>Q13/16</w:t>
              </w:r>
            </w:hyperlink>
            <w:r w:rsidR="00477064" w:rsidRPr="00AB45B9">
              <w:rPr>
                <w:lang w:val="en-US" w:eastAsia="zh-CN"/>
              </w:rPr>
              <w:t>: Multimedia application platforms and end systems for IPTV</w:t>
            </w:r>
          </w:p>
          <w:p w:rsidR="00477064" w:rsidRPr="00AB45B9" w:rsidRDefault="00AB45B9" w:rsidP="00393A59">
            <w:pPr>
              <w:spacing w:before="40" w:after="40"/>
              <w:rPr>
                <w:sz w:val="20"/>
                <w:highlight w:val="yellow"/>
                <w:lang w:val="en-US"/>
              </w:rPr>
            </w:pPr>
            <w:hyperlink r:id="rId60" w:history="1">
              <w:r w:rsidR="00477064" w:rsidRPr="00AB45B9">
                <w:rPr>
                  <w:rStyle w:val="Hyperlink"/>
                  <w:sz w:val="20"/>
                  <w:lang w:val="en-US" w:eastAsia="zh-CN"/>
                </w:rPr>
                <w:t>Q21/16</w:t>
              </w:r>
            </w:hyperlink>
            <w:r w:rsidR="00477064" w:rsidRPr="00AB45B9">
              <w:rPr>
                <w:sz w:val="20"/>
                <w:lang w:val="en-US" w:eastAsia="zh-CN"/>
              </w:rPr>
              <w:t>:</w:t>
            </w:r>
            <w:r w:rsidR="00477064" w:rsidRPr="00AB45B9">
              <w:rPr>
                <w:sz w:val="20"/>
                <w:lang w:val="en-US"/>
              </w:rPr>
              <w:t xml:space="preserve"> Multimedia framework, applications and services</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61" w:history="1">
              <w:r w:rsidR="00477064" w:rsidRPr="00AB45B9">
                <w:rPr>
                  <w:rStyle w:val="Hyperlink"/>
                  <w:sz w:val="20"/>
                </w:rPr>
                <w:t>SG17</w:t>
              </w:r>
            </w:hyperlink>
          </w:p>
        </w:tc>
        <w:tc>
          <w:tcPr>
            <w:tcW w:w="4536" w:type="dxa"/>
            <w:shd w:val="clear" w:color="auto" w:fill="auto"/>
          </w:tcPr>
          <w:p w:rsidR="00477064" w:rsidRPr="00AB45B9" w:rsidRDefault="00AB45B9" w:rsidP="00393A59">
            <w:pPr>
              <w:spacing w:before="40" w:after="40"/>
              <w:rPr>
                <w:sz w:val="20"/>
                <w:highlight w:val="yellow"/>
                <w:lang w:val="en-US"/>
              </w:rPr>
            </w:pPr>
            <w:hyperlink r:id="rId62" w:history="1">
              <w:r w:rsidR="00477064" w:rsidRPr="00AB45B9">
                <w:rPr>
                  <w:rStyle w:val="Hyperlink"/>
                  <w:sz w:val="20"/>
                  <w:lang w:val="en-US"/>
                </w:rPr>
                <w:t>Q2/17</w:t>
              </w:r>
            </w:hyperlink>
            <w:r w:rsidR="00477064" w:rsidRPr="00AB45B9">
              <w:rPr>
                <w:sz w:val="20"/>
                <w:lang w:val="en-US"/>
              </w:rPr>
              <w:t>: Security architecture and framework</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63" w:history="1">
              <w:r w:rsidR="00477064" w:rsidRPr="00AB45B9">
                <w:rPr>
                  <w:rStyle w:val="Hyperlink"/>
                  <w:sz w:val="20"/>
                </w:rPr>
                <w:t>SG20</w:t>
              </w:r>
            </w:hyperlink>
          </w:p>
        </w:tc>
        <w:tc>
          <w:tcPr>
            <w:tcW w:w="4536" w:type="dxa"/>
            <w:shd w:val="clear" w:color="auto" w:fill="auto"/>
          </w:tcPr>
          <w:p w:rsidR="00477064" w:rsidRPr="00AB45B9" w:rsidRDefault="00AB45B9" w:rsidP="00393A59">
            <w:pPr>
              <w:spacing w:before="40" w:after="40"/>
              <w:rPr>
                <w:sz w:val="20"/>
                <w:lang w:val="en-US"/>
              </w:rPr>
            </w:pPr>
            <w:hyperlink r:id="rId64" w:history="1">
              <w:r w:rsidR="00477064" w:rsidRPr="00AB45B9">
                <w:rPr>
                  <w:rStyle w:val="Hyperlink"/>
                  <w:sz w:val="20"/>
                  <w:lang w:val="en-US"/>
                </w:rPr>
                <w:t>Q1/20</w:t>
              </w:r>
            </w:hyperlink>
            <w:r w:rsidR="00477064" w:rsidRPr="00AB45B9">
              <w:rPr>
                <w:sz w:val="20"/>
                <w:lang w:val="en-US"/>
              </w:rPr>
              <w:t>: End to end connectivity, networks, interoperability, infrastructures and Big Data aspects related to IoT and SC&amp;C</w:t>
            </w:r>
          </w:p>
          <w:p w:rsidR="00477064" w:rsidRPr="00AB45B9" w:rsidRDefault="00AB45B9" w:rsidP="00393A59">
            <w:pPr>
              <w:spacing w:before="40" w:after="40"/>
              <w:rPr>
                <w:sz w:val="20"/>
                <w:lang w:val="en-US"/>
              </w:rPr>
            </w:pPr>
            <w:hyperlink r:id="rId65" w:history="1">
              <w:r w:rsidR="00477064" w:rsidRPr="00AB45B9">
                <w:rPr>
                  <w:rStyle w:val="Hyperlink"/>
                  <w:sz w:val="20"/>
                  <w:lang w:val="en-US"/>
                </w:rPr>
                <w:t>Q2/20</w:t>
              </w:r>
            </w:hyperlink>
            <w:r w:rsidR="00477064" w:rsidRPr="00AB45B9">
              <w:rPr>
                <w:sz w:val="20"/>
                <w:lang w:val="en-US"/>
              </w:rPr>
              <w:t>: Requirements, capabilities, and use cases across verticals</w:t>
            </w:r>
          </w:p>
          <w:p w:rsidR="00477064" w:rsidRPr="00AB45B9" w:rsidRDefault="00AB45B9" w:rsidP="00393A59">
            <w:pPr>
              <w:spacing w:before="40" w:after="40"/>
              <w:rPr>
                <w:sz w:val="20"/>
                <w:lang w:val="en-US"/>
              </w:rPr>
            </w:pPr>
            <w:hyperlink r:id="rId66" w:history="1">
              <w:r w:rsidR="00477064" w:rsidRPr="00AB45B9">
                <w:rPr>
                  <w:rStyle w:val="Hyperlink"/>
                  <w:sz w:val="20"/>
                  <w:lang w:val="en-US"/>
                </w:rPr>
                <w:t>Q3/20</w:t>
              </w:r>
            </w:hyperlink>
            <w:r w:rsidR="00477064" w:rsidRPr="00AB45B9">
              <w:rPr>
                <w:sz w:val="20"/>
                <w:lang w:val="en-US"/>
              </w:rPr>
              <w:t>: Architectures, management, protocols and Quality of Service</w:t>
            </w:r>
          </w:p>
          <w:p w:rsidR="00477064" w:rsidRPr="00AB45B9" w:rsidRDefault="00AB45B9" w:rsidP="00393A59">
            <w:pPr>
              <w:spacing w:before="40" w:after="40"/>
              <w:rPr>
                <w:sz w:val="20"/>
                <w:lang w:val="en-US"/>
              </w:rPr>
            </w:pPr>
            <w:hyperlink r:id="rId67" w:history="1">
              <w:r w:rsidR="00477064" w:rsidRPr="00AB45B9">
                <w:rPr>
                  <w:rStyle w:val="Hyperlink"/>
                  <w:sz w:val="20"/>
                  <w:lang w:val="en-US"/>
                </w:rPr>
                <w:t>Q4/20</w:t>
              </w:r>
            </w:hyperlink>
            <w:r w:rsidR="00477064" w:rsidRPr="00AB45B9">
              <w:rPr>
                <w:sz w:val="20"/>
                <w:lang w:val="en-US"/>
              </w:rPr>
              <w:t>: e/Smart services, applications and supporting platforms</w:t>
            </w:r>
          </w:p>
          <w:p w:rsidR="00477064" w:rsidRPr="00AB45B9" w:rsidRDefault="00AB45B9" w:rsidP="00393A59">
            <w:pPr>
              <w:spacing w:before="40" w:after="40"/>
              <w:rPr>
                <w:sz w:val="20"/>
                <w:lang w:val="en-US"/>
              </w:rPr>
            </w:pPr>
            <w:hyperlink r:id="rId68" w:history="1">
              <w:r w:rsidR="00477064" w:rsidRPr="00AB45B9">
                <w:rPr>
                  <w:rStyle w:val="Hyperlink"/>
                  <w:sz w:val="20"/>
                  <w:lang w:val="en-US"/>
                </w:rPr>
                <w:t>Q5/20</w:t>
              </w:r>
            </w:hyperlink>
            <w:r w:rsidR="00477064" w:rsidRPr="00AB45B9">
              <w:rPr>
                <w:sz w:val="20"/>
                <w:lang w:val="en-US"/>
              </w:rPr>
              <w:t xml:space="preserve">: </w:t>
            </w:r>
            <w:r w:rsidR="00477064" w:rsidRPr="00AB45B9">
              <w:rPr>
                <w:rFonts w:eastAsia="Batang"/>
                <w:sz w:val="20"/>
                <w:lang w:val="en-US"/>
              </w:rPr>
              <w:t>Research and emerging technologies, terminology and definitions</w:t>
            </w:r>
          </w:p>
          <w:p w:rsidR="00477064" w:rsidRPr="00AB45B9" w:rsidRDefault="00AB45B9" w:rsidP="00393A59">
            <w:pPr>
              <w:spacing w:before="40" w:after="40"/>
              <w:rPr>
                <w:sz w:val="20"/>
                <w:lang w:val="en-US"/>
              </w:rPr>
            </w:pPr>
            <w:hyperlink r:id="rId69" w:history="1">
              <w:r w:rsidR="00477064" w:rsidRPr="00AB45B9">
                <w:rPr>
                  <w:rStyle w:val="Hyperlink"/>
                  <w:sz w:val="20"/>
                  <w:lang w:val="en-US"/>
                </w:rPr>
                <w:t>Q6/20</w:t>
              </w:r>
            </w:hyperlink>
            <w:r w:rsidR="00477064" w:rsidRPr="00AB45B9">
              <w:rPr>
                <w:sz w:val="20"/>
                <w:lang w:val="en-US"/>
              </w:rPr>
              <w:t xml:space="preserve">: </w:t>
            </w:r>
            <w:r w:rsidR="00477064" w:rsidRPr="00AB45B9">
              <w:rPr>
                <w:rFonts w:eastAsia="Batang"/>
                <w:sz w:val="20"/>
                <w:lang w:val="en-US"/>
              </w:rPr>
              <w:t>Security, privacy, trust and identification</w:t>
            </w:r>
          </w:p>
          <w:p w:rsidR="00477064" w:rsidRPr="00AB45B9" w:rsidRDefault="00AB45B9" w:rsidP="00393A59">
            <w:pPr>
              <w:spacing w:before="40" w:after="40"/>
              <w:rPr>
                <w:sz w:val="20"/>
                <w:highlight w:val="yellow"/>
                <w:lang w:val="en-US"/>
              </w:rPr>
            </w:pPr>
            <w:hyperlink r:id="rId70" w:history="1">
              <w:r w:rsidR="00477064" w:rsidRPr="00AB45B9">
                <w:rPr>
                  <w:rStyle w:val="Hyperlink"/>
                  <w:sz w:val="20"/>
                  <w:lang w:val="en-US"/>
                </w:rPr>
                <w:t>Q7/20</w:t>
              </w:r>
            </w:hyperlink>
            <w:r w:rsidR="00477064" w:rsidRPr="00AB45B9">
              <w:rPr>
                <w:sz w:val="20"/>
                <w:lang w:val="en-US"/>
              </w:rPr>
              <w:t xml:space="preserve">: </w:t>
            </w:r>
            <w:r w:rsidR="00477064" w:rsidRPr="00AB45B9">
              <w:rPr>
                <w:rFonts w:eastAsia="Batang"/>
                <w:sz w:val="20"/>
                <w:lang w:val="en-US"/>
              </w:rPr>
              <w:t>Evaluation and assessment of Smart Sustainable Cities and Communities</w:t>
            </w:r>
          </w:p>
        </w:tc>
      </w:tr>
      <w:tr w:rsidR="00477064" w:rsidRPr="00AB45B9" w:rsidTr="00AB45B9">
        <w:trPr>
          <w:cantSplit/>
          <w:trHeight w:val="5571"/>
          <w:ins w:id="226" w:author="Author"/>
        </w:trPr>
        <w:tc>
          <w:tcPr>
            <w:tcW w:w="3297" w:type="dxa"/>
            <w:vMerge w:val="restart"/>
            <w:shd w:val="clear" w:color="auto" w:fill="auto"/>
          </w:tcPr>
          <w:p w:rsidR="00477064" w:rsidRPr="00AB45B9" w:rsidRDefault="00477064" w:rsidP="00393A59">
            <w:pPr>
              <w:spacing w:before="40" w:after="40"/>
              <w:rPr>
                <w:ins w:id="227" w:author="Author"/>
                <w:sz w:val="20"/>
                <w:highlight w:val="yellow"/>
                <w:lang w:val="en-US"/>
              </w:rPr>
            </w:pPr>
            <w:ins w:id="228" w:author="Author">
              <w:r w:rsidRPr="00AB45B9">
                <w:rPr>
                  <w:sz w:val="20"/>
                  <w:highlight w:val="yellow"/>
                  <w:lang w:val="en-US"/>
                </w:rPr>
                <w:t>Question 2/1</w:t>
              </w:r>
              <w:r w:rsidRPr="00AB45B9">
                <w:rPr>
                  <w:sz w:val="20"/>
                  <w:lang w:val="en-US"/>
                </w:rPr>
                <w:t xml:space="preserve">: </w:t>
              </w:r>
              <w:r w:rsidRPr="00AB45B9">
                <w:rPr>
                  <w:sz w:val="20"/>
                  <w:u w:val="single"/>
                  <w:lang w:val="en-US"/>
                </w:rPr>
                <w:t>Strategies, policies, regulations</w:t>
              </w:r>
              <w:r w:rsidRPr="00AB45B9">
                <w:rPr>
                  <w:sz w:val="20"/>
                  <w:lang w:val="en-US"/>
                </w:rPr>
                <w:t xml:space="preserve"> </w:t>
              </w:r>
            </w:ins>
            <w:r w:rsidRPr="00AB45B9">
              <w:rPr>
                <w:sz w:val="20"/>
                <w:lang w:val="en-US"/>
              </w:rPr>
              <w:t xml:space="preserve">and methods of migration </w:t>
            </w:r>
            <w:ins w:id="229" w:author="Author">
              <w:r w:rsidRPr="00AB45B9">
                <w:rPr>
                  <w:sz w:val="20"/>
                  <w:lang w:val="en-US"/>
                </w:rPr>
                <w:t xml:space="preserve">to </w:t>
              </w:r>
            </w:ins>
            <w:del w:id="230" w:author="Author">
              <w:r w:rsidRPr="00AB45B9" w:rsidDel="00F57B81">
                <w:rPr>
                  <w:sz w:val="20"/>
                  <w:lang w:val="en-US"/>
                </w:rPr>
                <w:delText>from analogue to</w:delText>
              </w:r>
            </w:del>
            <w:ins w:id="231" w:author="Author">
              <w:r w:rsidRPr="00AB45B9">
                <w:rPr>
                  <w:sz w:val="20"/>
                  <w:u w:val="single"/>
                  <w:lang w:val="en-US"/>
                </w:rPr>
                <w:t xml:space="preserve">and adoption of </w:t>
              </w:r>
            </w:ins>
            <w:r w:rsidRPr="00AB45B9">
              <w:rPr>
                <w:sz w:val="20"/>
                <w:lang w:val="en-US"/>
              </w:rPr>
              <w:t xml:space="preserve">digital </w:t>
            </w:r>
            <w:del w:id="232" w:author="Author">
              <w:r w:rsidRPr="00AB45B9" w:rsidDel="00F57B81">
                <w:rPr>
                  <w:sz w:val="20"/>
                  <w:lang w:val="en-US"/>
                </w:rPr>
                <w:delText>terrestrial</w:delText>
              </w:r>
            </w:del>
            <w:r w:rsidRPr="00AB45B9">
              <w:rPr>
                <w:sz w:val="20"/>
                <w:lang w:val="en-US"/>
              </w:rPr>
              <w:t xml:space="preserve">broadcasting and </w:t>
            </w:r>
            <w:ins w:id="233" w:author="Author">
              <w:del w:id="234" w:author="Author">
                <w:r w:rsidRPr="00AB45B9" w:rsidDel="00891FCD">
                  <w:rPr>
                    <w:sz w:val="20"/>
                    <w:u w:val="single"/>
                    <w:lang w:val="en-US"/>
                  </w:rPr>
                  <w:delText xml:space="preserve">the </w:delText>
                </w:r>
              </w:del>
            </w:ins>
            <w:r w:rsidRPr="00AB45B9">
              <w:rPr>
                <w:sz w:val="20"/>
                <w:lang w:val="en-US"/>
              </w:rPr>
              <w:t>implementation of new services</w:t>
            </w:r>
          </w:p>
        </w:tc>
        <w:tc>
          <w:tcPr>
            <w:tcW w:w="951" w:type="dxa"/>
            <w:vMerge w:val="restart"/>
          </w:tcPr>
          <w:p w:rsidR="00477064" w:rsidRPr="00AB45B9" w:rsidRDefault="00477064" w:rsidP="00393A59">
            <w:pPr>
              <w:spacing w:before="40" w:after="40"/>
              <w:rPr>
                <w:ins w:id="235" w:author="Author"/>
                <w:sz w:val="20"/>
                <w:highlight w:val="yellow"/>
              </w:rPr>
            </w:pPr>
            <w:r w:rsidRPr="00AB45B9">
              <w:rPr>
                <w:sz w:val="20"/>
              </w:rPr>
              <w:fldChar w:fldCharType="begin"/>
            </w:r>
            <w:r w:rsidRPr="00AB45B9">
              <w:rPr>
                <w:sz w:val="20"/>
              </w:rPr>
              <w:instrText xml:space="preserve"> HYPERLINK "https://www.itu.int/net4/ITU-D/CDS/sg/index.asp?lg=1&amp;sp=2018&amp;stg=1" </w:instrText>
            </w:r>
            <w:r w:rsidRPr="00AB45B9">
              <w:rPr>
                <w:sz w:val="20"/>
              </w:rPr>
              <w:fldChar w:fldCharType="separate"/>
            </w:r>
            <w:ins w:id="236" w:author="Author">
              <w:r w:rsidRPr="00AB45B9">
                <w:rPr>
                  <w:rStyle w:val="Hyperlink"/>
                  <w:sz w:val="20"/>
                </w:rPr>
                <w:t>SG1</w:t>
              </w:r>
              <w:r w:rsidRPr="00AB45B9">
                <w:rPr>
                  <w:sz w:val="20"/>
                </w:rPr>
                <w:fldChar w:fldCharType="end"/>
              </w:r>
            </w:ins>
          </w:p>
        </w:tc>
        <w:tc>
          <w:tcPr>
            <w:tcW w:w="850" w:type="dxa"/>
            <w:shd w:val="clear" w:color="auto" w:fill="auto"/>
          </w:tcPr>
          <w:p w:rsidR="00477064" w:rsidRPr="00AB45B9" w:rsidRDefault="00477064" w:rsidP="00393A59">
            <w:pPr>
              <w:spacing w:before="40" w:after="40"/>
              <w:rPr>
                <w:ins w:id="237" w:author="Author"/>
                <w:sz w:val="20"/>
              </w:rPr>
            </w:pPr>
            <w:ins w:id="238" w:author="Author">
              <w:r w:rsidRPr="00AB45B9">
                <w:rPr>
                  <w:sz w:val="20"/>
                </w:rPr>
                <w:fldChar w:fldCharType="begin"/>
              </w:r>
              <w:r w:rsidRPr="00AB45B9">
                <w:rPr>
                  <w:sz w:val="20"/>
                </w:rPr>
                <w:instrText xml:space="preserve"> HYPERLINK "https://www.itu.int/en/ITU-T/studygroups/2017-2020/09/Pages/default.aspx" </w:instrText>
              </w:r>
              <w:r w:rsidRPr="00AB45B9">
                <w:rPr>
                  <w:sz w:val="20"/>
                </w:rPr>
                <w:fldChar w:fldCharType="separate"/>
              </w:r>
              <w:r w:rsidRPr="00AB45B9">
                <w:rPr>
                  <w:rStyle w:val="Hyperlink"/>
                  <w:sz w:val="20"/>
                </w:rPr>
                <w:t>SG9</w:t>
              </w:r>
              <w:r w:rsidRPr="00AB45B9">
                <w:rPr>
                  <w:rStyle w:val="Hyperlink"/>
                  <w:sz w:val="20"/>
                </w:rPr>
                <w:fldChar w:fldCharType="end"/>
              </w:r>
            </w:ins>
          </w:p>
        </w:tc>
        <w:tc>
          <w:tcPr>
            <w:tcW w:w="4536" w:type="dxa"/>
            <w:shd w:val="clear" w:color="auto" w:fill="auto"/>
          </w:tcPr>
          <w:p w:rsidR="00477064" w:rsidRPr="00AB45B9" w:rsidRDefault="00477064" w:rsidP="00393A59">
            <w:pPr>
              <w:spacing w:before="40" w:after="40"/>
              <w:rPr>
                <w:ins w:id="239" w:author="Author"/>
                <w:sz w:val="20"/>
                <w:highlight w:val="yellow"/>
                <w:lang w:val="en-US"/>
              </w:rPr>
            </w:pPr>
            <w:ins w:id="240" w:author="Author">
              <w:r w:rsidRPr="00AB45B9">
                <w:rPr>
                  <w:sz w:val="20"/>
                </w:rPr>
                <w:fldChar w:fldCharType="begin"/>
              </w:r>
              <w:r w:rsidRPr="00AB45B9">
                <w:rPr>
                  <w:sz w:val="20"/>
                  <w:lang w:val="en-US"/>
                </w:rPr>
                <w:instrText xml:space="preserve"> HYPERLINK "http://www.itu.int/en/ITU-T/studygroups/2017-2020/09/Pages/q1.aspx" </w:instrText>
              </w:r>
              <w:r w:rsidRPr="00AB45B9">
                <w:rPr>
                  <w:sz w:val="20"/>
                </w:rPr>
                <w:fldChar w:fldCharType="separate"/>
              </w:r>
              <w:r w:rsidRPr="00AB45B9">
                <w:rPr>
                  <w:rStyle w:val="Hyperlink"/>
                  <w:sz w:val="20"/>
                  <w:lang w:val="en-US"/>
                </w:rPr>
                <w:t>Q1/9</w:t>
              </w:r>
              <w:r w:rsidRPr="00AB45B9">
                <w:rPr>
                  <w:rStyle w:val="Hyperlink"/>
                  <w:sz w:val="20"/>
                </w:rPr>
                <w:fldChar w:fldCharType="end"/>
              </w:r>
              <w:r w:rsidRPr="00AB45B9">
                <w:rPr>
                  <w:sz w:val="20"/>
                  <w:lang w:val="en-US"/>
                </w:rPr>
                <w:t>: Transmission and delivery control of television and sound programme signal for contribution, primary distribution and secondary distribution</w:t>
              </w:r>
            </w:ins>
          </w:p>
          <w:p w:rsidR="00477064" w:rsidRPr="00AB45B9" w:rsidRDefault="00477064" w:rsidP="00393A59">
            <w:pPr>
              <w:spacing w:before="40" w:after="40"/>
              <w:rPr>
                <w:ins w:id="241" w:author="Author"/>
                <w:sz w:val="20"/>
                <w:highlight w:val="yellow"/>
                <w:lang w:val="en-US"/>
              </w:rPr>
            </w:pPr>
            <w:ins w:id="242" w:author="Author">
              <w:r w:rsidRPr="00AB45B9">
                <w:rPr>
                  <w:sz w:val="20"/>
                </w:rPr>
                <w:fldChar w:fldCharType="begin"/>
              </w:r>
              <w:r w:rsidRPr="00AB45B9">
                <w:rPr>
                  <w:sz w:val="20"/>
                  <w:lang w:val="en-US"/>
                </w:rPr>
                <w:instrText xml:space="preserve"> HYPERLINK "http://www.itu.int/en/ITU-T/studygroups/2017-2020/09/Pages/q2.aspx" </w:instrText>
              </w:r>
              <w:r w:rsidRPr="00AB45B9">
                <w:rPr>
                  <w:sz w:val="20"/>
                </w:rPr>
                <w:fldChar w:fldCharType="separate"/>
              </w:r>
              <w:r w:rsidRPr="00AB45B9">
                <w:rPr>
                  <w:rStyle w:val="Hyperlink"/>
                  <w:sz w:val="20"/>
                  <w:lang w:val="en-US"/>
                </w:rPr>
                <w:t>Q2/9</w:t>
              </w:r>
              <w:r w:rsidRPr="00AB45B9">
                <w:rPr>
                  <w:rStyle w:val="Hyperlink"/>
                  <w:sz w:val="20"/>
                </w:rPr>
                <w:fldChar w:fldCharType="end"/>
              </w:r>
              <w:r w:rsidRPr="00AB45B9">
                <w:rPr>
                  <w:sz w:val="20"/>
                  <w:lang w:val="en-US"/>
                </w:rPr>
                <w:t>: Methods and practices for conditional access, protection against unauthorized copying and against unauthorized redistribution ("redistribution control" for digital cable television distribution to the home)</w:t>
              </w:r>
            </w:ins>
          </w:p>
          <w:p w:rsidR="00477064" w:rsidRPr="00AB45B9" w:rsidRDefault="00477064" w:rsidP="00393A59">
            <w:pPr>
              <w:spacing w:before="40" w:after="40"/>
              <w:rPr>
                <w:ins w:id="243" w:author="Author"/>
                <w:rFonts w:eastAsia="MS Mincho"/>
                <w:sz w:val="20"/>
                <w:highlight w:val="yellow"/>
                <w:lang w:val="en-US"/>
              </w:rPr>
            </w:pPr>
            <w:ins w:id="244" w:author="Author">
              <w:r w:rsidRPr="00AB45B9">
                <w:rPr>
                  <w:sz w:val="20"/>
                </w:rPr>
                <w:fldChar w:fldCharType="begin"/>
              </w:r>
              <w:r w:rsidRPr="00AB45B9">
                <w:rPr>
                  <w:sz w:val="20"/>
                  <w:lang w:val="en-US"/>
                </w:rPr>
                <w:instrText xml:space="preserve"> HYPERLINK "http://www.itu.int/en/ITU-T/studygroups/2017-2020/09/Pages/q4.aspx" </w:instrText>
              </w:r>
              <w:r w:rsidRPr="00AB45B9">
                <w:rPr>
                  <w:sz w:val="20"/>
                </w:rPr>
                <w:fldChar w:fldCharType="separate"/>
              </w:r>
              <w:r w:rsidRPr="00AB45B9">
                <w:rPr>
                  <w:rStyle w:val="Hyperlink"/>
                  <w:rFonts w:eastAsia="MS Mincho"/>
                  <w:sz w:val="20"/>
                  <w:lang w:val="en-US"/>
                </w:rPr>
                <w:t>Q4/9</w:t>
              </w:r>
              <w:r w:rsidRPr="00AB45B9">
                <w:rPr>
                  <w:rStyle w:val="Hyperlink"/>
                  <w:rFonts w:eastAsia="MS Mincho"/>
                  <w:sz w:val="20"/>
                </w:rPr>
                <w:fldChar w:fldCharType="end"/>
              </w:r>
              <w:r w:rsidRPr="00AB45B9">
                <w:rPr>
                  <w:rFonts w:eastAsia="MS Mincho"/>
                  <w:sz w:val="20"/>
                  <w:lang w:val="en-US"/>
                </w:rPr>
                <w:t xml:space="preserve">: </w:t>
              </w:r>
              <w:r w:rsidRPr="00AB45B9">
                <w:rPr>
                  <w:sz w:val="20"/>
                  <w:lang w:val="en-US"/>
                </w:rPr>
                <w:t>Guidelines for implementations and deployment of transmission of multichannel digital television signals over optical access networks</w:t>
              </w:r>
            </w:ins>
          </w:p>
          <w:p w:rsidR="00477064" w:rsidRPr="00AB45B9" w:rsidRDefault="00477064" w:rsidP="00393A59">
            <w:pPr>
              <w:spacing w:before="40" w:after="40"/>
              <w:rPr>
                <w:ins w:id="245" w:author="Author"/>
                <w:sz w:val="20"/>
                <w:highlight w:val="yellow"/>
                <w:lang w:val="en-US"/>
              </w:rPr>
            </w:pPr>
            <w:r w:rsidRPr="00AB45B9">
              <w:rPr>
                <w:sz w:val="20"/>
              </w:rPr>
              <w:fldChar w:fldCharType="begin"/>
            </w:r>
            <w:r w:rsidRPr="00AB45B9">
              <w:rPr>
                <w:sz w:val="20"/>
                <w:lang w:val="en-US"/>
              </w:rPr>
              <w:instrText xml:space="preserve"> HYPERLINK "http://www.itu.int/en/ITU-T/studygroups/2017-2020/09/Pages/q6.aspx" </w:instrText>
            </w:r>
            <w:r w:rsidRPr="00AB45B9">
              <w:rPr>
                <w:sz w:val="20"/>
              </w:rPr>
              <w:fldChar w:fldCharType="separate"/>
            </w:r>
            <w:r w:rsidRPr="00AB45B9">
              <w:rPr>
                <w:rStyle w:val="Hyperlink"/>
                <w:rFonts w:eastAsia="MS Mincho"/>
                <w:sz w:val="20"/>
                <w:lang w:val="en-US"/>
              </w:rPr>
              <w:t>Q6/9</w:t>
            </w:r>
            <w:r w:rsidRPr="00AB45B9">
              <w:rPr>
                <w:rStyle w:val="Hyperlink"/>
                <w:rFonts w:eastAsia="MS Mincho"/>
                <w:sz w:val="20"/>
              </w:rPr>
              <w:fldChar w:fldCharType="end"/>
            </w:r>
            <w:ins w:id="246" w:author="Author">
              <w:r w:rsidRPr="00AB45B9">
                <w:rPr>
                  <w:rFonts w:eastAsia="MS Mincho"/>
                  <w:sz w:val="20"/>
                  <w:lang w:val="en-US"/>
                </w:rPr>
                <w:t>:</w:t>
              </w:r>
              <w:r w:rsidRPr="00AB45B9">
                <w:rPr>
                  <w:sz w:val="20"/>
                  <w:lang w:val="en-US"/>
                </w:rPr>
                <w:t xml:space="preserve"> Functional requirements for residential gateway and set-top box for the reception of advanced content distribution services</w:t>
              </w:r>
            </w:ins>
          </w:p>
          <w:p w:rsidR="00477064" w:rsidRPr="00AB45B9" w:rsidRDefault="00477064" w:rsidP="00393A59">
            <w:pPr>
              <w:spacing w:before="40" w:after="40"/>
              <w:rPr>
                <w:ins w:id="247" w:author="Author"/>
                <w:sz w:val="20"/>
                <w:highlight w:val="yellow"/>
                <w:lang w:val="en-US"/>
              </w:rPr>
            </w:pPr>
            <w:ins w:id="248" w:author="Author">
              <w:r w:rsidRPr="00AB45B9">
                <w:rPr>
                  <w:sz w:val="20"/>
                </w:rPr>
                <w:fldChar w:fldCharType="begin"/>
              </w:r>
              <w:r w:rsidRPr="00AB45B9">
                <w:rPr>
                  <w:sz w:val="20"/>
                  <w:lang w:val="en-US"/>
                </w:rPr>
                <w:instrText xml:space="preserve"> HYPERLINK "http://www.itu.int/en/ITU-T/studygroups/2017-2020/09/Pages/q7.aspx" </w:instrText>
              </w:r>
              <w:r w:rsidRPr="00AB45B9">
                <w:rPr>
                  <w:sz w:val="20"/>
                </w:rPr>
                <w:fldChar w:fldCharType="separate"/>
              </w:r>
              <w:r w:rsidRPr="00AB45B9">
                <w:rPr>
                  <w:rStyle w:val="Hyperlink"/>
                  <w:sz w:val="20"/>
                  <w:lang w:val="en-US"/>
                </w:rPr>
                <w:t>Q7/9</w:t>
              </w:r>
              <w:r w:rsidRPr="00AB45B9">
                <w:rPr>
                  <w:rStyle w:val="Hyperlink"/>
                  <w:sz w:val="20"/>
                </w:rPr>
                <w:fldChar w:fldCharType="end"/>
              </w:r>
              <w:r w:rsidRPr="00AB45B9">
                <w:rPr>
                  <w:sz w:val="20"/>
                  <w:lang w:val="en-US"/>
                </w:rPr>
                <w:t>: Cable television delivery of digital services and applications that use Internet protocol (IP) and/or packet-based data over cable networks</w:t>
              </w:r>
            </w:ins>
          </w:p>
          <w:p w:rsidR="00477064" w:rsidRPr="00AB45B9" w:rsidRDefault="00477064" w:rsidP="00393A59">
            <w:pPr>
              <w:spacing w:before="40" w:after="40"/>
              <w:rPr>
                <w:ins w:id="249" w:author="Author"/>
                <w:sz w:val="20"/>
                <w:lang w:val="en-US"/>
              </w:rPr>
            </w:pPr>
            <w:ins w:id="250" w:author="Author">
              <w:r w:rsidRPr="00AB45B9">
                <w:rPr>
                  <w:sz w:val="20"/>
                </w:rPr>
                <w:fldChar w:fldCharType="begin"/>
              </w:r>
              <w:r w:rsidRPr="00AB45B9">
                <w:rPr>
                  <w:sz w:val="20"/>
                  <w:lang w:val="en-US"/>
                </w:rPr>
                <w:instrText xml:space="preserve"> HYPERLINK "http://www.itu.int/en/ITU-T/studygroups/2017-2020/09/Pages/q8.aspx" </w:instrText>
              </w:r>
              <w:r w:rsidRPr="00AB45B9">
                <w:rPr>
                  <w:sz w:val="20"/>
                </w:rPr>
                <w:fldChar w:fldCharType="separate"/>
              </w:r>
              <w:r w:rsidRPr="00AB45B9">
                <w:rPr>
                  <w:rStyle w:val="Hyperlink"/>
                  <w:sz w:val="20"/>
                  <w:lang w:val="en-US"/>
                </w:rPr>
                <w:t>Q8/9</w:t>
              </w:r>
              <w:r w:rsidRPr="00AB45B9">
                <w:rPr>
                  <w:rStyle w:val="Hyperlink"/>
                  <w:sz w:val="20"/>
                </w:rPr>
                <w:fldChar w:fldCharType="end"/>
              </w:r>
              <w:r w:rsidRPr="00AB45B9">
                <w:rPr>
                  <w:sz w:val="20"/>
                  <w:lang w:val="en-US"/>
                </w:rPr>
                <w:t>: The Internet protocol (IP) enabled multimedia applications and services for cable television networks enabled by converged platforms</w:t>
              </w:r>
            </w:ins>
          </w:p>
        </w:tc>
      </w:tr>
      <w:tr w:rsidR="00477064" w:rsidRPr="00AB45B9" w:rsidTr="00AB45B9">
        <w:trPr>
          <w:cantSplit/>
          <w:trHeight w:val="249"/>
          <w:ins w:id="251" w:author="Author"/>
        </w:trPr>
        <w:tc>
          <w:tcPr>
            <w:tcW w:w="3297" w:type="dxa"/>
            <w:vMerge/>
            <w:shd w:val="clear" w:color="auto" w:fill="auto"/>
          </w:tcPr>
          <w:p w:rsidR="00477064" w:rsidRPr="00AB45B9" w:rsidRDefault="00477064" w:rsidP="00393A59">
            <w:pPr>
              <w:spacing w:before="40" w:after="40"/>
              <w:rPr>
                <w:ins w:id="252" w:author="Author"/>
                <w:sz w:val="20"/>
                <w:highlight w:val="yellow"/>
                <w:lang w:val="en-US"/>
              </w:rPr>
            </w:pPr>
          </w:p>
        </w:tc>
        <w:tc>
          <w:tcPr>
            <w:tcW w:w="951" w:type="dxa"/>
            <w:vMerge/>
          </w:tcPr>
          <w:p w:rsidR="00477064" w:rsidRPr="00AB45B9" w:rsidRDefault="00477064" w:rsidP="00393A59">
            <w:pPr>
              <w:spacing w:before="40" w:after="40"/>
              <w:rPr>
                <w:ins w:id="253" w:author="Author"/>
                <w:sz w:val="20"/>
                <w:highlight w:val="yellow"/>
                <w:lang w:val="en-US"/>
              </w:rPr>
            </w:pPr>
          </w:p>
        </w:tc>
        <w:tc>
          <w:tcPr>
            <w:tcW w:w="850" w:type="dxa"/>
            <w:shd w:val="clear" w:color="auto" w:fill="auto"/>
          </w:tcPr>
          <w:p w:rsidR="00477064" w:rsidRPr="00AB45B9" w:rsidRDefault="00477064" w:rsidP="00393A59">
            <w:pPr>
              <w:spacing w:before="40" w:after="40"/>
              <w:rPr>
                <w:ins w:id="254" w:author="Author"/>
                <w:sz w:val="20"/>
              </w:rPr>
            </w:pPr>
            <w:ins w:id="255" w:author="Author">
              <w:r w:rsidRPr="00AB45B9">
                <w:rPr>
                  <w:sz w:val="20"/>
                </w:rPr>
                <w:fldChar w:fldCharType="begin"/>
              </w:r>
              <w:r w:rsidRPr="00AB45B9">
                <w:rPr>
                  <w:sz w:val="20"/>
                </w:rPr>
                <w:instrText xml:space="preserve"> HYPERLINK "https://www.itu.int/en/ITU-T/studygroups/2017-2020/16/Pages/default.aspx" </w:instrText>
              </w:r>
              <w:r w:rsidRPr="00AB45B9">
                <w:rPr>
                  <w:sz w:val="20"/>
                </w:rPr>
                <w:fldChar w:fldCharType="separate"/>
              </w:r>
              <w:r w:rsidRPr="00AB45B9">
                <w:rPr>
                  <w:rStyle w:val="Hyperlink"/>
                  <w:sz w:val="20"/>
                  <w:lang w:eastAsia="zh-CN"/>
                </w:rPr>
                <w:t>SG16</w:t>
              </w:r>
              <w:r w:rsidRPr="00AB45B9">
                <w:rPr>
                  <w:rStyle w:val="Hyperlink"/>
                  <w:sz w:val="20"/>
                  <w:lang w:eastAsia="zh-CN"/>
                </w:rPr>
                <w:fldChar w:fldCharType="end"/>
              </w:r>
            </w:ins>
          </w:p>
        </w:tc>
        <w:tc>
          <w:tcPr>
            <w:tcW w:w="4536" w:type="dxa"/>
            <w:shd w:val="clear" w:color="auto" w:fill="auto"/>
          </w:tcPr>
          <w:p w:rsidR="00477064" w:rsidRPr="00AB45B9" w:rsidRDefault="00477064" w:rsidP="00393A59">
            <w:pPr>
              <w:pStyle w:val="Tabletext"/>
              <w:rPr>
                <w:ins w:id="256" w:author="Author"/>
                <w:highlight w:val="yellow"/>
                <w:lang w:val="en-US" w:eastAsia="zh-CN"/>
              </w:rPr>
            </w:pPr>
            <w:ins w:id="257" w:author="Author">
              <w:r w:rsidRPr="00AB45B9">
                <w:rPr>
                  <w:rFonts w:eastAsia="SimSun"/>
                </w:rPr>
                <w:fldChar w:fldCharType="begin"/>
              </w:r>
              <w:r w:rsidRPr="00AB45B9">
                <w:rPr>
                  <w:lang w:val="en-US"/>
                </w:rPr>
                <w:instrText xml:space="preserve"> HYPERLINK "http://itu.int/en/ITU-T/studygroups/2017-2020/16/Pages/q1.aspx" </w:instrText>
              </w:r>
              <w:r w:rsidRPr="00AB45B9">
                <w:rPr>
                  <w:rFonts w:eastAsia="SimSun"/>
                </w:rPr>
                <w:fldChar w:fldCharType="separate"/>
              </w:r>
              <w:r w:rsidRPr="00AB45B9">
                <w:rPr>
                  <w:rStyle w:val="Hyperlink"/>
                  <w:rFonts w:eastAsia="SimSun"/>
                  <w:lang w:val="en-US" w:eastAsia="zh-CN"/>
                </w:rPr>
                <w:t>Q1/16</w:t>
              </w:r>
              <w:r w:rsidRPr="00AB45B9">
                <w:rPr>
                  <w:rStyle w:val="Hyperlink"/>
                  <w:rFonts w:eastAsia="SimSun"/>
                  <w:lang w:eastAsia="zh-CN"/>
                </w:rPr>
                <w:fldChar w:fldCharType="end"/>
              </w:r>
              <w:r w:rsidRPr="00AB45B9">
                <w:rPr>
                  <w:lang w:val="en-US" w:eastAsia="zh-CN"/>
                </w:rPr>
                <w:t xml:space="preserve">: </w:t>
              </w:r>
              <w:r w:rsidRPr="00AB45B9">
                <w:rPr>
                  <w:lang w:val="en-US"/>
                </w:rPr>
                <w:t>Multimedia coordination</w:t>
              </w:r>
            </w:ins>
          </w:p>
          <w:p w:rsidR="00477064" w:rsidRPr="00AB45B9" w:rsidRDefault="00477064" w:rsidP="00393A59">
            <w:pPr>
              <w:spacing w:before="40" w:after="40"/>
              <w:rPr>
                <w:ins w:id="258" w:author="Author"/>
                <w:sz w:val="20"/>
                <w:lang w:val="en-US"/>
              </w:rPr>
            </w:pPr>
            <w:r w:rsidRPr="00AB45B9">
              <w:rPr>
                <w:sz w:val="20"/>
              </w:rPr>
              <w:fldChar w:fldCharType="begin"/>
            </w:r>
            <w:r w:rsidRPr="00AB45B9">
              <w:rPr>
                <w:sz w:val="20"/>
                <w:lang w:val="en-US"/>
              </w:rPr>
              <w:instrText xml:space="preserve"> HYPERLINK "http://itu.int/en/ITU-T/studygroups/2017-2020/16/Pages/q13.aspx" </w:instrText>
            </w:r>
            <w:r w:rsidRPr="00AB45B9">
              <w:rPr>
                <w:sz w:val="20"/>
              </w:rPr>
              <w:fldChar w:fldCharType="separate"/>
            </w:r>
            <w:ins w:id="259" w:author="Author">
              <w:r w:rsidRPr="00AB45B9">
                <w:rPr>
                  <w:rStyle w:val="Hyperlink"/>
                  <w:sz w:val="20"/>
                  <w:lang w:val="en-US" w:eastAsia="zh-CN"/>
                </w:rPr>
                <w:t>Q13/16</w:t>
              </w:r>
              <w:r w:rsidRPr="00AB45B9">
                <w:rPr>
                  <w:rStyle w:val="Hyperlink"/>
                  <w:sz w:val="20"/>
                  <w:lang w:eastAsia="zh-CN"/>
                </w:rPr>
                <w:fldChar w:fldCharType="end"/>
              </w:r>
              <w:r w:rsidRPr="00AB45B9">
                <w:rPr>
                  <w:sz w:val="20"/>
                  <w:lang w:val="en-US" w:eastAsia="zh-CN"/>
                </w:rPr>
                <w:t>: Multimedia application platforms and end systems for IPTV</w:t>
              </w:r>
            </w:ins>
          </w:p>
        </w:tc>
      </w:tr>
      <w:tr w:rsidR="00477064" w:rsidRPr="00AB45B9" w:rsidTr="00AB45B9">
        <w:trPr>
          <w:cantSplit/>
          <w:trHeight w:val="2355"/>
          <w:ins w:id="260" w:author="Author"/>
        </w:trPr>
        <w:tc>
          <w:tcPr>
            <w:tcW w:w="3297" w:type="dxa"/>
            <w:vMerge w:val="restart"/>
            <w:shd w:val="clear" w:color="auto" w:fill="auto"/>
          </w:tcPr>
          <w:p w:rsidR="00477064" w:rsidRPr="00AB45B9" w:rsidDel="00751B03" w:rsidRDefault="00477064" w:rsidP="00393A59">
            <w:pPr>
              <w:spacing w:before="40" w:after="40"/>
              <w:rPr>
                <w:ins w:id="261" w:author="Author"/>
                <w:sz w:val="20"/>
                <w:lang w:val="en-US"/>
              </w:rPr>
            </w:pPr>
            <w:del w:id="262" w:author="Author">
              <w:r w:rsidRPr="00AB45B9" w:rsidDel="00751B03">
                <w:rPr>
                  <w:sz w:val="20"/>
                </w:rPr>
                <w:fldChar w:fldCharType="begin"/>
              </w:r>
              <w:r w:rsidRPr="00AB45B9" w:rsidDel="00751B03">
                <w:rPr>
                  <w:sz w:val="20"/>
                  <w:lang w:val="en-US"/>
                </w:rPr>
                <w:delInstrText xml:space="preserve"> HYPERLINK "http://www.itu.int/net4/ITU-D/CDS/sg/rgqlist.asp?lg=1&amp;sp=2014&amp;rgq=D14-SG01-RGQ02.1&amp;stg=1" </w:delInstrText>
              </w:r>
              <w:r w:rsidRPr="00AB45B9" w:rsidDel="00751B03">
                <w:rPr>
                  <w:sz w:val="20"/>
                </w:rPr>
                <w:fldChar w:fldCharType="separate"/>
              </w:r>
              <w:r w:rsidRPr="00AB45B9" w:rsidDel="00751B03">
                <w:rPr>
                  <w:sz w:val="20"/>
                  <w:lang w:val="en-US"/>
                </w:rPr>
                <w:delText>Question 2/1</w:delText>
              </w:r>
              <w:r w:rsidRPr="00AB45B9" w:rsidDel="00751B03">
                <w:rPr>
                  <w:rStyle w:val="Hyperlink"/>
                  <w:sz w:val="20"/>
                </w:rPr>
                <w:fldChar w:fldCharType="end"/>
              </w:r>
              <w:r w:rsidRPr="00AB45B9" w:rsidDel="00751B03">
                <w:rPr>
                  <w:sz w:val="20"/>
                  <w:lang w:val="en-US"/>
                </w:rPr>
                <w:delText>: Broadband access technologies, including IMT, for developing countries</w:delText>
              </w:r>
            </w:del>
          </w:p>
        </w:tc>
        <w:tc>
          <w:tcPr>
            <w:tcW w:w="951" w:type="dxa"/>
            <w:vMerge w:val="restart"/>
          </w:tcPr>
          <w:p w:rsidR="00477064" w:rsidRPr="00AB45B9" w:rsidDel="00751B03" w:rsidRDefault="00477064" w:rsidP="00393A59">
            <w:pPr>
              <w:spacing w:before="40" w:after="40"/>
              <w:rPr>
                <w:ins w:id="263" w:author="Author"/>
                <w:sz w:val="20"/>
                <w:lang w:val="en-US"/>
              </w:rPr>
            </w:pPr>
            <w:del w:id="264" w:author="Author">
              <w:r w:rsidRPr="00AB45B9" w:rsidDel="00751B03">
                <w:rPr>
                  <w:sz w:val="20"/>
                </w:rPr>
                <w:fldChar w:fldCharType="begin"/>
              </w:r>
              <w:r w:rsidRPr="00AB45B9" w:rsidDel="00751B03">
                <w:rPr>
                  <w:sz w:val="20"/>
                  <w:lang w:val="en-US"/>
                </w:rPr>
                <w:delInstrText xml:space="preserve"> HYPERLINK "https://www.itu.int/net4/ITU-D/CDS/sg/index.asp?lg=1&amp;sp=2014&amp;stg=1" </w:delInstrText>
              </w:r>
              <w:r w:rsidRPr="00AB45B9" w:rsidDel="00751B03">
                <w:rPr>
                  <w:sz w:val="20"/>
                </w:rPr>
                <w:fldChar w:fldCharType="separate"/>
              </w:r>
              <w:r w:rsidRPr="00AB45B9" w:rsidDel="00751B03">
                <w:rPr>
                  <w:sz w:val="20"/>
                  <w:lang w:val="en-US"/>
                </w:rPr>
                <w:delText>SG1</w:delText>
              </w:r>
              <w:r w:rsidRPr="00AB45B9" w:rsidDel="00751B03">
                <w:rPr>
                  <w:rStyle w:val="Hyperlink"/>
                  <w:sz w:val="20"/>
                </w:rPr>
                <w:fldChar w:fldCharType="end"/>
              </w:r>
            </w:del>
          </w:p>
        </w:tc>
        <w:tc>
          <w:tcPr>
            <w:tcW w:w="850" w:type="dxa"/>
            <w:shd w:val="clear" w:color="auto" w:fill="auto"/>
          </w:tcPr>
          <w:p w:rsidR="00477064" w:rsidRPr="00AB45B9" w:rsidRDefault="00477064" w:rsidP="00393A59">
            <w:pPr>
              <w:spacing w:before="40" w:after="40"/>
              <w:rPr>
                <w:ins w:id="265" w:author="Author"/>
                <w:sz w:val="20"/>
              </w:rPr>
            </w:pPr>
            <w:r w:rsidRPr="00AB45B9">
              <w:rPr>
                <w:sz w:val="20"/>
              </w:rPr>
              <w:fldChar w:fldCharType="begin"/>
            </w:r>
            <w:r w:rsidRPr="00AB45B9">
              <w:rPr>
                <w:sz w:val="20"/>
              </w:rPr>
              <w:instrText xml:space="preserve"> HYPERLINK "https://www.itu.int/en/ITU-T/studygroups/2017-2020/09/Pages/default.aspx" </w:instrText>
            </w:r>
            <w:r w:rsidRPr="00AB45B9">
              <w:rPr>
                <w:sz w:val="20"/>
              </w:rPr>
              <w:fldChar w:fldCharType="separate"/>
            </w:r>
            <w:r w:rsidRPr="00AB45B9">
              <w:rPr>
                <w:rStyle w:val="Hyperlink"/>
                <w:strike/>
                <w:sz w:val="20"/>
              </w:rPr>
              <w:t>SG9</w:t>
            </w:r>
            <w:r w:rsidRPr="00AB45B9">
              <w:rPr>
                <w:rStyle w:val="Hyperlink"/>
                <w:strike/>
                <w:sz w:val="20"/>
              </w:rPr>
              <w:fldChar w:fldCharType="end"/>
            </w:r>
          </w:p>
        </w:tc>
        <w:tc>
          <w:tcPr>
            <w:tcW w:w="4536" w:type="dxa"/>
            <w:shd w:val="clear" w:color="auto" w:fill="auto"/>
          </w:tcPr>
          <w:p w:rsidR="00477064" w:rsidRPr="00AB45B9" w:rsidRDefault="00477064" w:rsidP="00393A59">
            <w:pPr>
              <w:spacing w:before="40" w:after="40"/>
              <w:rPr>
                <w:strike/>
                <w:sz w:val="20"/>
                <w:highlight w:val="yellow"/>
                <w:lang w:val="en-US"/>
              </w:rPr>
            </w:pPr>
            <w:r w:rsidRPr="00AB45B9">
              <w:rPr>
                <w:sz w:val="20"/>
              </w:rPr>
              <w:fldChar w:fldCharType="begin"/>
            </w:r>
            <w:r w:rsidRPr="00AB45B9">
              <w:rPr>
                <w:sz w:val="20"/>
                <w:lang w:val="en-US"/>
              </w:rPr>
              <w:instrText xml:space="preserve"> HYPERLINK "http://www.itu.int/en/ITU-T/studygroups/2017-2020/09/Pages/q1.aspx" </w:instrText>
            </w:r>
            <w:r w:rsidRPr="00AB45B9">
              <w:rPr>
                <w:sz w:val="20"/>
              </w:rPr>
              <w:fldChar w:fldCharType="separate"/>
            </w:r>
            <w:r w:rsidRPr="00AB45B9">
              <w:rPr>
                <w:rStyle w:val="Hyperlink"/>
                <w:strike/>
                <w:sz w:val="20"/>
                <w:lang w:val="en-US"/>
              </w:rPr>
              <w:t>Q1/9</w:t>
            </w:r>
            <w:r w:rsidRPr="00AB45B9">
              <w:rPr>
                <w:rStyle w:val="Hyperlink"/>
                <w:strike/>
                <w:sz w:val="20"/>
              </w:rPr>
              <w:fldChar w:fldCharType="end"/>
            </w:r>
            <w:r w:rsidRPr="00AB45B9">
              <w:rPr>
                <w:strike/>
                <w:sz w:val="20"/>
                <w:lang w:val="en-US"/>
              </w:rPr>
              <w:t>: Transmission of television and sound programme signal for contribution, primary distribution and secondary distribution</w:t>
            </w:r>
          </w:p>
          <w:p w:rsidR="00477064" w:rsidRPr="00AB45B9" w:rsidRDefault="00477064" w:rsidP="00393A59">
            <w:pPr>
              <w:spacing w:before="40" w:after="40"/>
              <w:rPr>
                <w:rFonts w:eastAsia="MS Mincho"/>
                <w:strike/>
                <w:sz w:val="20"/>
                <w:highlight w:val="yellow"/>
                <w:lang w:val="en-US"/>
              </w:rPr>
            </w:pPr>
            <w:r w:rsidRPr="00AB45B9">
              <w:rPr>
                <w:sz w:val="20"/>
              </w:rPr>
              <w:fldChar w:fldCharType="begin"/>
            </w:r>
            <w:r w:rsidRPr="00AB45B9">
              <w:rPr>
                <w:sz w:val="20"/>
                <w:lang w:val="en-US"/>
              </w:rPr>
              <w:instrText xml:space="preserve"> HYPERLINK "http://www.itu.int/en/ITU-T/studygroups/2017-2020/09/Pages/q4.aspx" </w:instrText>
            </w:r>
            <w:r w:rsidRPr="00AB45B9">
              <w:rPr>
                <w:sz w:val="20"/>
              </w:rPr>
              <w:fldChar w:fldCharType="separate"/>
            </w:r>
            <w:r w:rsidRPr="00AB45B9">
              <w:rPr>
                <w:rStyle w:val="Hyperlink"/>
                <w:strike/>
                <w:sz w:val="20"/>
                <w:lang w:val="en-US"/>
              </w:rPr>
              <w:t>Q4/9</w:t>
            </w:r>
            <w:r w:rsidRPr="00AB45B9">
              <w:rPr>
                <w:rStyle w:val="Hyperlink"/>
                <w:strike/>
                <w:sz w:val="20"/>
              </w:rPr>
              <w:fldChar w:fldCharType="end"/>
            </w:r>
            <w:r w:rsidRPr="00AB45B9">
              <w:rPr>
                <w:strike/>
                <w:sz w:val="20"/>
                <w:lang w:val="en-US"/>
              </w:rPr>
              <w:t>: Guidelines for implementations and deployment of transmission of multichannel digital television signals over optical access networks</w:t>
            </w:r>
          </w:p>
          <w:p w:rsidR="00477064" w:rsidRPr="00AB45B9" w:rsidRDefault="00477064" w:rsidP="00393A59">
            <w:pPr>
              <w:spacing w:before="40" w:after="40"/>
              <w:rPr>
                <w:ins w:id="266" w:author="Author"/>
                <w:sz w:val="20"/>
                <w:lang w:val="en-US"/>
              </w:rPr>
            </w:pPr>
            <w:r w:rsidRPr="00AB45B9">
              <w:rPr>
                <w:sz w:val="20"/>
              </w:rPr>
              <w:fldChar w:fldCharType="begin"/>
            </w:r>
            <w:r w:rsidRPr="00AB45B9">
              <w:rPr>
                <w:sz w:val="20"/>
                <w:lang w:val="en-US"/>
              </w:rPr>
              <w:instrText xml:space="preserve"> HYPERLINK "http://www.itu.int/en/ITU-T/studygroups/2017-2020/09/Pages/q7.aspx" </w:instrText>
            </w:r>
            <w:r w:rsidRPr="00AB45B9">
              <w:rPr>
                <w:sz w:val="20"/>
              </w:rPr>
              <w:fldChar w:fldCharType="separate"/>
            </w:r>
            <w:r w:rsidRPr="00AB45B9">
              <w:rPr>
                <w:rStyle w:val="Hyperlink"/>
                <w:rFonts w:eastAsia="MS Mincho"/>
                <w:strike/>
                <w:sz w:val="20"/>
                <w:lang w:val="en-US"/>
              </w:rPr>
              <w:t>Q7/9:</w:t>
            </w:r>
            <w:r w:rsidRPr="00AB45B9">
              <w:rPr>
                <w:rStyle w:val="Hyperlink"/>
                <w:rFonts w:eastAsia="MS Mincho"/>
                <w:strike/>
                <w:sz w:val="20"/>
              </w:rPr>
              <w:fldChar w:fldCharType="end"/>
            </w:r>
            <w:r w:rsidRPr="00AB45B9">
              <w:rPr>
                <w:strike/>
                <w:sz w:val="20"/>
                <w:lang w:val="en-US"/>
              </w:rPr>
              <w:t xml:space="preserve"> Cable television delivery of digital services and applications that use Internet protocol (IP) and/or packet-based data over cable networks</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trike/>
                <w:sz w:val="20"/>
              </w:rPr>
            </w:pPr>
            <w:hyperlink r:id="rId71" w:history="1">
              <w:r w:rsidR="00477064" w:rsidRPr="00AB45B9">
                <w:rPr>
                  <w:rStyle w:val="Hyperlink"/>
                  <w:strike/>
                  <w:sz w:val="20"/>
                </w:rPr>
                <w:t>SG11</w:t>
              </w:r>
            </w:hyperlink>
          </w:p>
        </w:tc>
        <w:tc>
          <w:tcPr>
            <w:tcW w:w="4536" w:type="dxa"/>
            <w:shd w:val="clear" w:color="auto" w:fill="auto"/>
          </w:tcPr>
          <w:p w:rsidR="00477064" w:rsidRPr="00AB45B9" w:rsidRDefault="00AB45B9" w:rsidP="00393A59">
            <w:pPr>
              <w:spacing w:before="40" w:after="40"/>
              <w:rPr>
                <w:strike/>
                <w:sz w:val="20"/>
                <w:lang w:val="en-US"/>
              </w:rPr>
            </w:pPr>
            <w:hyperlink r:id="rId72" w:history="1">
              <w:r w:rsidR="00477064" w:rsidRPr="00AB45B9">
                <w:rPr>
                  <w:rStyle w:val="Hyperlink"/>
                  <w:strike/>
                  <w:sz w:val="20"/>
                  <w:lang w:val="en-US"/>
                </w:rPr>
                <w:t>Q6/11</w:t>
              </w:r>
            </w:hyperlink>
            <w:r w:rsidR="00477064" w:rsidRPr="00AB45B9">
              <w:rPr>
                <w:strike/>
                <w:sz w:val="20"/>
                <w:lang w:val="en-US"/>
              </w:rPr>
              <w:t>: Protocols supporting control and management technologies for IMT-2020</w:t>
            </w:r>
          </w:p>
          <w:p w:rsidR="00477064" w:rsidRPr="00AB45B9" w:rsidRDefault="00AB45B9" w:rsidP="00393A59">
            <w:pPr>
              <w:spacing w:before="40" w:after="40"/>
              <w:rPr>
                <w:strike/>
                <w:sz w:val="20"/>
                <w:highlight w:val="yellow"/>
                <w:lang w:val="en-US"/>
              </w:rPr>
            </w:pPr>
            <w:hyperlink r:id="rId73" w:history="1">
              <w:r w:rsidR="00477064" w:rsidRPr="00AB45B9">
                <w:rPr>
                  <w:rStyle w:val="Hyperlink"/>
                  <w:strike/>
                  <w:sz w:val="20"/>
                  <w:lang w:val="en-US"/>
                </w:rPr>
                <w:t>Q10/11</w:t>
              </w:r>
            </w:hyperlink>
            <w:r w:rsidR="00477064" w:rsidRPr="00AB45B9">
              <w:rPr>
                <w:strike/>
                <w:sz w:val="20"/>
                <w:lang w:val="en-US"/>
              </w:rPr>
              <w:t>: Testing of emerging IMT-2020 technologies</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trike/>
                <w:sz w:val="20"/>
              </w:rPr>
            </w:pPr>
            <w:hyperlink r:id="rId74" w:history="1">
              <w:r w:rsidR="00477064" w:rsidRPr="00AB45B9">
                <w:rPr>
                  <w:rStyle w:val="Hyperlink"/>
                  <w:strike/>
                  <w:sz w:val="20"/>
                </w:rPr>
                <w:t>SG12</w:t>
              </w:r>
            </w:hyperlink>
          </w:p>
        </w:tc>
        <w:tc>
          <w:tcPr>
            <w:tcW w:w="4536" w:type="dxa"/>
            <w:shd w:val="clear" w:color="auto" w:fill="auto"/>
          </w:tcPr>
          <w:p w:rsidR="00477064" w:rsidRPr="00AB45B9" w:rsidRDefault="00AB45B9" w:rsidP="00393A59">
            <w:pPr>
              <w:spacing w:before="40" w:after="40"/>
              <w:rPr>
                <w:strike/>
                <w:sz w:val="20"/>
                <w:highlight w:val="yellow"/>
                <w:lang w:val="en-US"/>
              </w:rPr>
            </w:pPr>
            <w:hyperlink r:id="rId75" w:history="1">
              <w:r w:rsidR="00477064" w:rsidRPr="00AB45B9">
                <w:rPr>
                  <w:rStyle w:val="Hyperlink"/>
                  <w:strike/>
                  <w:sz w:val="20"/>
                  <w:lang w:val="en-US"/>
                </w:rPr>
                <w:t>Q17/12</w:t>
              </w:r>
            </w:hyperlink>
            <w:r w:rsidR="00477064" w:rsidRPr="00AB45B9">
              <w:rPr>
                <w:strike/>
                <w:sz w:val="20"/>
                <w:lang w:val="en-US"/>
              </w:rPr>
              <w:t>: Performance of packet-based networks and other networking technologies</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trike/>
                <w:sz w:val="20"/>
                <w:highlight w:val="yellow"/>
              </w:rPr>
            </w:pPr>
            <w:hyperlink r:id="rId76" w:history="1">
              <w:r w:rsidR="00477064" w:rsidRPr="00AB45B9">
                <w:rPr>
                  <w:rStyle w:val="Hyperlink"/>
                  <w:strike/>
                  <w:sz w:val="20"/>
                </w:rPr>
                <w:t>SG13</w:t>
              </w:r>
            </w:hyperlink>
          </w:p>
        </w:tc>
        <w:tc>
          <w:tcPr>
            <w:tcW w:w="4536" w:type="dxa"/>
            <w:shd w:val="clear" w:color="auto" w:fill="auto"/>
          </w:tcPr>
          <w:p w:rsidR="00477064" w:rsidRPr="00AB45B9" w:rsidRDefault="00AB45B9" w:rsidP="00393A59">
            <w:pPr>
              <w:spacing w:before="40" w:after="40"/>
              <w:rPr>
                <w:strike/>
                <w:sz w:val="20"/>
                <w:highlight w:val="yellow"/>
                <w:lang w:val="en-US"/>
              </w:rPr>
            </w:pPr>
            <w:hyperlink r:id="rId77" w:history="1">
              <w:r w:rsidR="00477064" w:rsidRPr="00AB45B9">
                <w:rPr>
                  <w:rStyle w:val="Hyperlink"/>
                  <w:strike/>
                  <w:sz w:val="20"/>
                  <w:lang w:val="en-US"/>
                </w:rPr>
                <w:t>Q5/13</w:t>
              </w:r>
            </w:hyperlink>
            <w:r w:rsidR="00477064" w:rsidRPr="00AB45B9">
              <w:rPr>
                <w:strike/>
                <w:sz w:val="20"/>
                <w:lang w:val="en-US"/>
              </w:rPr>
              <w:t>: Applying networks of future and innovation in developing countries</w:t>
            </w:r>
          </w:p>
        </w:tc>
      </w:tr>
      <w:tr w:rsidR="00477064" w:rsidRPr="00AB45B9" w:rsidTr="00AB45B9">
        <w:trPr>
          <w:cantSplit/>
          <w:trHeight w:val="543"/>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trike/>
                <w:sz w:val="20"/>
                <w:highlight w:val="yellow"/>
              </w:rPr>
            </w:pPr>
            <w:hyperlink r:id="rId78" w:history="1">
              <w:r w:rsidR="00477064" w:rsidRPr="00AB45B9">
                <w:rPr>
                  <w:rStyle w:val="Hyperlink"/>
                  <w:strike/>
                  <w:sz w:val="20"/>
                </w:rPr>
                <w:t>SG15</w:t>
              </w:r>
            </w:hyperlink>
          </w:p>
        </w:tc>
        <w:tc>
          <w:tcPr>
            <w:tcW w:w="4536" w:type="dxa"/>
            <w:shd w:val="clear" w:color="auto" w:fill="auto"/>
          </w:tcPr>
          <w:p w:rsidR="00477064" w:rsidRPr="00AB45B9" w:rsidRDefault="00AB45B9" w:rsidP="00393A59">
            <w:pPr>
              <w:spacing w:before="40" w:after="40"/>
              <w:rPr>
                <w:strike/>
                <w:sz w:val="20"/>
                <w:highlight w:val="yellow"/>
                <w:lang w:val="en-US"/>
              </w:rPr>
            </w:pPr>
            <w:hyperlink r:id="rId79" w:history="1">
              <w:r w:rsidR="00477064" w:rsidRPr="00AB45B9">
                <w:rPr>
                  <w:rStyle w:val="Hyperlink"/>
                  <w:strike/>
                  <w:sz w:val="20"/>
                  <w:lang w:val="en-US"/>
                </w:rPr>
                <w:t>Q1/15</w:t>
              </w:r>
            </w:hyperlink>
            <w:r w:rsidR="00477064" w:rsidRPr="00AB45B9">
              <w:rPr>
                <w:strike/>
                <w:sz w:val="20"/>
                <w:lang w:val="en-US"/>
              </w:rPr>
              <w:t>: Coordination of access and home network transport standards</w:t>
            </w:r>
          </w:p>
          <w:p w:rsidR="00477064" w:rsidRPr="00AB45B9" w:rsidRDefault="00AB45B9" w:rsidP="00393A59">
            <w:pPr>
              <w:spacing w:before="40" w:after="40"/>
              <w:rPr>
                <w:strike/>
                <w:sz w:val="20"/>
                <w:highlight w:val="yellow"/>
                <w:lang w:val="en-US"/>
              </w:rPr>
            </w:pPr>
            <w:hyperlink r:id="rId80" w:history="1">
              <w:r w:rsidR="00477064" w:rsidRPr="00AB45B9">
                <w:rPr>
                  <w:rStyle w:val="Hyperlink"/>
                  <w:strike/>
                  <w:sz w:val="20"/>
                  <w:lang w:val="en-US"/>
                </w:rPr>
                <w:t>Q2/15</w:t>
              </w:r>
            </w:hyperlink>
            <w:r w:rsidR="00477064" w:rsidRPr="00AB45B9">
              <w:rPr>
                <w:strike/>
                <w:sz w:val="20"/>
                <w:lang w:val="en-US"/>
              </w:rPr>
              <w:t>: Optical systems for fibre access networks</w:t>
            </w:r>
          </w:p>
          <w:p w:rsidR="00477064" w:rsidRPr="00AB45B9" w:rsidRDefault="00AB45B9" w:rsidP="00393A59">
            <w:pPr>
              <w:spacing w:before="40" w:after="40"/>
              <w:rPr>
                <w:strike/>
                <w:sz w:val="20"/>
                <w:highlight w:val="yellow"/>
                <w:lang w:val="en-US"/>
              </w:rPr>
            </w:pPr>
            <w:hyperlink r:id="rId81" w:history="1">
              <w:r w:rsidR="00477064" w:rsidRPr="00AB45B9">
                <w:rPr>
                  <w:rStyle w:val="Hyperlink"/>
                  <w:strike/>
                  <w:sz w:val="20"/>
                  <w:lang w:val="en-US"/>
                </w:rPr>
                <w:t>Q4/15</w:t>
              </w:r>
            </w:hyperlink>
            <w:r w:rsidR="00477064" w:rsidRPr="00AB45B9">
              <w:rPr>
                <w:strike/>
                <w:sz w:val="20"/>
                <w:lang w:val="en-US"/>
              </w:rPr>
              <w:t>: Broadband access over metallic conductors</w:t>
            </w:r>
          </w:p>
          <w:p w:rsidR="00477064" w:rsidRPr="00AB45B9" w:rsidRDefault="00AB45B9" w:rsidP="00393A59">
            <w:pPr>
              <w:spacing w:before="40" w:after="40"/>
              <w:rPr>
                <w:ins w:id="267" w:author="Author"/>
                <w:strike/>
                <w:sz w:val="20"/>
                <w:lang w:val="en-US"/>
              </w:rPr>
            </w:pPr>
            <w:hyperlink r:id="rId82" w:history="1">
              <w:r w:rsidR="00477064" w:rsidRPr="00AB45B9">
                <w:rPr>
                  <w:rStyle w:val="Hyperlink"/>
                  <w:strike/>
                  <w:sz w:val="20"/>
                  <w:lang w:val="en-US"/>
                </w:rPr>
                <w:t>Q15/15</w:t>
              </w:r>
            </w:hyperlink>
            <w:r w:rsidR="00477064" w:rsidRPr="00AB45B9">
              <w:rPr>
                <w:strike/>
                <w:sz w:val="20"/>
                <w:lang w:val="en-US"/>
              </w:rPr>
              <w:t>: Communications for smart grid</w:t>
            </w:r>
          </w:p>
          <w:p w:rsidR="00477064" w:rsidRPr="00AB45B9" w:rsidRDefault="00477064" w:rsidP="00393A59">
            <w:pPr>
              <w:spacing w:before="40" w:after="40"/>
              <w:rPr>
                <w:ins w:id="268" w:author="Author"/>
                <w:strike/>
                <w:sz w:val="20"/>
                <w:lang w:val="en-US"/>
              </w:rPr>
            </w:pPr>
            <w:ins w:id="269" w:author="Author">
              <w:r w:rsidRPr="00AB45B9">
                <w:rPr>
                  <w:sz w:val="20"/>
                </w:rPr>
                <w:fldChar w:fldCharType="begin"/>
              </w:r>
              <w:r w:rsidRPr="00AB45B9">
                <w:rPr>
                  <w:strike/>
                  <w:sz w:val="20"/>
                  <w:lang w:val="en-US"/>
                </w:rPr>
                <w:instrText xml:space="preserve"> HYPERLINK "http://www.itu.int/en/ITU-T/studygroups/2017-2020/15/Pages/q16.aspx" </w:instrText>
              </w:r>
              <w:r w:rsidRPr="00AB45B9">
                <w:rPr>
                  <w:sz w:val="20"/>
                </w:rPr>
                <w:fldChar w:fldCharType="separate"/>
              </w:r>
              <w:r w:rsidRPr="00AB45B9">
                <w:rPr>
                  <w:rStyle w:val="Hyperlink"/>
                  <w:strike/>
                  <w:sz w:val="20"/>
                  <w:lang w:val="en-US"/>
                </w:rPr>
                <w:t>Q16/15</w:t>
              </w:r>
              <w:r w:rsidRPr="00AB45B9">
                <w:rPr>
                  <w:rStyle w:val="Hyperlink"/>
                  <w:strike/>
                  <w:sz w:val="20"/>
                </w:rPr>
                <w:fldChar w:fldCharType="end"/>
              </w:r>
              <w:r w:rsidRPr="00AB45B9">
                <w:rPr>
                  <w:strike/>
                  <w:sz w:val="20"/>
                  <w:lang w:val="en-US"/>
                </w:rPr>
                <w:t>: Optical physical infrastructures</w:t>
              </w:r>
            </w:ins>
          </w:p>
          <w:p w:rsidR="00477064" w:rsidRPr="00AB45B9" w:rsidRDefault="00AB45B9" w:rsidP="00393A59">
            <w:pPr>
              <w:spacing w:before="40" w:after="40"/>
              <w:jc w:val="both"/>
              <w:rPr>
                <w:strike/>
                <w:sz w:val="20"/>
                <w:lang w:val="en-US"/>
              </w:rPr>
            </w:pPr>
            <w:hyperlink r:id="rId83" w:history="1">
              <w:r w:rsidR="00477064" w:rsidRPr="00AB45B9">
                <w:rPr>
                  <w:rStyle w:val="Hyperlink"/>
                  <w:strike/>
                  <w:sz w:val="20"/>
                  <w:lang w:val="en-US"/>
                </w:rPr>
                <w:t>Q18/15</w:t>
              </w:r>
            </w:hyperlink>
            <w:r w:rsidR="00477064" w:rsidRPr="00AB45B9">
              <w:rPr>
                <w:strike/>
                <w:sz w:val="20"/>
                <w:lang w:val="en-US"/>
              </w:rPr>
              <w:t>: Broadband in-premises networking</w:t>
            </w:r>
          </w:p>
          <w:p w:rsidR="00477064" w:rsidRPr="00AB45B9" w:rsidRDefault="00477064" w:rsidP="00393A59">
            <w:pPr>
              <w:spacing w:before="40" w:after="40"/>
              <w:rPr>
                <w:strike/>
                <w:sz w:val="20"/>
                <w:highlight w:val="yellow"/>
                <w:lang w:val="en-US"/>
              </w:rPr>
            </w:pPr>
            <w:del w:id="270" w:author="Author">
              <w:r w:rsidRPr="00AB45B9" w:rsidDel="00B40ABC">
                <w:rPr>
                  <w:sz w:val="20"/>
                </w:rPr>
                <w:fldChar w:fldCharType="begin"/>
              </w:r>
              <w:r w:rsidRPr="00AB45B9" w:rsidDel="00B40ABC">
                <w:rPr>
                  <w:strike/>
                  <w:sz w:val="20"/>
                  <w:lang w:val="en-US"/>
                </w:rPr>
                <w:delInstrText xml:space="preserve"> HYPERLINK "http://www.itu.int/en/ITU-T/studygroups/2017-2020/15/Pages/q19.aspx" </w:delInstrText>
              </w:r>
              <w:r w:rsidRPr="00AB45B9" w:rsidDel="00B40ABC">
                <w:rPr>
                  <w:sz w:val="20"/>
                </w:rPr>
                <w:fldChar w:fldCharType="separate"/>
              </w:r>
              <w:r w:rsidRPr="00AB45B9" w:rsidDel="00B40ABC">
                <w:rPr>
                  <w:rStyle w:val="Hyperlink"/>
                  <w:rFonts w:eastAsia="MS Mincho"/>
                  <w:strike/>
                  <w:sz w:val="20"/>
                  <w:lang w:val="en-US"/>
                </w:rPr>
                <w:delText>Q19/15</w:delText>
              </w:r>
              <w:r w:rsidRPr="00AB45B9" w:rsidDel="00B40ABC">
                <w:rPr>
                  <w:rStyle w:val="Hyperlink"/>
                  <w:rFonts w:eastAsia="MS Mincho"/>
                  <w:strike/>
                  <w:sz w:val="20"/>
                </w:rPr>
                <w:fldChar w:fldCharType="end"/>
              </w:r>
              <w:r w:rsidRPr="00AB45B9" w:rsidDel="00B40ABC">
                <w:rPr>
                  <w:rFonts w:eastAsia="MS Mincho"/>
                  <w:strike/>
                  <w:sz w:val="20"/>
                  <w:lang w:val="en-US"/>
                </w:rPr>
                <w:delText xml:space="preserve">: </w:delText>
              </w:r>
              <w:r w:rsidRPr="00AB45B9" w:rsidDel="00B40ABC">
                <w:rPr>
                  <w:strike/>
                  <w:sz w:val="20"/>
                  <w:lang w:val="en-US"/>
                </w:rPr>
                <w:delText>Requirements for advanced service capabilities over broadband cable home networks</w:delText>
              </w:r>
            </w:del>
          </w:p>
        </w:tc>
      </w:tr>
      <w:tr w:rsidR="00477064" w:rsidRPr="00AB45B9" w:rsidTr="00AB45B9">
        <w:trPr>
          <w:cantSplit/>
          <w:trHeight w:val="409"/>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trike/>
                <w:sz w:val="20"/>
                <w:highlight w:val="yellow"/>
              </w:rPr>
            </w:pPr>
            <w:hyperlink r:id="rId84" w:history="1">
              <w:r w:rsidR="00477064" w:rsidRPr="00AB45B9">
                <w:rPr>
                  <w:rStyle w:val="Hyperlink"/>
                  <w:strike/>
                  <w:sz w:val="20"/>
                  <w:lang w:eastAsia="zh-CN"/>
                </w:rPr>
                <w:t>SG16</w:t>
              </w:r>
            </w:hyperlink>
          </w:p>
        </w:tc>
        <w:tc>
          <w:tcPr>
            <w:tcW w:w="4536" w:type="dxa"/>
            <w:shd w:val="clear" w:color="auto" w:fill="auto"/>
          </w:tcPr>
          <w:p w:rsidR="00477064" w:rsidRPr="00AB45B9" w:rsidRDefault="00477064" w:rsidP="00393A59">
            <w:pPr>
              <w:pStyle w:val="Tabletext"/>
              <w:rPr>
                <w:ins w:id="271" w:author="Author"/>
                <w:strike/>
                <w:highlight w:val="yellow"/>
                <w:lang w:val="en-US" w:eastAsia="zh-CN"/>
              </w:rPr>
            </w:pPr>
            <w:ins w:id="272" w:author="Author">
              <w:r w:rsidRPr="00AB45B9">
                <w:rPr>
                  <w:rFonts w:eastAsia="SimSun"/>
                </w:rPr>
                <w:fldChar w:fldCharType="begin"/>
              </w:r>
              <w:r w:rsidRPr="00AB45B9">
                <w:rPr>
                  <w:strike/>
                  <w:lang w:val="en-US"/>
                </w:rPr>
                <w:instrText xml:space="preserve"> HYPERLINK "http://itu.int/en/ITU-T/studygroups/2017-2020/16/Pages/q1.aspx" </w:instrText>
              </w:r>
              <w:r w:rsidRPr="00AB45B9">
                <w:rPr>
                  <w:rFonts w:eastAsia="SimSun"/>
                </w:rPr>
                <w:fldChar w:fldCharType="separate"/>
              </w:r>
              <w:r w:rsidRPr="00AB45B9">
                <w:rPr>
                  <w:rStyle w:val="Hyperlink"/>
                  <w:rFonts w:eastAsia="SimSun"/>
                  <w:strike/>
                  <w:lang w:val="en-US" w:eastAsia="zh-CN"/>
                </w:rPr>
                <w:t>Q1/16</w:t>
              </w:r>
              <w:r w:rsidRPr="00AB45B9">
                <w:rPr>
                  <w:rStyle w:val="Hyperlink"/>
                  <w:rFonts w:eastAsia="SimSun"/>
                  <w:strike/>
                  <w:lang w:eastAsia="zh-CN"/>
                </w:rPr>
                <w:fldChar w:fldCharType="end"/>
              </w:r>
              <w:r w:rsidRPr="00AB45B9">
                <w:rPr>
                  <w:strike/>
                  <w:lang w:val="en-US" w:eastAsia="zh-CN"/>
                </w:rPr>
                <w:t xml:space="preserve">: </w:t>
              </w:r>
              <w:r w:rsidRPr="00AB45B9">
                <w:rPr>
                  <w:strike/>
                  <w:lang w:val="en-US"/>
                </w:rPr>
                <w:t>Multimedia coordination</w:t>
              </w:r>
            </w:ins>
          </w:p>
          <w:p w:rsidR="00477064" w:rsidRPr="00AB45B9" w:rsidRDefault="00AB45B9" w:rsidP="00393A59">
            <w:pPr>
              <w:spacing w:before="40" w:after="40"/>
              <w:rPr>
                <w:strike/>
                <w:sz w:val="20"/>
                <w:highlight w:val="yellow"/>
                <w:lang w:val="en-US"/>
              </w:rPr>
            </w:pPr>
            <w:hyperlink r:id="rId85" w:history="1">
              <w:r w:rsidR="00477064" w:rsidRPr="00AB45B9">
                <w:rPr>
                  <w:rStyle w:val="Hyperlink"/>
                  <w:strike/>
                  <w:sz w:val="20"/>
                  <w:lang w:val="en-US" w:eastAsia="zh-CN"/>
                </w:rPr>
                <w:t>Q21/16</w:t>
              </w:r>
            </w:hyperlink>
            <w:r w:rsidR="00477064" w:rsidRPr="00AB45B9">
              <w:rPr>
                <w:strike/>
                <w:sz w:val="20"/>
                <w:lang w:val="en-US" w:eastAsia="zh-CN"/>
              </w:rPr>
              <w:t>:</w:t>
            </w:r>
            <w:r w:rsidR="00477064" w:rsidRPr="00AB45B9">
              <w:rPr>
                <w:strike/>
                <w:sz w:val="20"/>
                <w:lang w:val="en-US"/>
              </w:rPr>
              <w:t xml:space="preserve"> Multimedia framework, applications and services</w:t>
            </w:r>
          </w:p>
        </w:tc>
      </w:tr>
      <w:tr w:rsidR="00477064" w:rsidRPr="00AB45B9" w:rsidTr="00AB45B9">
        <w:trPr>
          <w:cantSplit/>
          <w:trHeight w:val="409"/>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trike/>
                <w:sz w:val="20"/>
              </w:rPr>
            </w:pPr>
            <w:hyperlink r:id="rId86" w:history="1">
              <w:r w:rsidR="00477064" w:rsidRPr="00AB45B9">
                <w:rPr>
                  <w:rStyle w:val="Hyperlink"/>
                  <w:strike/>
                  <w:sz w:val="20"/>
                  <w:lang w:eastAsia="zh-CN"/>
                </w:rPr>
                <w:t>SG20</w:t>
              </w:r>
            </w:hyperlink>
          </w:p>
        </w:tc>
        <w:tc>
          <w:tcPr>
            <w:tcW w:w="4536" w:type="dxa"/>
            <w:shd w:val="clear" w:color="auto" w:fill="auto"/>
          </w:tcPr>
          <w:p w:rsidR="00477064" w:rsidRPr="00AB45B9" w:rsidRDefault="00AB45B9" w:rsidP="00393A59">
            <w:pPr>
              <w:spacing w:before="40" w:after="40"/>
              <w:rPr>
                <w:strike/>
                <w:sz w:val="20"/>
                <w:lang w:val="en-US"/>
              </w:rPr>
            </w:pPr>
            <w:hyperlink r:id="rId87" w:history="1">
              <w:r w:rsidR="00477064" w:rsidRPr="00AB45B9">
                <w:rPr>
                  <w:rStyle w:val="Hyperlink"/>
                  <w:strike/>
                  <w:sz w:val="20"/>
                  <w:lang w:val="en-US"/>
                </w:rPr>
                <w:t>Q1/20</w:t>
              </w:r>
            </w:hyperlink>
            <w:r w:rsidR="00477064" w:rsidRPr="00AB45B9">
              <w:rPr>
                <w:strike/>
                <w:sz w:val="20"/>
                <w:lang w:val="en-US"/>
              </w:rPr>
              <w:t>: End to end connectivity, networks, interoperability, infrastructures and Big Data aspects related to IoT and SC&amp;C</w:t>
            </w:r>
          </w:p>
          <w:p w:rsidR="00477064" w:rsidRPr="00AB45B9" w:rsidRDefault="00AB45B9" w:rsidP="00393A59">
            <w:pPr>
              <w:spacing w:before="40" w:after="40"/>
              <w:rPr>
                <w:strike/>
                <w:sz w:val="20"/>
                <w:lang w:val="en-US"/>
              </w:rPr>
            </w:pPr>
            <w:hyperlink r:id="rId88" w:history="1">
              <w:r w:rsidR="00477064" w:rsidRPr="00AB45B9">
                <w:rPr>
                  <w:rStyle w:val="Hyperlink"/>
                  <w:strike/>
                  <w:sz w:val="20"/>
                  <w:lang w:val="en-US"/>
                </w:rPr>
                <w:t>Q2/20</w:t>
              </w:r>
            </w:hyperlink>
            <w:r w:rsidR="00477064" w:rsidRPr="00AB45B9">
              <w:rPr>
                <w:strike/>
                <w:sz w:val="20"/>
                <w:lang w:val="en-US"/>
              </w:rPr>
              <w:t>: Requirements, capabilities, and use cases across verticals</w:t>
            </w:r>
          </w:p>
          <w:p w:rsidR="00477064" w:rsidRPr="00AB45B9" w:rsidRDefault="00AB45B9" w:rsidP="00393A59">
            <w:pPr>
              <w:spacing w:before="40" w:after="40"/>
              <w:rPr>
                <w:strike/>
                <w:sz w:val="20"/>
                <w:lang w:val="en-US"/>
              </w:rPr>
            </w:pPr>
            <w:hyperlink r:id="rId89" w:history="1">
              <w:r w:rsidR="00477064" w:rsidRPr="00AB45B9">
                <w:rPr>
                  <w:rStyle w:val="Hyperlink"/>
                  <w:strike/>
                  <w:sz w:val="20"/>
                  <w:lang w:val="en-US"/>
                </w:rPr>
                <w:t>Q3/20</w:t>
              </w:r>
            </w:hyperlink>
            <w:r w:rsidR="00477064" w:rsidRPr="00AB45B9">
              <w:rPr>
                <w:strike/>
                <w:sz w:val="20"/>
                <w:lang w:val="en-US"/>
              </w:rPr>
              <w:t>: Architectures, management, protocols and Quality of Service</w:t>
            </w:r>
          </w:p>
          <w:p w:rsidR="00477064" w:rsidRPr="00AB45B9" w:rsidRDefault="00AB45B9" w:rsidP="00393A59">
            <w:pPr>
              <w:spacing w:before="40" w:after="40"/>
              <w:rPr>
                <w:strike/>
                <w:sz w:val="20"/>
                <w:lang w:val="en-US"/>
              </w:rPr>
            </w:pPr>
            <w:hyperlink r:id="rId90" w:history="1">
              <w:r w:rsidR="00477064" w:rsidRPr="00AB45B9">
                <w:rPr>
                  <w:rStyle w:val="Hyperlink"/>
                  <w:strike/>
                  <w:sz w:val="20"/>
                  <w:lang w:val="en-US"/>
                </w:rPr>
                <w:t>Q4/20</w:t>
              </w:r>
            </w:hyperlink>
            <w:r w:rsidR="00477064" w:rsidRPr="00AB45B9">
              <w:rPr>
                <w:strike/>
                <w:sz w:val="20"/>
                <w:lang w:val="en-US"/>
              </w:rPr>
              <w:t>: e/Smart services, applications and supporting platforms</w:t>
            </w:r>
          </w:p>
          <w:p w:rsidR="00477064" w:rsidRPr="00AB45B9" w:rsidRDefault="00AB45B9" w:rsidP="00393A59">
            <w:pPr>
              <w:spacing w:before="40" w:after="40"/>
              <w:rPr>
                <w:strike/>
                <w:sz w:val="20"/>
                <w:lang w:val="en-US"/>
              </w:rPr>
            </w:pPr>
            <w:hyperlink r:id="rId91" w:history="1">
              <w:r w:rsidR="00477064" w:rsidRPr="00AB45B9">
                <w:rPr>
                  <w:rStyle w:val="Hyperlink"/>
                  <w:strike/>
                  <w:sz w:val="20"/>
                  <w:lang w:val="en-US"/>
                </w:rPr>
                <w:t>Q5/20</w:t>
              </w:r>
            </w:hyperlink>
            <w:r w:rsidR="00477064" w:rsidRPr="00AB45B9">
              <w:rPr>
                <w:strike/>
                <w:sz w:val="20"/>
                <w:lang w:val="en-US"/>
              </w:rPr>
              <w:t xml:space="preserve">: </w:t>
            </w:r>
            <w:r w:rsidR="00477064" w:rsidRPr="00AB45B9">
              <w:rPr>
                <w:rFonts w:eastAsia="Batang"/>
                <w:strike/>
                <w:sz w:val="20"/>
                <w:lang w:val="en-US"/>
              </w:rPr>
              <w:t>Research and emerging technologies, terminology and definitions</w:t>
            </w:r>
          </w:p>
          <w:p w:rsidR="00477064" w:rsidRPr="00AB45B9" w:rsidRDefault="00AB45B9" w:rsidP="00393A59">
            <w:pPr>
              <w:spacing w:before="40" w:after="40"/>
              <w:rPr>
                <w:strike/>
                <w:sz w:val="20"/>
                <w:lang w:val="en-US"/>
              </w:rPr>
            </w:pPr>
            <w:hyperlink r:id="rId92" w:history="1">
              <w:r w:rsidR="00477064" w:rsidRPr="00AB45B9">
                <w:rPr>
                  <w:rStyle w:val="Hyperlink"/>
                  <w:strike/>
                  <w:sz w:val="20"/>
                  <w:lang w:val="en-US"/>
                </w:rPr>
                <w:t>Q6/20</w:t>
              </w:r>
            </w:hyperlink>
            <w:r w:rsidR="00477064" w:rsidRPr="00AB45B9">
              <w:rPr>
                <w:strike/>
                <w:sz w:val="20"/>
                <w:lang w:val="en-US"/>
              </w:rPr>
              <w:t xml:space="preserve">: </w:t>
            </w:r>
            <w:r w:rsidR="00477064" w:rsidRPr="00AB45B9">
              <w:rPr>
                <w:rFonts w:eastAsia="Batang"/>
                <w:strike/>
                <w:sz w:val="20"/>
                <w:lang w:val="en-US"/>
              </w:rPr>
              <w:t>Security, privacy, trust and identification</w:t>
            </w:r>
          </w:p>
          <w:p w:rsidR="00477064" w:rsidRPr="00AB45B9" w:rsidRDefault="00AB45B9" w:rsidP="00393A59">
            <w:pPr>
              <w:spacing w:before="40" w:after="40"/>
              <w:rPr>
                <w:strike/>
                <w:sz w:val="20"/>
                <w:lang w:val="en-US"/>
              </w:rPr>
            </w:pPr>
            <w:hyperlink r:id="rId93" w:history="1">
              <w:r w:rsidR="00477064" w:rsidRPr="00AB45B9">
                <w:rPr>
                  <w:rStyle w:val="Hyperlink"/>
                  <w:strike/>
                  <w:sz w:val="20"/>
                  <w:lang w:val="en-US"/>
                </w:rPr>
                <w:t>Q7/20</w:t>
              </w:r>
            </w:hyperlink>
            <w:r w:rsidR="00477064" w:rsidRPr="00AB45B9">
              <w:rPr>
                <w:strike/>
                <w:sz w:val="20"/>
                <w:lang w:val="en-US"/>
              </w:rPr>
              <w:t xml:space="preserve">: </w:t>
            </w:r>
            <w:r w:rsidR="00477064" w:rsidRPr="00AB45B9">
              <w:rPr>
                <w:rFonts w:eastAsia="Batang"/>
                <w:strike/>
                <w:sz w:val="20"/>
                <w:lang w:val="en-US"/>
              </w:rPr>
              <w:t>Evaluation and assessment of Smart Sustainable Cities and Communities</w:t>
            </w:r>
          </w:p>
        </w:tc>
      </w:tr>
      <w:tr w:rsidR="00477064" w:rsidRPr="00AB45B9" w:rsidTr="00AB45B9">
        <w:trPr>
          <w:cantSplit/>
          <w:ins w:id="273" w:author="Author"/>
        </w:trPr>
        <w:tc>
          <w:tcPr>
            <w:tcW w:w="3297" w:type="dxa"/>
            <w:vMerge w:val="restart"/>
            <w:shd w:val="clear" w:color="auto" w:fill="auto"/>
          </w:tcPr>
          <w:p w:rsidR="00477064" w:rsidRPr="00AB45B9" w:rsidDel="00751B03" w:rsidRDefault="00477064" w:rsidP="00393A59">
            <w:pPr>
              <w:spacing w:before="40" w:after="40"/>
              <w:rPr>
                <w:ins w:id="274" w:author="Author"/>
                <w:sz w:val="20"/>
                <w:lang w:val="en-US"/>
              </w:rPr>
            </w:pPr>
            <w:del w:id="275" w:author="Author">
              <w:r w:rsidRPr="00AB45B9" w:rsidDel="00751B03">
                <w:rPr>
                  <w:sz w:val="20"/>
                </w:rPr>
                <w:fldChar w:fldCharType="begin"/>
              </w:r>
              <w:r w:rsidRPr="00AB45B9" w:rsidDel="00751B03">
                <w:rPr>
                  <w:sz w:val="20"/>
                  <w:lang w:val="en-US"/>
                </w:rPr>
                <w:delInstrText xml:space="preserve"> HYPERLINK "http://www.itu.int/net4/ITU-D/CDS/sg/rgqlist.asp?lg=1&amp;sp=2014&amp;rgq=D14-SG01-RGQ03.1&amp;stg=1" </w:delInstrText>
              </w:r>
              <w:r w:rsidRPr="00AB45B9" w:rsidDel="00751B03">
                <w:rPr>
                  <w:sz w:val="20"/>
                </w:rPr>
                <w:fldChar w:fldCharType="separate"/>
              </w:r>
              <w:r w:rsidRPr="00AB45B9" w:rsidDel="00751B03">
                <w:rPr>
                  <w:sz w:val="20"/>
                  <w:lang w:val="en-US"/>
                </w:rPr>
                <w:delText>Question 3/1</w:delText>
              </w:r>
              <w:r w:rsidRPr="00AB45B9" w:rsidDel="00751B03">
                <w:rPr>
                  <w:rStyle w:val="Hyperlink"/>
                  <w:sz w:val="20"/>
                </w:rPr>
                <w:fldChar w:fldCharType="end"/>
              </w:r>
            </w:del>
            <w:ins w:id="276" w:author="Author">
              <w:r w:rsidRPr="00AB45B9">
                <w:rPr>
                  <w:sz w:val="20"/>
                  <w:highlight w:val="yellow"/>
                  <w:lang w:val="en-US"/>
                </w:rPr>
                <w:t>Question 3/1</w:t>
              </w:r>
            </w:ins>
            <w:r w:rsidRPr="00AB45B9">
              <w:rPr>
                <w:sz w:val="20"/>
                <w:lang w:val="en-US"/>
              </w:rPr>
              <w:t xml:space="preserve">: </w:t>
            </w:r>
            <w:del w:id="277" w:author="Author">
              <w:r w:rsidRPr="00AB45B9" w:rsidDel="00891FCD">
                <w:rPr>
                  <w:sz w:val="20"/>
                  <w:lang w:val="en-US"/>
                </w:rPr>
                <w:delText>Access to</w:delText>
              </w:r>
            </w:del>
            <w:ins w:id="278" w:author="Author">
              <w:r w:rsidRPr="00AB45B9">
                <w:rPr>
                  <w:sz w:val="20"/>
                  <w:lang w:val="en-US"/>
                </w:rPr>
                <w:t>E</w:t>
              </w:r>
            </w:ins>
            <w:del w:id="279" w:author="Author">
              <w:r w:rsidRPr="00AB45B9" w:rsidDel="00891FCD">
                <w:rPr>
                  <w:sz w:val="20"/>
                  <w:lang w:val="en-US"/>
                </w:rPr>
                <w:delText xml:space="preserve"> </w:delText>
              </w:r>
            </w:del>
            <w:ins w:id="280" w:author="Author">
              <w:del w:id="281" w:author="Author">
                <w:r w:rsidRPr="00AB45B9" w:rsidDel="00891FCD">
                  <w:rPr>
                    <w:sz w:val="20"/>
                    <w:lang w:val="en-US"/>
                  </w:rPr>
                  <w:delText>e</w:delText>
                </w:r>
              </w:del>
              <w:r w:rsidRPr="00AB45B9">
                <w:rPr>
                  <w:sz w:val="20"/>
                  <w:lang w:val="en-US"/>
                </w:rPr>
                <w:t xml:space="preserve">merging technologies, including </w:t>
              </w:r>
            </w:ins>
            <w:r w:rsidRPr="00AB45B9">
              <w:rPr>
                <w:sz w:val="20"/>
                <w:lang w:val="en-US"/>
              </w:rPr>
              <w:t>cloud computing</w:t>
            </w:r>
            <w:ins w:id="282" w:author="Author">
              <w:r w:rsidRPr="00AB45B9">
                <w:rPr>
                  <w:sz w:val="20"/>
                  <w:lang w:val="en-US"/>
                </w:rPr>
                <w:t xml:space="preserve">, m-services and </w:t>
              </w:r>
              <w:del w:id="283" w:author="Author">
                <w:r w:rsidRPr="00AB45B9" w:rsidDel="00891FCD">
                  <w:rPr>
                    <w:sz w:val="20"/>
                    <w:lang w:val="en-US"/>
                  </w:rPr>
                  <w:delText>Over-the-Top offerings</w:delText>
                </w:r>
              </w:del>
              <w:r w:rsidRPr="00AB45B9">
                <w:rPr>
                  <w:sz w:val="20"/>
                  <w:lang w:val="en-US"/>
                </w:rPr>
                <w:t>OTTs</w:t>
              </w:r>
            </w:ins>
            <w:r w:rsidRPr="00AB45B9">
              <w:rPr>
                <w:sz w:val="20"/>
                <w:lang w:val="en-US"/>
              </w:rPr>
              <w:t xml:space="preserve">: </w:t>
            </w:r>
            <w:ins w:id="284" w:author="Author">
              <w:r w:rsidRPr="00AB45B9">
                <w:rPr>
                  <w:sz w:val="20"/>
                  <w:lang w:val="en-US"/>
                </w:rPr>
                <w:t>C</w:t>
              </w:r>
            </w:ins>
            <w:del w:id="285" w:author="Author">
              <w:r w:rsidRPr="00AB45B9" w:rsidDel="00891FCD">
                <w:rPr>
                  <w:sz w:val="20"/>
                  <w:lang w:val="en-US"/>
                </w:rPr>
                <w:delText>c</w:delText>
              </w:r>
            </w:del>
            <w:r w:rsidRPr="00AB45B9">
              <w:rPr>
                <w:sz w:val="20"/>
                <w:lang w:val="en-US"/>
              </w:rPr>
              <w:t>hallenges and opportunities</w:t>
            </w:r>
            <w:ins w:id="286" w:author="Author">
              <w:r w:rsidRPr="00AB45B9">
                <w:rPr>
                  <w:sz w:val="20"/>
                  <w:lang w:val="en-US"/>
                </w:rPr>
                <w:t>, economic and policy impact</w:t>
              </w:r>
            </w:ins>
            <w:r w:rsidRPr="00AB45B9">
              <w:rPr>
                <w:sz w:val="20"/>
                <w:lang w:val="en-US"/>
              </w:rPr>
              <w:t xml:space="preserve"> for developing countries</w:t>
            </w:r>
          </w:p>
        </w:tc>
        <w:tc>
          <w:tcPr>
            <w:tcW w:w="951" w:type="dxa"/>
            <w:vMerge w:val="restart"/>
          </w:tcPr>
          <w:p w:rsidR="00477064" w:rsidRPr="00AB45B9" w:rsidDel="00751B03" w:rsidRDefault="00477064" w:rsidP="00393A59">
            <w:pPr>
              <w:spacing w:before="40" w:after="40"/>
              <w:rPr>
                <w:ins w:id="287" w:author="Author"/>
                <w:sz w:val="20"/>
              </w:rPr>
            </w:pPr>
            <w:r w:rsidRPr="00AB45B9">
              <w:rPr>
                <w:sz w:val="20"/>
              </w:rPr>
              <w:fldChar w:fldCharType="begin"/>
            </w:r>
            <w:r w:rsidRPr="00AB45B9">
              <w:rPr>
                <w:sz w:val="20"/>
              </w:rPr>
              <w:instrText xml:space="preserve"> HYPERLINK "https://www.itu.int/net4/ITU-D/CDS/sg/index.asp?lg=1&amp;sp=2018&amp;stg=1" </w:instrText>
            </w:r>
            <w:r w:rsidRPr="00AB45B9">
              <w:rPr>
                <w:sz w:val="20"/>
              </w:rPr>
              <w:fldChar w:fldCharType="separate"/>
            </w:r>
            <w:ins w:id="288" w:author="Author">
              <w:r w:rsidRPr="00AB45B9">
                <w:rPr>
                  <w:rStyle w:val="Hyperlink"/>
                  <w:sz w:val="20"/>
                </w:rPr>
                <w:t>SG1</w:t>
              </w:r>
              <w:r w:rsidRPr="00AB45B9">
                <w:rPr>
                  <w:sz w:val="20"/>
                </w:rPr>
                <w:fldChar w:fldCharType="end"/>
              </w:r>
            </w:ins>
          </w:p>
        </w:tc>
        <w:tc>
          <w:tcPr>
            <w:tcW w:w="850" w:type="dxa"/>
            <w:shd w:val="clear" w:color="auto" w:fill="auto"/>
          </w:tcPr>
          <w:p w:rsidR="00477064" w:rsidRPr="00AB45B9" w:rsidRDefault="00477064" w:rsidP="00393A59">
            <w:pPr>
              <w:spacing w:before="40" w:after="40"/>
              <w:rPr>
                <w:ins w:id="289" w:author="Author"/>
                <w:sz w:val="20"/>
              </w:rPr>
            </w:pPr>
            <w:ins w:id="290" w:author="Author">
              <w:r w:rsidRPr="00AB45B9">
                <w:rPr>
                  <w:sz w:val="20"/>
                </w:rPr>
                <w:fldChar w:fldCharType="begin"/>
              </w:r>
              <w:r w:rsidRPr="00AB45B9">
                <w:rPr>
                  <w:sz w:val="20"/>
                </w:rPr>
                <w:instrText xml:space="preserve"> HYPERLINK "https://www.itu.int/en/ITU-T/studygroups/2017-2020/03/Pages/default.aspx" </w:instrText>
              </w:r>
              <w:r w:rsidRPr="00AB45B9">
                <w:rPr>
                  <w:sz w:val="20"/>
                </w:rPr>
                <w:fldChar w:fldCharType="separate"/>
              </w:r>
              <w:r w:rsidRPr="00AB45B9">
                <w:rPr>
                  <w:rStyle w:val="Hyperlink"/>
                  <w:sz w:val="20"/>
                </w:rPr>
                <w:t>SG3</w:t>
              </w:r>
              <w:r w:rsidRPr="00AB45B9">
                <w:rPr>
                  <w:rStyle w:val="Hyperlink"/>
                  <w:sz w:val="20"/>
                </w:rPr>
                <w:fldChar w:fldCharType="end"/>
              </w:r>
            </w:ins>
          </w:p>
        </w:tc>
        <w:tc>
          <w:tcPr>
            <w:tcW w:w="4536" w:type="dxa"/>
            <w:shd w:val="clear" w:color="auto" w:fill="auto"/>
          </w:tcPr>
          <w:p w:rsidR="00477064" w:rsidRPr="00AB45B9" w:rsidRDefault="00477064" w:rsidP="00393A59">
            <w:pPr>
              <w:spacing w:before="40" w:after="40"/>
              <w:rPr>
                <w:ins w:id="291" w:author="Author"/>
                <w:sz w:val="20"/>
                <w:lang w:val="en-US"/>
              </w:rPr>
            </w:pPr>
            <w:r w:rsidRPr="00AB45B9">
              <w:rPr>
                <w:rStyle w:val="Strong"/>
                <w:b w:val="0"/>
                <w:bCs w:val="0"/>
                <w:sz w:val="20"/>
              </w:rPr>
              <w:fldChar w:fldCharType="begin"/>
            </w:r>
            <w:r w:rsidRPr="00AB45B9">
              <w:rPr>
                <w:rStyle w:val="Strong"/>
                <w:sz w:val="20"/>
                <w:lang w:val="en-US"/>
              </w:rPr>
              <w:instrText xml:space="preserve"> HYPERLINK "https://www.itu.int/en/ITU-T/studygroups/2017-2020/03/Pages/q9.aspx" </w:instrText>
            </w:r>
            <w:r w:rsidRPr="00AB45B9">
              <w:rPr>
                <w:rStyle w:val="Strong"/>
                <w:b w:val="0"/>
                <w:bCs w:val="0"/>
                <w:sz w:val="20"/>
              </w:rPr>
              <w:fldChar w:fldCharType="separate"/>
            </w:r>
            <w:ins w:id="292" w:author="Author">
              <w:r w:rsidRPr="00AB45B9">
                <w:rPr>
                  <w:rStyle w:val="Hyperlink"/>
                  <w:sz w:val="20"/>
                  <w:lang w:val="en-US"/>
                </w:rPr>
                <w:t>Q9/3</w:t>
              </w:r>
              <w:r w:rsidRPr="00AB45B9">
                <w:rPr>
                  <w:rStyle w:val="Strong"/>
                  <w:b w:val="0"/>
                  <w:bCs w:val="0"/>
                  <w:sz w:val="20"/>
                </w:rPr>
                <w:fldChar w:fldCharType="end"/>
              </w:r>
              <w:r w:rsidRPr="00AB45B9">
                <w:rPr>
                  <w:rStyle w:val="Strong"/>
                  <w:sz w:val="20"/>
                  <w:lang w:val="en-US"/>
                </w:rPr>
                <w:t xml:space="preserve">: </w:t>
              </w:r>
              <w:r w:rsidRPr="00AB45B9">
                <w:rPr>
                  <w:sz w:val="20"/>
                  <w:lang w:val="en-US"/>
                </w:rPr>
                <w:t>Economic and regulatory impact of the Internet, convergence (services or infrastructure) and new services, such as over the top (OTT), on international telecommunication services and networks</w:t>
              </w:r>
            </w:ins>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94" w:history="1">
              <w:r w:rsidR="00477064" w:rsidRPr="00AB45B9">
                <w:rPr>
                  <w:rStyle w:val="Hyperlink"/>
                  <w:sz w:val="20"/>
                </w:rPr>
                <w:t>SG5</w:t>
              </w:r>
            </w:hyperlink>
          </w:p>
        </w:tc>
        <w:tc>
          <w:tcPr>
            <w:tcW w:w="4536" w:type="dxa"/>
            <w:shd w:val="clear" w:color="auto" w:fill="auto"/>
          </w:tcPr>
          <w:p w:rsidR="00477064" w:rsidRPr="00AB45B9" w:rsidRDefault="00AB45B9" w:rsidP="00393A59">
            <w:pPr>
              <w:spacing w:before="40" w:after="40"/>
              <w:rPr>
                <w:ins w:id="293" w:author="Author"/>
                <w:sz w:val="20"/>
                <w:lang w:val="en-US"/>
              </w:rPr>
            </w:pPr>
            <w:hyperlink r:id="rId95" w:history="1">
              <w:r w:rsidR="00477064" w:rsidRPr="00AB45B9">
                <w:rPr>
                  <w:rStyle w:val="Hyperlink"/>
                  <w:sz w:val="20"/>
                  <w:lang w:val="en-US"/>
                </w:rPr>
                <w:t>Q6/5</w:t>
              </w:r>
            </w:hyperlink>
            <w:r w:rsidR="00477064" w:rsidRPr="00AB45B9">
              <w:rPr>
                <w:sz w:val="20"/>
                <w:lang w:val="en-US"/>
              </w:rPr>
              <w:t>: Achieving energy efficiency and s</w:t>
            </w:r>
            <w:ins w:id="294" w:author="Author">
              <w:r w:rsidR="00477064" w:rsidRPr="00AB45B9">
                <w:rPr>
                  <w:sz w:val="20"/>
                  <w:lang w:val="en-US"/>
                </w:rPr>
                <w:t>mart</w:t>
              </w:r>
            </w:ins>
            <w:del w:id="295" w:author="Author">
              <w:r w:rsidR="00477064" w:rsidRPr="00AB45B9" w:rsidDel="0027015C">
                <w:rPr>
                  <w:sz w:val="20"/>
                  <w:lang w:val="en-US"/>
                </w:rPr>
                <w:delText>ustainable clean</w:delText>
              </w:r>
            </w:del>
            <w:r w:rsidR="00477064" w:rsidRPr="00AB45B9">
              <w:rPr>
                <w:sz w:val="20"/>
                <w:lang w:val="en-US"/>
              </w:rPr>
              <w:t xml:space="preserve"> energy</w:t>
            </w:r>
          </w:p>
          <w:p w:rsidR="00477064" w:rsidRPr="00AB45B9" w:rsidRDefault="00477064" w:rsidP="00393A59">
            <w:pPr>
              <w:spacing w:before="40" w:after="40"/>
              <w:rPr>
                <w:ins w:id="296" w:author="Author"/>
                <w:sz w:val="20"/>
                <w:lang w:val="en-US"/>
              </w:rPr>
            </w:pPr>
            <w:ins w:id="297" w:author="Author">
              <w:r w:rsidRPr="00AB45B9">
                <w:rPr>
                  <w:sz w:val="20"/>
                </w:rPr>
                <w:fldChar w:fldCharType="begin"/>
              </w:r>
              <w:r w:rsidRPr="00AB45B9">
                <w:rPr>
                  <w:sz w:val="20"/>
                  <w:lang w:val="en-US"/>
                </w:rPr>
                <w:instrText xml:space="preserve"> HYPERLINK "https://www.itu.int/en/ITU-T/studygroups/2017-2020/05/Pages/q7.aspx" </w:instrText>
              </w:r>
              <w:r w:rsidRPr="00AB45B9">
                <w:rPr>
                  <w:sz w:val="20"/>
                </w:rPr>
                <w:fldChar w:fldCharType="separate"/>
              </w:r>
              <w:r w:rsidRPr="00AB45B9">
                <w:rPr>
                  <w:rStyle w:val="Hyperlink"/>
                  <w:sz w:val="20"/>
                  <w:lang w:val="en-US"/>
                </w:rPr>
                <w:t>Q7/5</w:t>
              </w:r>
              <w:r w:rsidRPr="00AB45B9">
                <w:rPr>
                  <w:sz w:val="20"/>
                </w:rPr>
                <w:fldChar w:fldCharType="end"/>
              </w:r>
              <w:r w:rsidRPr="00AB45B9">
                <w:rPr>
                  <w:sz w:val="20"/>
                  <w:lang w:val="en-US"/>
                </w:rPr>
                <w:t>: Circular economy including e-waste</w:t>
              </w:r>
            </w:ins>
          </w:p>
          <w:p w:rsidR="00477064" w:rsidRPr="00AB45B9" w:rsidRDefault="00477064" w:rsidP="00393A59">
            <w:pPr>
              <w:spacing w:before="40" w:after="40"/>
              <w:rPr>
                <w:sz w:val="20"/>
                <w:highlight w:val="yellow"/>
                <w:lang w:val="en-US"/>
              </w:rPr>
            </w:pPr>
            <w:ins w:id="298" w:author="Author">
              <w:r w:rsidRPr="00AB45B9">
                <w:rPr>
                  <w:sz w:val="20"/>
                </w:rPr>
                <w:fldChar w:fldCharType="begin"/>
              </w:r>
              <w:r w:rsidRPr="00AB45B9">
                <w:rPr>
                  <w:sz w:val="20"/>
                  <w:lang w:val="en-US"/>
                </w:rPr>
                <w:instrText xml:space="preserve"> HYPERLINK "https://www.itu.int/en/ITU-T/studygroups/2017-2020/05/Pages/q9.aspx" </w:instrText>
              </w:r>
              <w:r w:rsidRPr="00AB45B9">
                <w:rPr>
                  <w:sz w:val="20"/>
                </w:rPr>
                <w:fldChar w:fldCharType="separate"/>
              </w:r>
              <w:r w:rsidRPr="00AB45B9">
                <w:rPr>
                  <w:rStyle w:val="Hyperlink"/>
                  <w:sz w:val="20"/>
                  <w:lang w:val="en-US"/>
                </w:rPr>
                <w:t>Q9/5</w:t>
              </w:r>
              <w:r w:rsidRPr="00AB45B9">
                <w:rPr>
                  <w:sz w:val="20"/>
                </w:rPr>
                <w:fldChar w:fldCharType="end"/>
              </w:r>
              <w:r w:rsidRPr="00AB45B9">
                <w:rPr>
                  <w:sz w:val="20"/>
                  <w:lang w:val="en-US"/>
                </w:rPr>
                <w:t>: Climate change and assessment of information and communication technology (ICT) in the framework of the Sustainable Development Goals (SDGs)</w:t>
              </w:r>
            </w:ins>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96" w:history="1">
              <w:r w:rsidR="00477064" w:rsidRPr="00AB45B9">
                <w:rPr>
                  <w:rStyle w:val="Hyperlink"/>
                  <w:sz w:val="20"/>
                </w:rPr>
                <w:t>SG11</w:t>
              </w:r>
            </w:hyperlink>
          </w:p>
        </w:tc>
        <w:tc>
          <w:tcPr>
            <w:tcW w:w="4536" w:type="dxa"/>
            <w:shd w:val="clear" w:color="auto" w:fill="auto"/>
          </w:tcPr>
          <w:p w:rsidR="00477064" w:rsidRPr="00AB45B9" w:rsidRDefault="00AB45B9" w:rsidP="00393A59">
            <w:pPr>
              <w:spacing w:before="40" w:after="40"/>
              <w:rPr>
                <w:sz w:val="20"/>
                <w:highlight w:val="yellow"/>
              </w:rPr>
            </w:pPr>
            <w:hyperlink r:id="rId97" w:history="1">
              <w:r w:rsidR="00477064" w:rsidRPr="00AB45B9">
                <w:rPr>
                  <w:rStyle w:val="Hyperlink"/>
                  <w:sz w:val="20"/>
                </w:rPr>
                <w:t>Q14/11</w:t>
              </w:r>
            </w:hyperlink>
            <w:r w:rsidR="00477064" w:rsidRPr="00AB45B9">
              <w:rPr>
                <w:sz w:val="20"/>
              </w:rPr>
              <w:t>: Cloud interoperability testing</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rPr>
            </w:pPr>
          </w:p>
        </w:tc>
        <w:tc>
          <w:tcPr>
            <w:tcW w:w="951" w:type="dxa"/>
            <w:vMerge/>
          </w:tcPr>
          <w:p w:rsidR="00477064" w:rsidRPr="00AB45B9" w:rsidRDefault="00477064" w:rsidP="00393A59">
            <w:pPr>
              <w:spacing w:before="40" w:after="40"/>
              <w:rPr>
                <w:sz w:val="20"/>
              </w:rPr>
            </w:pPr>
          </w:p>
        </w:tc>
        <w:tc>
          <w:tcPr>
            <w:tcW w:w="850" w:type="dxa"/>
            <w:shd w:val="clear" w:color="auto" w:fill="auto"/>
          </w:tcPr>
          <w:p w:rsidR="00477064" w:rsidRPr="00AB45B9" w:rsidRDefault="00AB45B9" w:rsidP="00393A59">
            <w:pPr>
              <w:spacing w:before="40" w:after="40"/>
              <w:rPr>
                <w:sz w:val="20"/>
              </w:rPr>
            </w:pPr>
            <w:hyperlink r:id="rId98" w:history="1">
              <w:r w:rsidR="00477064" w:rsidRPr="00AB45B9">
                <w:rPr>
                  <w:rStyle w:val="Hyperlink"/>
                  <w:sz w:val="20"/>
                </w:rPr>
                <w:t>SG12</w:t>
              </w:r>
            </w:hyperlink>
          </w:p>
        </w:tc>
        <w:tc>
          <w:tcPr>
            <w:tcW w:w="4536" w:type="dxa"/>
            <w:shd w:val="clear" w:color="auto" w:fill="auto"/>
          </w:tcPr>
          <w:p w:rsidR="00477064" w:rsidRPr="00AB45B9" w:rsidRDefault="00AB45B9" w:rsidP="00393A59">
            <w:pPr>
              <w:spacing w:before="40" w:after="40"/>
              <w:rPr>
                <w:sz w:val="20"/>
                <w:highlight w:val="yellow"/>
                <w:lang w:val="en-US"/>
              </w:rPr>
            </w:pPr>
            <w:hyperlink r:id="rId99" w:history="1">
              <w:r w:rsidR="00477064" w:rsidRPr="00AB45B9">
                <w:rPr>
                  <w:rStyle w:val="Hyperlink"/>
                  <w:sz w:val="20"/>
                  <w:lang w:val="en-US"/>
                </w:rPr>
                <w:t>Q1/12</w:t>
              </w:r>
            </w:hyperlink>
            <w:r w:rsidR="00477064" w:rsidRPr="00AB45B9">
              <w:rPr>
                <w:sz w:val="20"/>
                <w:lang w:val="en-US"/>
              </w:rPr>
              <w:t>: SG12 work programme and quality of service/quality of experience (QoS/QoE) coordination in ITU-T</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100" w:history="1">
              <w:r w:rsidR="00477064" w:rsidRPr="00AB45B9">
                <w:rPr>
                  <w:rStyle w:val="Hyperlink"/>
                  <w:sz w:val="20"/>
                </w:rPr>
                <w:t>SG13</w:t>
              </w:r>
            </w:hyperlink>
          </w:p>
        </w:tc>
        <w:tc>
          <w:tcPr>
            <w:tcW w:w="4536" w:type="dxa"/>
            <w:shd w:val="clear" w:color="auto" w:fill="auto"/>
          </w:tcPr>
          <w:p w:rsidR="00477064" w:rsidRPr="00AB45B9" w:rsidRDefault="00AB45B9" w:rsidP="00393A59">
            <w:pPr>
              <w:spacing w:before="40" w:after="40"/>
              <w:rPr>
                <w:sz w:val="20"/>
                <w:highlight w:val="yellow"/>
                <w:lang w:val="en-US"/>
              </w:rPr>
            </w:pPr>
            <w:hyperlink r:id="rId101" w:history="1">
              <w:r w:rsidR="00477064" w:rsidRPr="00AB45B9">
                <w:rPr>
                  <w:rStyle w:val="Hyperlink"/>
                  <w:sz w:val="20"/>
                  <w:lang w:val="en-US"/>
                </w:rPr>
                <w:t>Q17/13</w:t>
              </w:r>
            </w:hyperlink>
            <w:r w:rsidR="00477064" w:rsidRPr="00AB45B9">
              <w:rPr>
                <w:sz w:val="20"/>
                <w:lang w:val="en-US"/>
              </w:rPr>
              <w:t>: Requirements, ecosystem, and general capabilities for cloud computing and big data</w:t>
            </w:r>
          </w:p>
          <w:p w:rsidR="00477064" w:rsidRPr="00AB45B9" w:rsidRDefault="00AB45B9" w:rsidP="00393A59">
            <w:pPr>
              <w:spacing w:before="40" w:after="40"/>
              <w:rPr>
                <w:sz w:val="20"/>
                <w:highlight w:val="yellow"/>
                <w:lang w:val="en-US"/>
              </w:rPr>
            </w:pPr>
            <w:hyperlink r:id="rId102" w:history="1">
              <w:r w:rsidR="00477064" w:rsidRPr="00AB45B9">
                <w:rPr>
                  <w:rStyle w:val="Hyperlink"/>
                  <w:sz w:val="20"/>
                  <w:lang w:val="en-US"/>
                </w:rPr>
                <w:t>Q18/13</w:t>
              </w:r>
            </w:hyperlink>
            <w:r w:rsidR="00477064" w:rsidRPr="00AB45B9">
              <w:rPr>
                <w:sz w:val="20"/>
                <w:lang w:val="en-US"/>
              </w:rPr>
              <w:t>: Functional architecture for cloud computing and big data</w:t>
            </w:r>
          </w:p>
          <w:p w:rsidR="00477064" w:rsidRPr="00AB45B9" w:rsidRDefault="00AB45B9" w:rsidP="00393A59">
            <w:pPr>
              <w:spacing w:before="40" w:after="40"/>
              <w:rPr>
                <w:sz w:val="20"/>
                <w:highlight w:val="yellow"/>
                <w:lang w:val="en-US"/>
              </w:rPr>
            </w:pPr>
            <w:hyperlink r:id="rId103" w:history="1">
              <w:r w:rsidR="00477064" w:rsidRPr="00AB45B9">
                <w:rPr>
                  <w:rStyle w:val="Hyperlink"/>
                  <w:sz w:val="20"/>
                  <w:lang w:val="en-US"/>
                </w:rPr>
                <w:t>Q19/13</w:t>
              </w:r>
            </w:hyperlink>
            <w:r w:rsidR="00477064" w:rsidRPr="00AB45B9">
              <w:rPr>
                <w:sz w:val="20"/>
                <w:lang w:val="en-US"/>
              </w:rPr>
              <w:t>: End-to-end Cloud computing management, cloud security and big data governance</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rPr>
            </w:pPr>
            <w:hyperlink r:id="rId104" w:history="1">
              <w:r w:rsidR="00477064" w:rsidRPr="00AB45B9">
                <w:rPr>
                  <w:rStyle w:val="Hyperlink"/>
                  <w:sz w:val="20"/>
                </w:rPr>
                <w:t>SG2</w:t>
              </w:r>
            </w:hyperlink>
          </w:p>
          <w:p w:rsidR="00477064" w:rsidRPr="00AB45B9" w:rsidRDefault="00AB45B9" w:rsidP="00393A59">
            <w:pPr>
              <w:spacing w:before="40" w:after="40"/>
              <w:rPr>
                <w:sz w:val="20"/>
              </w:rPr>
            </w:pPr>
            <w:hyperlink r:id="rId105" w:history="1">
              <w:r w:rsidR="00477064" w:rsidRPr="00AB45B9">
                <w:rPr>
                  <w:rStyle w:val="Hyperlink"/>
                  <w:sz w:val="20"/>
                </w:rPr>
                <w:t>SG13</w:t>
              </w:r>
            </w:hyperlink>
          </w:p>
        </w:tc>
        <w:tc>
          <w:tcPr>
            <w:tcW w:w="4536" w:type="dxa"/>
            <w:shd w:val="clear" w:color="auto" w:fill="auto"/>
          </w:tcPr>
          <w:p w:rsidR="00477064" w:rsidRPr="00AB45B9" w:rsidRDefault="00477064" w:rsidP="00393A59">
            <w:pPr>
              <w:spacing w:before="40" w:after="40"/>
              <w:rPr>
                <w:sz w:val="20"/>
              </w:rPr>
            </w:pPr>
            <w:r w:rsidRPr="00AB45B9">
              <w:rPr>
                <w:color w:val="000000"/>
                <w:sz w:val="20"/>
              </w:rPr>
              <w:t>JRG-CCM – Joint Rapporteurs Group on Cloud Computing Management</w:t>
            </w:r>
          </w:p>
        </w:tc>
      </w:tr>
      <w:tr w:rsidR="00477064" w:rsidRPr="00AB45B9" w:rsidTr="00AB45B9">
        <w:trPr>
          <w:cantSplit/>
          <w:trHeight w:val="599"/>
        </w:trPr>
        <w:tc>
          <w:tcPr>
            <w:tcW w:w="3297" w:type="dxa"/>
            <w:vMerge/>
            <w:shd w:val="clear" w:color="auto" w:fill="auto"/>
          </w:tcPr>
          <w:p w:rsidR="00477064" w:rsidRPr="00AB45B9" w:rsidRDefault="00477064" w:rsidP="00393A59">
            <w:pPr>
              <w:spacing w:before="40" w:after="40"/>
              <w:rPr>
                <w:sz w:val="20"/>
              </w:rPr>
            </w:pPr>
          </w:p>
        </w:tc>
        <w:tc>
          <w:tcPr>
            <w:tcW w:w="951" w:type="dxa"/>
            <w:vMerge/>
          </w:tcPr>
          <w:p w:rsidR="00477064" w:rsidRPr="00AB45B9" w:rsidRDefault="00477064" w:rsidP="00393A59">
            <w:pPr>
              <w:spacing w:before="40" w:after="40"/>
              <w:rPr>
                <w:sz w:val="20"/>
              </w:rPr>
            </w:pPr>
          </w:p>
        </w:tc>
        <w:tc>
          <w:tcPr>
            <w:tcW w:w="850" w:type="dxa"/>
            <w:shd w:val="clear" w:color="auto" w:fill="auto"/>
          </w:tcPr>
          <w:p w:rsidR="00477064" w:rsidRPr="00AB45B9" w:rsidRDefault="00AB45B9" w:rsidP="00393A59">
            <w:pPr>
              <w:spacing w:before="40" w:after="40"/>
              <w:rPr>
                <w:sz w:val="20"/>
                <w:highlight w:val="yellow"/>
              </w:rPr>
            </w:pPr>
            <w:hyperlink r:id="rId106" w:history="1">
              <w:r w:rsidR="00477064" w:rsidRPr="00AB45B9">
                <w:rPr>
                  <w:rStyle w:val="Hyperlink"/>
                  <w:sz w:val="20"/>
                </w:rPr>
                <w:t>SG15</w:t>
              </w:r>
            </w:hyperlink>
          </w:p>
        </w:tc>
        <w:tc>
          <w:tcPr>
            <w:tcW w:w="4536" w:type="dxa"/>
            <w:shd w:val="clear" w:color="auto" w:fill="auto"/>
          </w:tcPr>
          <w:p w:rsidR="00477064" w:rsidRPr="00AB45B9" w:rsidDel="00EC75C7" w:rsidRDefault="00AB45B9" w:rsidP="00393A59">
            <w:pPr>
              <w:spacing w:before="40" w:after="40"/>
              <w:rPr>
                <w:del w:id="299" w:author="Author"/>
                <w:sz w:val="20"/>
                <w:lang w:val="en-US"/>
              </w:rPr>
            </w:pPr>
            <w:hyperlink r:id="rId107" w:history="1">
              <w:r w:rsidR="00477064" w:rsidRPr="00AB45B9">
                <w:rPr>
                  <w:rStyle w:val="Hyperlink"/>
                  <w:sz w:val="20"/>
                  <w:lang w:val="en-US"/>
                </w:rPr>
                <w:t>Q1/15</w:t>
              </w:r>
            </w:hyperlink>
            <w:r w:rsidR="00477064" w:rsidRPr="00AB45B9">
              <w:rPr>
                <w:sz w:val="20"/>
                <w:lang w:val="en-US"/>
              </w:rPr>
              <w:t>: Coordination of access and home network transport standards</w:t>
            </w:r>
            <w:del w:id="300" w:author="Author">
              <w:r w:rsidR="00477064" w:rsidRPr="00AB45B9" w:rsidDel="00EC75C7">
                <w:rPr>
                  <w:sz w:val="20"/>
                </w:rPr>
                <w:fldChar w:fldCharType="begin"/>
              </w:r>
              <w:r w:rsidR="00477064" w:rsidRPr="00AB45B9" w:rsidDel="00EC75C7">
                <w:rPr>
                  <w:sz w:val="20"/>
                  <w:lang w:val="en-US"/>
                </w:rPr>
                <w:delInstrText xml:space="preserve"> HYPERLINK "http://www.itu.int/en/ITU-T/studygroups/2017-2020/15/Pages/q3.aspx" </w:delInstrText>
              </w:r>
              <w:r w:rsidR="00477064" w:rsidRPr="00AB45B9" w:rsidDel="00EC75C7">
                <w:rPr>
                  <w:sz w:val="20"/>
                </w:rPr>
                <w:fldChar w:fldCharType="separate"/>
              </w:r>
              <w:r w:rsidR="00477064" w:rsidRPr="00AB45B9" w:rsidDel="00EC75C7">
                <w:rPr>
                  <w:rStyle w:val="Hyperlink"/>
                  <w:sz w:val="20"/>
                  <w:lang w:val="en-US"/>
                </w:rPr>
                <w:delText>Q3/15</w:delText>
              </w:r>
              <w:r w:rsidR="00477064" w:rsidRPr="00AB45B9" w:rsidDel="00EC75C7">
                <w:rPr>
                  <w:rStyle w:val="Hyperlink"/>
                  <w:sz w:val="20"/>
                </w:rPr>
                <w:fldChar w:fldCharType="end"/>
              </w:r>
              <w:r w:rsidR="00477064" w:rsidRPr="00AB45B9" w:rsidDel="00EC75C7">
                <w:rPr>
                  <w:sz w:val="20"/>
                  <w:lang w:val="en-US"/>
                </w:rPr>
                <w:delText>: Coordination of optical transport network standards</w:delText>
              </w:r>
            </w:del>
          </w:p>
          <w:p w:rsidR="00477064" w:rsidRPr="00AB45B9" w:rsidRDefault="00477064" w:rsidP="00393A59">
            <w:pPr>
              <w:spacing w:before="40" w:after="40"/>
              <w:rPr>
                <w:sz w:val="20"/>
                <w:highlight w:val="yellow"/>
                <w:lang w:val="en-US"/>
              </w:rPr>
            </w:pPr>
            <w:del w:id="301" w:author="Author">
              <w:r w:rsidRPr="00AB45B9" w:rsidDel="004B1A43">
                <w:rPr>
                  <w:sz w:val="20"/>
                </w:rPr>
                <w:fldChar w:fldCharType="begin"/>
              </w:r>
              <w:r w:rsidRPr="00AB45B9" w:rsidDel="004B1A43">
                <w:rPr>
                  <w:sz w:val="20"/>
                  <w:lang w:val="en-US"/>
                </w:rPr>
                <w:delInstrText xml:space="preserve"> HYPERLINK "http://www.itu.int/en/ITU-T/studygroups/2017-2020/15/Pages/q12.aspx" </w:delInstrText>
              </w:r>
              <w:r w:rsidRPr="00AB45B9" w:rsidDel="004B1A43">
                <w:rPr>
                  <w:sz w:val="20"/>
                </w:rPr>
                <w:fldChar w:fldCharType="separate"/>
              </w:r>
              <w:r w:rsidRPr="00AB45B9" w:rsidDel="004B1A43">
                <w:rPr>
                  <w:rStyle w:val="Hyperlink"/>
                  <w:sz w:val="20"/>
                  <w:lang w:val="en-US"/>
                </w:rPr>
                <w:delText>Q12/15</w:delText>
              </w:r>
              <w:r w:rsidRPr="00AB45B9" w:rsidDel="004B1A43">
                <w:rPr>
                  <w:rStyle w:val="Hyperlink"/>
                  <w:sz w:val="20"/>
                </w:rPr>
                <w:fldChar w:fldCharType="end"/>
              </w:r>
              <w:r w:rsidRPr="00AB45B9" w:rsidDel="004B1A43">
                <w:rPr>
                  <w:sz w:val="20"/>
                  <w:lang w:val="en-US"/>
                </w:rPr>
                <w:delText>: Transport network architectures</w:delText>
              </w:r>
            </w:del>
          </w:p>
        </w:tc>
      </w:tr>
      <w:tr w:rsidR="00477064" w:rsidRPr="00AB45B9" w:rsidTr="00AB45B9">
        <w:trPr>
          <w:cantSplit/>
          <w:trHeight w:val="424"/>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108" w:history="1">
              <w:r w:rsidR="00477064" w:rsidRPr="00AB45B9">
                <w:rPr>
                  <w:rStyle w:val="Hyperlink"/>
                  <w:sz w:val="20"/>
                </w:rPr>
                <w:t>SG17</w:t>
              </w:r>
            </w:hyperlink>
          </w:p>
        </w:tc>
        <w:tc>
          <w:tcPr>
            <w:tcW w:w="4536" w:type="dxa"/>
            <w:shd w:val="clear" w:color="auto" w:fill="auto"/>
          </w:tcPr>
          <w:p w:rsidR="00477064" w:rsidRPr="00AB45B9" w:rsidRDefault="00AB45B9" w:rsidP="00393A59">
            <w:pPr>
              <w:spacing w:before="40" w:after="40"/>
              <w:rPr>
                <w:sz w:val="20"/>
                <w:highlight w:val="yellow"/>
              </w:rPr>
            </w:pPr>
            <w:hyperlink r:id="rId109" w:history="1">
              <w:r w:rsidR="00477064" w:rsidRPr="00AB45B9">
                <w:rPr>
                  <w:rStyle w:val="Hyperlink"/>
                  <w:sz w:val="20"/>
                </w:rPr>
                <w:t>Q8/17</w:t>
              </w:r>
            </w:hyperlink>
            <w:r w:rsidR="00477064" w:rsidRPr="00AB45B9">
              <w:rPr>
                <w:sz w:val="20"/>
              </w:rPr>
              <w:t>: Cloud computing security</w:t>
            </w:r>
          </w:p>
        </w:tc>
      </w:tr>
      <w:tr w:rsidR="00477064" w:rsidRPr="00AB45B9" w:rsidTr="00AB45B9">
        <w:trPr>
          <w:cantSplit/>
          <w:trHeight w:val="424"/>
          <w:ins w:id="302" w:author="Author"/>
        </w:trPr>
        <w:tc>
          <w:tcPr>
            <w:tcW w:w="3297" w:type="dxa"/>
            <w:vMerge/>
            <w:shd w:val="clear" w:color="auto" w:fill="auto"/>
          </w:tcPr>
          <w:p w:rsidR="00477064" w:rsidRPr="00AB45B9" w:rsidRDefault="00477064" w:rsidP="00393A59">
            <w:pPr>
              <w:spacing w:before="40" w:after="40"/>
              <w:rPr>
                <w:ins w:id="303" w:author="Author"/>
                <w:sz w:val="20"/>
              </w:rPr>
            </w:pPr>
          </w:p>
        </w:tc>
        <w:tc>
          <w:tcPr>
            <w:tcW w:w="951" w:type="dxa"/>
            <w:vMerge/>
          </w:tcPr>
          <w:p w:rsidR="00477064" w:rsidRPr="00AB45B9" w:rsidRDefault="00477064" w:rsidP="00393A59">
            <w:pPr>
              <w:spacing w:before="40" w:after="40"/>
              <w:rPr>
                <w:ins w:id="304" w:author="Author"/>
                <w:sz w:val="20"/>
              </w:rPr>
            </w:pPr>
          </w:p>
        </w:tc>
        <w:tc>
          <w:tcPr>
            <w:tcW w:w="850" w:type="dxa"/>
            <w:shd w:val="clear" w:color="auto" w:fill="auto"/>
          </w:tcPr>
          <w:p w:rsidR="00477064" w:rsidRPr="00AB45B9" w:rsidRDefault="00477064" w:rsidP="00393A59">
            <w:pPr>
              <w:spacing w:before="40" w:after="40"/>
              <w:rPr>
                <w:ins w:id="305" w:author="Author"/>
                <w:sz w:val="20"/>
                <w:highlight w:val="yellow"/>
              </w:rPr>
            </w:pPr>
            <w:r w:rsidRPr="00AB45B9">
              <w:rPr>
                <w:sz w:val="20"/>
              </w:rPr>
              <w:fldChar w:fldCharType="begin"/>
            </w:r>
            <w:r w:rsidRPr="00AB45B9">
              <w:rPr>
                <w:sz w:val="20"/>
              </w:rPr>
              <w:instrText xml:space="preserve"> HYPERLINK "https://www.itu.int/en/ITU-T/studygroups/2017-2020/20/Pages/default.aspx" </w:instrText>
            </w:r>
            <w:r w:rsidRPr="00AB45B9">
              <w:rPr>
                <w:sz w:val="20"/>
              </w:rPr>
              <w:fldChar w:fldCharType="separate"/>
            </w:r>
            <w:ins w:id="306" w:author="Author">
              <w:r w:rsidRPr="00AB45B9">
                <w:rPr>
                  <w:rStyle w:val="Hyperlink"/>
                  <w:sz w:val="20"/>
                </w:rPr>
                <w:t>SG20</w:t>
              </w:r>
              <w:r w:rsidRPr="00AB45B9">
                <w:rPr>
                  <w:rStyle w:val="Hyperlink"/>
                  <w:sz w:val="20"/>
                </w:rPr>
                <w:fldChar w:fldCharType="end"/>
              </w:r>
            </w:ins>
          </w:p>
        </w:tc>
        <w:tc>
          <w:tcPr>
            <w:tcW w:w="4536" w:type="dxa"/>
            <w:shd w:val="clear" w:color="auto" w:fill="auto"/>
          </w:tcPr>
          <w:p w:rsidR="00477064" w:rsidRPr="00AB45B9" w:rsidRDefault="00477064" w:rsidP="00393A59">
            <w:pPr>
              <w:spacing w:before="40" w:after="40"/>
              <w:rPr>
                <w:ins w:id="307" w:author="Author"/>
                <w:sz w:val="20"/>
                <w:lang w:val="en-US"/>
              </w:rPr>
            </w:pPr>
            <w:ins w:id="308" w:author="Author">
              <w:r w:rsidRPr="00AB45B9">
                <w:rPr>
                  <w:sz w:val="20"/>
                </w:rPr>
                <w:fldChar w:fldCharType="begin"/>
              </w:r>
            </w:ins>
            <w:r w:rsidRPr="00AB45B9">
              <w:rPr>
                <w:sz w:val="20"/>
                <w:lang w:val="en-US"/>
              </w:rPr>
              <w:instrText>HYPERLINK "http://www.itu.int/en/ITU-T/studygroups/2017-2020/20/Pages/q1.aspx"</w:instrText>
            </w:r>
            <w:ins w:id="309" w:author="Author">
              <w:r w:rsidRPr="00AB45B9">
                <w:rPr>
                  <w:sz w:val="20"/>
                </w:rPr>
                <w:fldChar w:fldCharType="separate"/>
              </w:r>
              <w:r w:rsidRPr="00AB45B9">
                <w:rPr>
                  <w:rStyle w:val="Hyperlink"/>
                  <w:sz w:val="20"/>
                  <w:lang w:val="en-US"/>
                </w:rPr>
                <w:t>Q1/20</w:t>
              </w:r>
              <w:r w:rsidRPr="00AB45B9">
                <w:rPr>
                  <w:rStyle w:val="Hyperlink"/>
                  <w:sz w:val="20"/>
                </w:rPr>
                <w:fldChar w:fldCharType="end"/>
              </w:r>
              <w:r w:rsidRPr="00AB45B9">
                <w:rPr>
                  <w:sz w:val="20"/>
                  <w:lang w:val="en-US"/>
                </w:rPr>
                <w:t>: End to end connectivity, networks, interoperability, infrastructures and Big Data aspects related to IoT and SC&amp;C</w:t>
              </w:r>
            </w:ins>
          </w:p>
          <w:p w:rsidR="00477064" w:rsidRPr="00AB45B9" w:rsidRDefault="00477064" w:rsidP="00393A59">
            <w:pPr>
              <w:spacing w:before="40" w:after="40"/>
              <w:rPr>
                <w:ins w:id="310" w:author="Author"/>
                <w:sz w:val="20"/>
                <w:highlight w:val="yellow"/>
                <w:lang w:val="en-US"/>
              </w:rPr>
            </w:pPr>
            <w:ins w:id="311" w:author="Author">
              <w:r w:rsidRPr="00AB45B9">
                <w:rPr>
                  <w:sz w:val="20"/>
                </w:rPr>
                <w:fldChar w:fldCharType="begin"/>
              </w:r>
              <w:r w:rsidRPr="00AB45B9">
                <w:rPr>
                  <w:sz w:val="20"/>
                  <w:lang w:val="en-US"/>
                </w:rPr>
                <w:instrText xml:space="preserve"> HYPERLINK "http://www.itu.int/en/ITU-T/studygroups/2017-2020/20/Pages/q7.aspx" </w:instrText>
              </w:r>
              <w:r w:rsidRPr="00AB45B9">
                <w:rPr>
                  <w:sz w:val="20"/>
                </w:rPr>
                <w:fldChar w:fldCharType="separate"/>
              </w:r>
              <w:r w:rsidRPr="00AB45B9">
                <w:rPr>
                  <w:rStyle w:val="Hyperlink"/>
                  <w:sz w:val="20"/>
                  <w:lang w:val="en-US"/>
                </w:rPr>
                <w:t>Q7/20</w:t>
              </w:r>
              <w:r w:rsidRPr="00AB45B9">
                <w:rPr>
                  <w:rStyle w:val="Hyperlink"/>
                  <w:sz w:val="20"/>
                </w:rPr>
                <w:fldChar w:fldCharType="end"/>
              </w:r>
              <w:r w:rsidRPr="00AB45B9">
                <w:rPr>
                  <w:sz w:val="20"/>
                  <w:lang w:val="en-US"/>
                </w:rPr>
                <w:t xml:space="preserve">: </w:t>
              </w:r>
              <w:r w:rsidRPr="00AB45B9">
                <w:rPr>
                  <w:rFonts w:eastAsia="Batang"/>
                  <w:sz w:val="20"/>
                  <w:lang w:val="en-US"/>
                </w:rPr>
                <w:t>Evaluation and assessment of Smart Sustainable Cities and Communities</w:t>
              </w:r>
            </w:ins>
          </w:p>
        </w:tc>
      </w:tr>
      <w:tr w:rsidR="00477064" w:rsidRPr="00AB45B9" w:rsidTr="00AB45B9">
        <w:trPr>
          <w:cantSplit/>
        </w:trPr>
        <w:tc>
          <w:tcPr>
            <w:tcW w:w="3297" w:type="dxa"/>
            <w:shd w:val="clear" w:color="auto" w:fill="auto"/>
          </w:tcPr>
          <w:p w:rsidR="00477064" w:rsidRPr="00AB45B9" w:rsidRDefault="00477064" w:rsidP="00393A59">
            <w:pPr>
              <w:spacing w:before="40" w:after="40"/>
              <w:rPr>
                <w:sz w:val="20"/>
                <w:lang w:val="en-US"/>
              </w:rPr>
            </w:pPr>
            <w:del w:id="312" w:author="Author">
              <w:r w:rsidRPr="00AB45B9" w:rsidDel="00702FF9">
                <w:rPr>
                  <w:sz w:val="20"/>
                </w:rPr>
                <w:fldChar w:fldCharType="begin"/>
              </w:r>
              <w:r w:rsidRPr="00AB45B9" w:rsidDel="00702FF9">
                <w:rPr>
                  <w:sz w:val="20"/>
                  <w:lang w:val="en-US"/>
                </w:rPr>
                <w:delInstrText xml:space="preserve"> HYPERLINK "http://www.itu.int/net4/ITU-D/CDS/sg/rgqlist.asp?lg=1&amp;sp=2014&amp;rgq=D14-SG01-RGQ04.1&amp;stg=1" </w:delInstrText>
              </w:r>
              <w:r w:rsidRPr="00AB45B9" w:rsidDel="00702FF9">
                <w:rPr>
                  <w:sz w:val="20"/>
                </w:rPr>
                <w:fldChar w:fldCharType="separate"/>
              </w:r>
              <w:r w:rsidRPr="00AB45B9" w:rsidDel="00702FF9">
                <w:rPr>
                  <w:sz w:val="20"/>
                  <w:lang w:val="en-US"/>
                </w:rPr>
                <w:delText>Question 4/1</w:delText>
              </w:r>
              <w:r w:rsidRPr="00AB45B9" w:rsidDel="00702FF9">
                <w:rPr>
                  <w:rStyle w:val="Hyperlink"/>
                  <w:sz w:val="20"/>
                </w:rPr>
                <w:fldChar w:fldCharType="end"/>
              </w:r>
            </w:del>
            <w:ins w:id="313" w:author="Author">
              <w:r w:rsidRPr="00AB45B9">
                <w:rPr>
                  <w:sz w:val="20"/>
                  <w:highlight w:val="yellow"/>
                  <w:lang w:val="en-US"/>
                </w:rPr>
                <w:t>Question 4/1</w:t>
              </w:r>
            </w:ins>
            <w:r w:rsidRPr="00AB45B9">
              <w:rPr>
                <w:sz w:val="20"/>
                <w:lang w:val="en-US"/>
              </w:rPr>
              <w:t>: Economic policies and methods of determining the costs of services related to national telecommunication/</w:t>
            </w:r>
            <w:ins w:id="314" w:author="Author">
              <w:r w:rsidRPr="00AB45B9">
                <w:rPr>
                  <w:sz w:val="20"/>
                  <w:lang w:val="en-US"/>
                </w:rPr>
                <w:t>information and communication</w:t>
              </w:r>
            </w:ins>
            <w:del w:id="315" w:author="Author">
              <w:r w:rsidRPr="00AB45B9" w:rsidDel="00891FCD">
                <w:rPr>
                  <w:sz w:val="20"/>
                  <w:lang w:val="en-US"/>
                </w:rPr>
                <w:delText>ICT</w:delText>
              </w:r>
            </w:del>
            <w:ins w:id="316" w:author="Author">
              <w:r w:rsidRPr="00AB45B9">
                <w:rPr>
                  <w:sz w:val="20"/>
                  <w:lang w:val="en-US"/>
                </w:rPr>
                <w:t xml:space="preserve"> technology</w:t>
              </w:r>
            </w:ins>
            <w:r w:rsidRPr="00AB45B9">
              <w:rPr>
                <w:sz w:val="20"/>
                <w:lang w:val="en-US"/>
              </w:rPr>
              <w:t xml:space="preserve"> networks, including next-generation networks</w:t>
            </w:r>
          </w:p>
        </w:tc>
        <w:tc>
          <w:tcPr>
            <w:tcW w:w="951" w:type="dxa"/>
          </w:tcPr>
          <w:p w:rsidR="00477064" w:rsidRPr="00AB45B9" w:rsidRDefault="00477064" w:rsidP="00393A59">
            <w:pPr>
              <w:spacing w:before="40" w:after="40"/>
              <w:rPr>
                <w:sz w:val="20"/>
              </w:rPr>
            </w:pPr>
            <w:r w:rsidRPr="00AB45B9">
              <w:rPr>
                <w:sz w:val="20"/>
              </w:rPr>
              <w:fldChar w:fldCharType="begin"/>
            </w:r>
            <w:r w:rsidRPr="00AB45B9">
              <w:rPr>
                <w:sz w:val="20"/>
              </w:rPr>
              <w:instrText xml:space="preserve"> HYPERLINK "https://www.itu.int/net4/ITU-D/CDS/sg/index.asp?lg=1&amp;sp=2018&amp;stg=1" </w:instrText>
            </w:r>
            <w:r w:rsidRPr="00AB45B9">
              <w:rPr>
                <w:sz w:val="20"/>
              </w:rPr>
              <w:fldChar w:fldCharType="separate"/>
            </w:r>
            <w:ins w:id="317" w:author="Author">
              <w:r w:rsidRPr="00AB45B9">
                <w:rPr>
                  <w:rStyle w:val="Hyperlink"/>
                  <w:sz w:val="20"/>
                </w:rPr>
                <w:t>SG1</w:t>
              </w:r>
              <w:r w:rsidRPr="00AB45B9">
                <w:rPr>
                  <w:sz w:val="20"/>
                </w:rPr>
                <w:fldChar w:fldCharType="end"/>
              </w:r>
            </w:ins>
          </w:p>
        </w:tc>
        <w:tc>
          <w:tcPr>
            <w:tcW w:w="850" w:type="dxa"/>
            <w:shd w:val="clear" w:color="auto" w:fill="auto"/>
          </w:tcPr>
          <w:p w:rsidR="00477064" w:rsidRPr="00AB45B9" w:rsidRDefault="00AB45B9" w:rsidP="00393A59">
            <w:pPr>
              <w:spacing w:before="40" w:after="40"/>
              <w:rPr>
                <w:sz w:val="20"/>
                <w:highlight w:val="yellow"/>
              </w:rPr>
            </w:pPr>
            <w:hyperlink r:id="rId110" w:history="1">
              <w:r w:rsidR="00477064" w:rsidRPr="00AB45B9">
                <w:rPr>
                  <w:rStyle w:val="Hyperlink"/>
                  <w:sz w:val="20"/>
                </w:rPr>
                <w:t>SG3</w:t>
              </w:r>
            </w:hyperlink>
          </w:p>
        </w:tc>
        <w:tc>
          <w:tcPr>
            <w:tcW w:w="4536" w:type="dxa"/>
            <w:shd w:val="clear" w:color="auto" w:fill="auto"/>
          </w:tcPr>
          <w:p w:rsidR="00477064" w:rsidRPr="00AB45B9" w:rsidRDefault="00AB45B9" w:rsidP="00393A59">
            <w:pPr>
              <w:spacing w:before="40" w:after="40"/>
              <w:rPr>
                <w:sz w:val="20"/>
                <w:lang w:val="en-US"/>
              </w:rPr>
            </w:pPr>
            <w:hyperlink r:id="rId111" w:history="1">
              <w:r w:rsidR="00477064" w:rsidRPr="00AB45B9">
                <w:rPr>
                  <w:rStyle w:val="Hyperlink"/>
                  <w:sz w:val="20"/>
                  <w:lang w:val="en-US"/>
                </w:rPr>
                <w:t>Q1/3</w:t>
              </w:r>
            </w:hyperlink>
            <w:r w:rsidR="00477064" w:rsidRPr="00AB45B9">
              <w:rPr>
                <w:sz w:val="20"/>
                <w:lang w:val="en-US"/>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477064" w:rsidRPr="00AB45B9" w:rsidRDefault="00AB45B9" w:rsidP="00393A59">
            <w:pPr>
              <w:spacing w:before="40" w:after="40"/>
              <w:rPr>
                <w:sz w:val="20"/>
                <w:lang w:val="en-US"/>
              </w:rPr>
            </w:pPr>
            <w:hyperlink r:id="rId112" w:history="1">
              <w:r w:rsidR="00477064" w:rsidRPr="00AB45B9">
                <w:rPr>
                  <w:rStyle w:val="Hyperlink"/>
                  <w:sz w:val="20"/>
                  <w:lang w:val="en-US"/>
                </w:rPr>
                <w:t>Q2/3</w:t>
              </w:r>
            </w:hyperlink>
            <w:r w:rsidR="00477064" w:rsidRPr="00AB45B9">
              <w:rPr>
                <w:sz w:val="20"/>
                <w:lang w:val="en-US"/>
              </w:rPr>
              <w:t>: Development of charging and accounting/settlement mechanisms for international telecommunications services, other than those studied in Question 1/3, including adaptation of existing D-series Recommendations to the evolving user needs</w:t>
            </w:r>
          </w:p>
          <w:p w:rsidR="00477064" w:rsidRPr="00AB45B9" w:rsidRDefault="00AB45B9" w:rsidP="00393A59">
            <w:pPr>
              <w:spacing w:before="40" w:after="40"/>
              <w:rPr>
                <w:sz w:val="20"/>
                <w:lang w:val="en-US"/>
              </w:rPr>
            </w:pPr>
            <w:hyperlink r:id="rId113" w:history="1">
              <w:r w:rsidR="00477064" w:rsidRPr="00AB45B9">
                <w:rPr>
                  <w:rStyle w:val="Hyperlink"/>
                  <w:sz w:val="20"/>
                  <w:lang w:val="en-US"/>
                </w:rPr>
                <w:t>Q3/3</w:t>
              </w:r>
            </w:hyperlink>
            <w:r w:rsidR="00477064" w:rsidRPr="00AB45B9">
              <w:rPr>
                <w:sz w:val="20"/>
                <w:lang w:val="en-US"/>
              </w:rPr>
              <w:t>: Study of economic and policy factors relevant to the efficient provision of international telecommunication services</w:t>
            </w:r>
          </w:p>
          <w:p w:rsidR="00477064" w:rsidRPr="00AB45B9" w:rsidRDefault="00AB45B9" w:rsidP="00393A59">
            <w:pPr>
              <w:spacing w:before="40" w:after="40"/>
              <w:rPr>
                <w:sz w:val="20"/>
                <w:lang w:val="en-US"/>
              </w:rPr>
            </w:pPr>
            <w:hyperlink r:id="rId114" w:history="1">
              <w:r w:rsidR="00477064" w:rsidRPr="00AB45B9">
                <w:rPr>
                  <w:rStyle w:val="Hyperlink"/>
                  <w:sz w:val="20"/>
                  <w:lang w:val="en-US"/>
                </w:rPr>
                <w:t>Q4/3</w:t>
              </w:r>
            </w:hyperlink>
            <w:r w:rsidR="00477064" w:rsidRPr="00AB45B9">
              <w:rPr>
                <w:sz w:val="20"/>
                <w:lang w:val="en-US"/>
              </w:rPr>
              <w:t>: Regional studies for the development of cost models together with related economic and policy issues</w:t>
            </w:r>
          </w:p>
          <w:p w:rsidR="00477064" w:rsidRPr="00AB45B9" w:rsidRDefault="00AB45B9" w:rsidP="00393A59">
            <w:pPr>
              <w:spacing w:before="40" w:after="40"/>
              <w:rPr>
                <w:sz w:val="20"/>
                <w:highlight w:val="yellow"/>
                <w:lang w:val="en-US"/>
              </w:rPr>
            </w:pPr>
            <w:hyperlink r:id="rId115" w:history="1">
              <w:r w:rsidR="00477064" w:rsidRPr="00AB45B9">
                <w:rPr>
                  <w:rStyle w:val="Hyperlink"/>
                  <w:sz w:val="20"/>
                  <w:lang w:val="en-US"/>
                </w:rPr>
                <w:t>Q11/3</w:t>
              </w:r>
            </w:hyperlink>
            <w:r w:rsidR="00477064" w:rsidRPr="00AB45B9">
              <w:rPr>
                <w:sz w:val="20"/>
                <w:lang w:val="en-US"/>
              </w:rPr>
              <w:t>: Economic and policy aspects of big data and digital identity in international telecommunications services and networks</w:t>
            </w:r>
          </w:p>
        </w:tc>
      </w:tr>
      <w:tr w:rsidR="00477064" w:rsidRPr="00AB45B9" w:rsidTr="00AB45B9">
        <w:trPr>
          <w:cantSplit/>
        </w:trPr>
        <w:tc>
          <w:tcPr>
            <w:tcW w:w="3297" w:type="dxa"/>
            <w:vMerge w:val="restart"/>
            <w:shd w:val="clear" w:color="auto" w:fill="auto"/>
          </w:tcPr>
          <w:p w:rsidR="00477064" w:rsidRPr="00AB45B9" w:rsidRDefault="00477064" w:rsidP="00393A59">
            <w:pPr>
              <w:spacing w:before="40" w:after="40"/>
              <w:rPr>
                <w:sz w:val="20"/>
                <w:lang w:val="en-US"/>
              </w:rPr>
            </w:pPr>
            <w:del w:id="318" w:author="Author">
              <w:r w:rsidRPr="00AB45B9" w:rsidDel="00702FF9">
                <w:rPr>
                  <w:sz w:val="20"/>
                </w:rPr>
                <w:fldChar w:fldCharType="begin"/>
              </w:r>
              <w:r w:rsidRPr="00AB45B9" w:rsidDel="00702FF9">
                <w:rPr>
                  <w:sz w:val="20"/>
                  <w:lang w:val="en-US"/>
                </w:rPr>
                <w:delInstrText xml:space="preserve"> HYPERLINK "http://www.itu.int/net4/ITU-D/CDS/sg/rgqlist.asp?lg=1&amp;sp=2014&amp;rgq=D14-SG01-RGQ05.1&amp;stg=1" </w:delInstrText>
              </w:r>
              <w:r w:rsidRPr="00AB45B9" w:rsidDel="00702FF9">
                <w:rPr>
                  <w:sz w:val="20"/>
                </w:rPr>
                <w:fldChar w:fldCharType="separate"/>
              </w:r>
              <w:r w:rsidRPr="00AB45B9" w:rsidDel="00702FF9">
                <w:rPr>
                  <w:sz w:val="20"/>
                  <w:lang w:val="en-US"/>
                </w:rPr>
                <w:delText>Question 5/1</w:delText>
              </w:r>
              <w:r w:rsidRPr="00AB45B9" w:rsidDel="00702FF9">
                <w:rPr>
                  <w:rStyle w:val="Hyperlink"/>
                  <w:sz w:val="20"/>
                </w:rPr>
                <w:fldChar w:fldCharType="end"/>
              </w:r>
            </w:del>
            <w:ins w:id="319" w:author="Author">
              <w:r w:rsidRPr="00AB45B9">
                <w:rPr>
                  <w:sz w:val="20"/>
                  <w:highlight w:val="yellow"/>
                  <w:lang w:val="en-US"/>
                </w:rPr>
                <w:t>Question 5/1</w:t>
              </w:r>
            </w:ins>
            <w:r w:rsidRPr="00AB45B9">
              <w:rPr>
                <w:sz w:val="20"/>
                <w:lang w:val="en-US"/>
              </w:rPr>
              <w:t>: Telecommunications/</w:t>
            </w:r>
            <w:ins w:id="320" w:author="Author">
              <w:r w:rsidRPr="00AB45B9">
                <w:rPr>
                  <w:sz w:val="20"/>
                  <w:lang w:val="en-US"/>
                </w:rPr>
                <w:t>information and communication technologies</w:t>
              </w:r>
            </w:ins>
            <w:del w:id="321" w:author="Author">
              <w:r w:rsidRPr="00AB45B9" w:rsidDel="00891FCD">
                <w:rPr>
                  <w:sz w:val="20"/>
                  <w:lang w:val="en-US"/>
                </w:rPr>
                <w:delText>ICTs</w:delText>
              </w:r>
            </w:del>
            <w:r w:rsidRPr="00AB45B9">
              <w:rPr>
                <w:sz w:val="20"/>
                <w:lang w:val="en-US"/>
              </w:rPr>
              <w:t xml:space="preserve"> for rural and remote areas</w:t>
            </w:r>
          </w:p>
        </w:tc>
        <w:tc>
          <w:tcPr>
            <w:tcW w:w="951" w:type="dxa"/>
            <w:vMerge w:val="restart"/>
          </w:tcPr>
          <w:p w:rsidR="00477064" w:rsidRPr="00AB45B9" w:rsidRDefault="00477064" w:rsidP="00393A59">
            <w:pPr>
              <w:spacing w:before="40" w:after="40"/>
              <w:rPr>
                <w:sz w:val="20"/>
              </w:rPr>
            </w:pPr>
            <w:ins w:id="322" w:author="Author">
              <w:r w:rsidRPr="00AB45B9">
                <w:rPr>
                  <w:sz w:val="20"/>
                </w:rPr>
                <w:fldChar w:fldCharType="begin"/>
              </w:r>
              <w:r w:rsidRPr="00AB45B9">
                <w:rPr>
                  <w:sz w:val="20"/>
                </w:rPr>
                <w:instrText xml:space="preserve"> HYPERLINK "https://www.itu.int/net4/ITU-D/CDS/sg/index.asp?lg=1&amp;sp=2018&amp;stg=1" </w:instrText>
              </w:r>
              <w:r w:rsidRPr="00AB45B9">
                <w:rPr>
                  <w:sz w:val="20"/>
                </w:rPr>
                <w:fldChar w:fldCharType="separate"/>
              </w:r>
              <w:r w:rsidRPr="00AB45B9">
                <w:rPr>
                  <w:rStyle w:val="Hyperlink"/>
                  <w:sz w:val="20"/>
                </w:rPr>
                <w:t>SG1</w:t>
              </w:r>
              <w:r w:rsidRPr="00AB45B9">
                <w:rPr>
                  <w:sz w:val="20"/>
                </w:rPr>
                <w:fldChar w:fldCharType="end"/>
              </w:r>
            </w:ins>
            <w:del w:id="323" w:author="Author">
              <w:r w:rsidRPr="00AB45B9" w:rsidDel="00702FF9">
                <w:rPr>
                  <w:sz w:val="20"/>
                </w:rPr>
                <w:fldChar w:fldCharType="begin"/>
              </w:r>
              <w:r w:rsidRPr="00AB45B9" w:rsidDel="00702FF9">
                <w:rPr>
                  <w:sz w:val="20"/>
                </w:rPr>
                <w:delInstrText xml:space="preserve"> HYPERLINK "https://www.itu.int/net4/ITU-D/CDS/sg/index.asp?lg=1&amp;sp=2014&amp;stg=1" </w:delInstrText>
              </w:r>
              <w:r w:rsidRPr="00AB45B9" w:rsidDel="00702FF9">
                <w:rPr>
                  <w:sz w:val="20"/>
                </w:rPr>
                <w:fldChar w:fldCharType="separate"/>
              </w:r>
              <w:r w:rsidRPr="00AB45B9" w:rsidDel="00702FF9">
                <w:rPr>
                  <w:sz w:val="20"/>
                </w:rPr>
                <w:delText>SG1</w:delText>
              </w:r>
              <w:r w:rsidRPr="00AB45B9" w:rsidDel="00702FF9">
                <w:rPr>
                  <w:rStyle w:val="Hyperlink"/>
                  <w:sz w:val="20"/>
                </w:rPr>
                <w:fldChar w:fldCharType="end"/>
              </w:r>
            </w:del>
          </w:p>
        </w:tc>
        <w:tc>
          <w:tcPr>
            <w:tcW w:w="850" w:type="dxa"/>
            <w:shd w:val="clear" w:color="auto" w:fill="auto"/>
          </w:tcPr>
          <w:p w:rsidR="00477064" w:rsidRPr="00AB45B9" w:rsidRDefault="00AB45B9" w:rsidP="00393A59">
            <w:pPr>
              <w:spacing w:before="40" w:after="40"/>
              <w:rPr>
                <w:sz w:val="20"/>
                <w:highlight w:val="yellow"/>
              </w:rPr>
            </w:pPr>
            <w:hyperlink r:id="rId116" w:history="1">
              <w:r w:rsidR="00477064" w:rsidRPr="00AB45B9">
                <w:rPr>
                  <w:rStyle w:val="Hyperlink"/>
                  <w:sz w:val="20"/>
                </w:rPr>
                <w:t>SG5</w:t>
              </w:r>
            </w:hyperlink>
          </w:p>
        </w:tc>
        <w:tc>
          <w:tcPr>
            <w:tcW w:w="4536" w:type="dxa"/>
            <w:shd w:val="clear" w:color="auto" w:fill="auto"/>
          </w:tcPr>
          <w:p w:rsidR="00477064" w:rsidRPr="00AB45B9" w:rsidRDefault="00477064" w:rsidP="00393A59">
            <w:pPr>
              <w:spacing w:before="40" w:after="40"/>
              <w:rPr>
                <w:ins w:id="324" w:author="Author"/>
                <w:sz w:val="20"/>
                <w:lang w:val="en-US"/>
              </w:rPr>
            </w:pPr>
            <w:ins w:id="325" w:author="Author">
              <w:r w:rsidRPr="00AB45B9">
                <w:rPr>
                  <w:sz w:val="20"/>
                </w:rPr>
                <w:fldChar w:fldCharType="begin"/>
              </w:r>
              <w:r w:rsidRPr="00AB45B9">
                <w:rPr>
                  <w:sz w:val="20"/>
                  <w:lang w:val="en-US"/>
                </w:rPr>
                <w:instrText xml:space="preserve"> HYPERLINK "https://www.itu.int/en/ITU-T/studygroups/2017-2020/05/Pages/q2.aspx" </w:instrText>
              </w:r>
              <w:r w:rsidRPr="00AB45B9">
                <w:rPr>
                  <w:sz w:val="20"/>
                </w:rPr>
                <w:fldChar w:fldCharType="separate"/>
              </w:r>
              <w:r w:rsidRPr="00AB45B9">
                <w:rPr>
                  <w:rStyle w:val="Hyperlink"/>
                  <w:sz w:val="20"/>
                  <w:lang w:val="en-US"/>
                </w:rPr>
                <w:t>Q2/5</w:t>
              </w:r>
              <w:r w:rsidRPr="00AB45B9">
                <w:rPr>
                  <w:sz w:val="20"/>
                </w:rPr>
                <w:fldChar w:fldCharType="end"/>
              </w:r>
              <w:r w:rsidRPr="00AB45B9">
                <w:rPr>
                  <w:sz w:val="20"/>
                  <w:lang w:val="en-US"/>
                </w:rPr>
                <w:t>: Equipment resistibility and protective components</w:t>
              </w:r>
            </w:ins>
          </w:p>
          <w:p w:rsidR="00477064" w:rsidRPr="00AB45B9" w:rsidRDefault="00477064" w:rsidP="00393A59">
            <w:pPr>
              <w:spacing w:before="40" w:after="40"/>
              <w:rPr>
                <w:ins w:id="326" w:author="Author"/>
                <w:sz w:val="20"/>
                <w:lang w:val="en-US"/>
              </w:rPr>
            </w:pPr>
            <w:ins w:id="327" w:author="Author">
              <w:r w:rsidRPr="00AB45B9">
                <w:rPr>
                  <w:sz w:val="20"/>
                </w:rPr>
                <w:fldChar w:fldCharType="begin"/>
              </w:r>
              <w:r w:rsidRPr="00AB45B9">
                <w:rPr>
                  <w:sz w:val="20"/>
                  <w:lang w:val="en-US"/>
                </w:rPr>
                <w:instrText xml:space="preserve"> HYPERLINK "https://www.itu.int/en/ITU-T/studygroups/2017-2020/05/Pages/q4.aspx" </w:instrText>
              </w:r>
              <w:r w:rsidRPr="00AB45B9">
                <w:rPr>
                  <w:sz w:val="20"/>
                </w:rPr>
                <w:fldChar w:fldCharType="separate"/>
              </w:r>
              <w:r w:rsidRPr="00AB45B9">
                <w:rPr>
                  <w:rStyle w:val="Hyperlink"/>
                  <w:sz w:val="20"/>
                  <w:lang w:val="en-US"/>
                </w:rPr>
                <w:t>Q4/5</w:t>
              </w:r>
              <w:r w:rsidRPr="00AB45B9">
                <w:rPr>
                  <w:sz w:val="20"/>
                </w:rPr>
                <w:fldChar w:fldCharType="end"/>
              </w:r>
              <w:r w:rsidRPr="00AB45B9">
                <w:rPr>
                  <w:sz w:val="20"/>
                  <w:lang w:val="en-US"/>
                </w:rPr>
                <w:t>: Electromagnetic compatibility (EMC) issues arising in the telecommunication environment</w:t>
              </w:r>
            </w:ins>
          </w:p>
          <w:p w:rsidR="00477064" w:rsidRPr="00AB45B9" w:rsidRDefault="00AB45B9" w:rsidP="00393A59">
            <w:pPr>
              <w:spacing w:before="40" w:after="40"/>
              <w:rPr>
                <w:ins w:id="328" w:author="Author"/>
                <w:sz w:val="20"/>
                <w:lang w:val="en-US"/>
              </w:rPr>
            </w:pPr>
            <w:hyperlink r:id="rId117" w:history="1">
              <w:r w:rsidR="00477064" w:rsidRPr="00AB45B9">
                <w:rPr>
                  <w:rStyle w:val="Hyperlink"/>
                  <w:sz w:val="20"/>
                  <w:lang w:val="en-US"/>
                </w:rPr>
                <w:t>Q6/5</w:t>
              </w:r>
            </w:hyperlink>
            <w:r w:rsidR="00477064" w:rsidRPr="00AB45B9">
              <w:rPr>
                <w:sz w:val="20"/>
                <w:lang w:val="en-US"/>
              </w:rPr>
              <w:t>: Achieving energy efficiency and s</w:t>
            </w:r>
            <w:ins w:id="329" w:author="Author">
              <w:r w:rsidR="00477064" w:rsidRPr="00AB45B9">
                <w:rPr>
                  <w:sz w:val="20"/>
                  <w:lang w:val="en-US"/>
                </w:rPr>
                <w:t>mart</w:t>
              </w:r>
            </w:ins>
            <w:del w:id="330" w:author="Author">
              <w:r w:rsidR="00477064" w:rsidRPr="00AB45B9" w:rsidDel="0027015C">
                <w:rPr>
                  <w:sz w:val="20"/>
                  <w:lang w:val="en-US"/>
                </w:rPr>
                <w:delText>ustainable clean</w:delText>
              </w:r>
            </w:del>
            <w:r w:rsidR="00477064" w:rsidRPr="00AB45B9">
              <w:rPr>
                <w:sz w:val="20"/>
                <w:lang w:val="en-US"/>
              </w:rPr>
              <w:t xml:space="preserve"> energy</w:t>
            </w:r>
          </w:p>
          <w:p w:rsidR="00477064" w:rsidRPr="00AB45B9" w:rsidRDefault="00477064" w:rsidP="00393A59">
            <w:pPr>
              <w:spacing w:before="40" w:after="40"/>
              <w:rPr>
                <w:sz w:val="20"/>
                <w:lang w:val="en-US"/>
              </w:rPr>
            </w:pPr>
            <w:ins w:id="331" w:author="Author">
              <w:r w:rsidRPr="00AB45B9">
                <w:rPr>
                  <w:sz w:val="20"/>
                </w:rPr>
                <w:fldChar w:fldCharType="begin"/>
              </w:r>
              <w:r w:rsidRPr="00AB45B9">
                <w:rPr>
                  <w:sz w:val="20"/>
                  <w:lang w:val="en-US"/>
                </w:rPr>
                <w:instrText xml:space="preserve"> HYPERLINK "https://www.itu.int/en/ITU-T/studygroups/2017-2020/05/Pages/q7.aspx" </w:instrText>
              </w:r>
              <w:r w:rsidRPr="00AB45B9">
                <w:rPr>
                  <w:sz w:val="20"/>
                </w:rPr>
                <w:fldChar w:fldCharType="separate"/>
              </w:r>
              <w:r w:rsidRPr="00AB45B9">
                <w:rPr>
                  <w:rStyle w:val="Hyperlink"/>
                  <w:sz w:val="20"/>
                  <w:lang w:val="en-US"/>
                </w:rPr>
                <w:t>Q7/5</w:t>
              </w:r>
              <w:r w:rsidRPr="00AB45B9">
                <w:rPr>
                  <w:sz w:val="20"/>
                </w:rPr>
                <w:fldChar w:fldCharType="end"/>
              </w:r>
              <w:r w:rsidRPr="00AB45B9">
                <w:rPr>
                  <w:sz w:val="20"/>
                  <w:lang w:val="en-US"/>
                </w:rPr>
                <w:t>: Circular economy including e-waste</w:t>
              </w:r>
            </w:ins>
          </w:p>
          <w:p w:rsidR="00477064" w:rsidRPr="00AB45B9" w:rsidRDefault="00477064" w:rsidP="00393A59">
            <w:pPr>
              <w:spacing w:before="40" w:after="40"/>
              <w:rPr>
                <w:sz w:val="20"/>
                <w:highlight w:val="yellow"/>
                <w:lang w:val="en-US"/>
              </w:rPr>
            </w:pPr>
            <w:del w:id="332" w:author="Author">
              <w:r w:rsidRPr="00AB45B9" w:rsidDel="004703CD">
                <w:rPr>
                  <w:sz w:val="20"/>
                </w:rPr>
                <w:fldChar w:fldCharType="begin"/>
              </w:r>
              <w:r w:rsidRPr="00AB45B9" w:rsidDel="004703CD">
                <w:rPr>
                  <w:sz w:val="20"/>
                  <w:lang w:val="en-US"/>
                </w:rPr>
                <w:delInstrText xml:space="preserve"> HYPERLINK "http://www.itu.int/en/ITU-T/studygroups/2017-2020/05/Pages/q8.aspx" </w:delInstrText>
              </w:r>
              <w:r w:rsidRPr="00AB45B9" w:rsidDel="004703CD">
                <w:rPr>
                  <w:sz w:val="20"/>
                </w:rPr>
                <w:fldChar w:fldCharType="separate"/>
              </w:r>
              <w:r w:rsidRPr="00AB45B9" w:rsidDel="004703CD">
                <w:rPr>
                  <w:sz w:val="20"/>
                  <w:lang w:val="en-US"/>
                </w:rPr>
                <w:delText>Q8/5</w:delText>
              </w:r>
              <w:r w:rsidRPr="00AB45B9" w:rsidDel="004703CD">
                <w:rPr>
                  <w:rStyle w:val="Hyperlink"/>
                  <w:sz w:val="20"/>
                </w:rPr>
                <w:fldChar w:fldCharType="end"/>
              </w:r>
            </w:del>
            <w:ins w:id="333" w:author="Author">
              <w:r w:rsidRPr="00AB45B9">
                <w:rPr>
                  <w:sz w:val="20"/>
                </w:rPr>
                <w:fldChar w:fldCharType="begin"/>
              </w:r>
              <w:r w:rsidRPr="00AB45B9">
                <w:rPr>
                  <w:sz w:val="20"/>
                  <w:lang w:val="en-US"/>
                </w:rPr>
                <w:instrText xml:space="preserve"> HYPERLINK "https://www.itu.int/en/ITU-T/studygroups/2017-2020/05/Pages/q9.aspx" </w:instrText>
              </w:r>
              <w:r w:rsidRPr="00AB45B9">
                <w:rPr>
                  <w:sz w:val="20"/>
                </w:rPr>
                <w:fldChar w:fldCharType="separate"/>
              </w:r>
              <w:r w:rsidRPr="00AB45B9">
                <w:rPr>
                  <w:rStyle w:val="Hyperlink"/>
                  <w:sz w:val="20"/>
                  <w:lang w:val="en-US"/>
                </w:rPr>
                <w:t>Q9/5</w:t>
              </w:r>
              <w:r w:rsidRPr="00AB45B9">
                <w:rPr>
                  <w:sz w:val="20"/>
                </w:rPr>
                <w:fldChar w:fldCharType="end"/>
              </w:r>
            </w:ins>
            <w:del w:id="334" w:author="Author">
              <w:r w:rsidRPr="00AB45B9" w:rsidDel="004703CD">
                <w:rPr>
                  <w:sz w:val="20"/>
                  <w:lang w:val="en-US"/>
                </w:rPr>
                <w:delText>:</w:delText>
              </w:r>
            </w:del>
            <w:r w:rsidRPr="00AB45B9">
              <w:rPr>
                <w:sz w:val="20"/>
                <w:lang w:val="en-US"/>
              </w:rPr>
              <w:t xml:space="preserve"> </w:t>
            </w:r>
            <w:ins w:id="335" w:author="Author">
              <w:r w:rsidRPr="00AB45B9">
                <w:rPr>
                  <w:sz w:val="20"/>
                  <w:lang w:val="en-US"/>
                </w:rPr>
                <w:t>Climate change and assessment of information and communication technology (ICT) in the framework of the Sustainable Development Goals (SDGs)</w:t>
              </w:r>
            </w:ins>
            <w:del w:id="336" w:author="Author">
              <w:r w:rsidRPr="00AB45B9" w:rsidDel="004703CD">
                <w:rPr>
                  <w:sz w:val="20"/>
                  <w:lang w:val="en-US"/>
                </w:rPr>
                <w:delText>Adaptation to climate change and low cost and sustainable resilient information and communication technologies (ICTs)</w:delText>
              </w:r>
            </w:del>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rPr>
            </w:pPr>
            <w:hyperlink r:id="rId118" w:history="1">
              <w:r w:rsidR="00477064" w:rsidRPr="00AB45B9">
                <w:rPr>
                  <w:rStyle w:val="Hyperlink"/>
                  <w:sz w:val="20"/>
                </w:rPr>
                <w:t>SG12</w:t>
              </w:r>
            </w:hyperlink>
          </w:p>
        </w:tc>
        <w:tc>
          <w:tcPr>
            <w:tcW w:w="4536" w:type="dxa"/>
            <w:shd w:val="clear" w:color="auto" w:fill="auto"/>
          </w:tcPr>
          <w:p w:rsidR="00477064" w:rsidRPr="00AB45B9" w:rsidRDefault="00AB45B9" w:rsidP="00393A59">
            <w:pPr>
              <w:spacing w:before="40" w:after="40"/>
              <w:rPr>
                <w:sz w:val="20"/>
                <w:highlight w:val="yellow"/>
                <w:lang w:val="en-US"/>
              </w:rPr>
            </w:pPr>
            <w:hyperlink r:id="rId119" w:history="1">
              <w:r w:rsidR="00477064" w:rsidRPr="00AB45B9">
                <w:rPr>
                  <w:rStyle w:val="Hyperlink"/>
                  <w:sz w:val="20"/>
                  <w:lang w:val="en-US"/>
                </w:rPr>
                <w:t>Q1/12</w:t>
              </w:r>
            </w:hyperlink>
            <w:r w:rsidR="00477064" w:rsidRPr="00AB45B9">
              <w:rPr>
                <w:sz w:val="20"/>
                <w:lang w:val="en-US"/>
              </w:rPr>
              <w:t>: SG12 work programme and quality of service/quality of experience (QoS/QoE) coordination in ITU-T</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120" w:history="1">
              <w:r w:rsidR="00477064" w:rsidRPr="00AB45B9">
                <w:rPr>
                  <w:rStyle w:val="Hyperlink"/>
                  <w:sz w:val="20"/>
                </w:rPr>
                <w:t>SG15</w:t>
              </w:r>
            </w:hyperlink>
          </w:p>
        </w:tc>
        <w:tc>
          <w:tcPr>
            <w:tcW w:w="4536" w:type="dxa"/>
            <w:shd w:val="clear" w:color="auto" w:fill="auto"/>
          </w:tcPr>
          <w:p w:rsidR="00477064" w:rsidRPr="00AB45B9" w:rsidRDefault="00AB45B9" w:rsidP="00393A59">
            <w:pPr>
              <w:spacing w:before="40" w:after="40"/>
              <w:rPr>
                <w:sz w:val="20"/>
                <w:highlight w:val="yellow"/>
                <w:lang w:val="en-US"/>
              </w:rPr>
            </w:pPr>
            <w:hyperlink r:id="rId121" w:history="1">
              <w:r w:rsidR="00477064" w:rsidRPr="00AB45B9">
                <w:rPr>
                  <w:rStyle w:val="Hyperlink"/>
                  <w:sz w:val="20"/>
                  <w:lang w:val="en-US"/>
                </w:rPr>
                <w:t>Q1/15</w:t>
              </w:r>
            </w:hyperlink>
            <w:r w:rsidR="00477064" w:rsidRPr="00AB45B9">
              <w:rPr>
                <w:sz w:val="20"/>
                <w:lang w:val="en-US"/>
              </w:rPr>
              <w:t>: Coordination of access and home network transport standards</w:t>
            </w:r>
          </w:p>
          <w:p w:rsidR="00477064" w:rsidRPr="00AB45B9" w:rsidDel="00EC75C7" w:rsidRDefault="00477064" w:rsidP="00393A59">
            <w:pPr>
              <w:spacing w:before="40" w:after="40"/>
              <w:rPr>
                <w:del w:id="337" w:author="Author"/>
                <w:sz w:val="20"/>
                <w:lang w:val="en-US"/>
              </w:rPr>
            </w:pPr>
            <w:del w:id="338" w:author="Author">
              <w:r w:rsidRPr="00AB45B9" w:rsidDel="00EC75C7">
                <w:rPr>
                  <w:sz w:val="20"/>
                </w:rPr>
                <w:fldChar w:fldCharType="begin"/>
              </w:r>
              <w:r w:rsidRPr="00AB45B9" w:rsidDel="00EC75C7">
                <w:rPr>
                  <w:sz w:val="20"/>
                  <w:lang w:val="en-US"/>
                </w:rPr>
                <w:delInstrText xml:space="preserve"> HYPERLINK "http://www.itu.int/en/ITU-T/studygroups/2017-2020/15/Pages/q3.aspx" </w:delInstrText>
              </w:r>
              <w:r w:rsidRPr="00AB45B9" w:rsidDel="00EC75C7">
                <w:rPr>
                  <w:sz w:val="20"/>
                </w:rPr>
                <w:fldChar w:fldCharType="separate"/>
              </w:r>
              <w:r w:rsidRPr="00AB45B9" w:rsidDel="00EC75C7">
                <w:rPr>
                  <w:rStyle w:val="Hyperlink"/>
                  <w:sz w:val="20"/>
                  <w:lang w:val="en-US"/>
                </w:rPr>
                <w:delText>Q3/15</w:delText>
              </w:r>
              <w:r w:rsidRPr="00AB45B9" w:rsidDel="00EC75C7">
                <w:rPr>
                  <w:rStyle w:val="Hyperlink"/>
                  <w:sz w:val="20"/>
                </w:rPr>
                <w:fldChar w:fldCharType="end"/>
              </w:r>
              <w:r w:rsidRPr="00AB45B9" w:rsidDel="00EC75C7">
                <w:rPr>
                  <w:sz w:val="20"/>
                  <w:lang w:val="en-US"/>
                </w:rPr>
                <w:delText>: Coordination of optical transport network standards</w:delText>
              </w:r>
            </w:del>
          </w:p>
          <w:p w:rsidR="00477064" w:rsidRPr="00AB45B9" w:rsidRDefault="00477064" w:rsidP="00393A59">
            <w:pPr>
              <w:spacing w:before="40" w:after="40"/>
              <w:rPr>
                <w:sz w:val="20"/>
                <w:highlight w:val="yellow"/>
              </w:rPr>
            </w:pPr>
            <w:ins w:id="339" w:author="Author">
              <w:r w:rsidRPr="00AB45B9">
                <w:rPr>
                  <w:sz w:val="20"/>
                </w:rPr>
                <w:fldChar w:fldCharType="begin"/>
              </w:r>
              <w:r w:rsidRPr="00AB45B9">
                <w:rPr>
                  <w:sz w:val="20"/>
                </w:rPr>
                <w:instrText xml:space="preserve"> HYPERLINK "http://www.itu.int/en/ITU-T/studygroups/2017-2020/15/Pages/q16.aspx" </w:instrText>
              </w:r>
              <w:r w:rsidRPr="00AB45B9">
                <w:rPr>
                  <w:sz w:val="20"/>
                </w:rPr>
                <w:fldChar w:fldCharType="separate"/>
              </w:r>
              <w:r w:rsidRPr="00AB45B9">
                <w:rPr>
                  <w:rStyle w:val="Hyperlink"/>
                  <w:sz w:val="20"/>
                </w:rPr>
                <w:t>Q16/15</w:t>
              </w:r>
              <w:r w:rsidRPr="00AB45B9">
                <w:rPr>
                  <w:rStyle w:val="Hyperlink"/>
                  <w:sz w:val="20"/>
                </w:rPr>
                <w:fldChar w:fldCharType="end"/>
              </w:r>
              <w:r w:rsidRPr="00AB45B9">
                <w:rPr>
                  <w:sz w:val="20"/>
                </w:rPr>
                <w:t>: Optical physical infrastructures</w:t>
              </w:r>
            </w:ins>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rPr>
            </w:pPr>
          </w:p>
        </w:tc>
        <w:tc>
          <w:tcPr>
            <w:tcW w:w="951" w:type="dxa"/>
            <w:vMerge/>
          </w:tcPr>
          <w:p w:rsidR="00477064" w:rsidRPr="00AB45B9" w:rsidRDefault="00477064" w:rsidP="00393A59">
            <w:pPr>
              <w:spacing w:before="40" w:after="40"/>
              <w:rPr>
                <w:sz w:val="20"/>
              </w:rPr>
            </w:pPr>
          </w:p>
        </w:tc>
        <w:tc>
          <w:tcPr>
            <w:tcW w:w="850" w:type="dxa"/>
            <w:shd w:val="clear" w:color="auto" w:fill="auto"/>
          </w:tcPr>
          <w:p w:rsidR="00477064" w:rsidRPr="00AB45B9" w:rsidDel="00D14234" w:rsidRDefault="00AB45B9" w:rsidP="00393A59">
            <w:pPr>
              <w:spacing w:before="40" w:after="40"/>
              <w:rPr>
                <w:sz w:val="20"/>
                <w:highlight w:val="yellow"/>
              </w:rPr>
            </w:pPr>
            <w:hyperlink r:id="rId122" w:history="1">
              <w:r w:rsidR="00477064" w:rsidRPr="00AB45B9">
                <w:rPr>
                  <w:rStyle w:val="Hyperlink"/>
                  <w:sz w:val="20"/>
                  <w:lang w:eastAsia="zh-CN"/>
                </w:rPr>
                <w:t>SG16</w:t>
              </w:r>
            </w:hyperlink>
          </w:p>
        </w:tc>
        <w:tc>
          <w:tcPr>
            <w:tcW w:w="4536" w:type="dxa"/>
            <w:shd w:val="clear" w:color="auto" w:fill="auto"/>
          </w:tcPr>
          <w:p w:rsidR="00477064" w:rsidRPr="00AB45B9" w:rsidRDefault="00477064" w:rsidP="00393A59">
            <w:pPr>
              <w:pStyle w:val="Tabletext"/>
              <w:rPr>
                <w:ins w:id="340" w:author="Author"/>
                <w:highlight w:val="yellow"/>
                <w:lang w:val="en-US" w:eastAsia="zh-CN"/>
              </w:rPr>
            </w:pPr>
            <w:ins w:id="341" w:author="Author">
              <w:r w:rsidRPr="00AB45B9">
                <w:rPr>
                  <w:rFonts w:eastAsia="SimSun"/>
                </w:rPr>
                <w:fldChar w:fldCharType="begin"/>
              </w:r>
              <w:r w:rsidRPr="00AB45B9">
                <w:rPr>
                  <w:lang w:val="en-US"/>
                </w:rPr>
                <w:instrText xml:space="preserve"> HYPERLINK "http://itu.int/en/ITU-T/studygroups/2017-2020/16/Pages/q1.aspx" </w:instrText>
              </w:r>
              <w:r w:rsidRPr="00AB45B9">
                <w:rPr>
                  <w:rFonts w:eastAsia="SimSun"/>
                </w:rPr>
                <w:fldChar w:fldCharType="separate"/>
              </w:r>
              <w:r w:rsidRPr="00AB45B9">
                <w:rPr>
                  <w:rStyle w:val="Hyperlink"/>
                  <w:rFonts w:eastAsia="SimSun"/>
                  <w:lang w:val="en-US" w:eastAsia="zh-CN"/>
                </w:rPr>
                <w:t>Q1/16</w:t>
              </w:r>
              <w:r w:rsidRPr="00AB45B9">
                <w:rPr>
                  <w:rStyle w:val="Hyperlink"/>
                  <w:rFonts w:eastAsia="SimSun"/>
                  <w:lang w:eastAsia="zh-CN"/>
                </w:rPr>
                <w:fldChar w:fldCharType="end"/>
              </w:r>
              <w:r w:rsidRPr="00AB45B9">
                <w:rPr>
                  <w:lang w:val="en-US" w:eastAsia="zh-CN"/>
                </w:rPr>
                <w:t xml:space="preserve">: </w:t>
              </w:r>
              <w:r w:rsidRPr="00AB45B9">
                <w:rPr>
                  <w:lang w:val="en-US"/>
                </w:rPr>
                <w:t>Multimedia coordination</w:t>
              </w:r>
            </w:ins>
          </w:p>
          <w:p w:rsidR="00477064" w:rsidRPr="00AB45B9" w:rsidRDefault="00AB45B9" w:rsidP="00393A59">
            <w:pPr>
              <w:pStyle w:val="Tabletext"/>
              <w:rPr>
                <w:highlight w:val="yellow"/>
                <w:lang w:val="en-US" w:eastAsia="zh-CN"/>
              </w:rPr>
            </w:pPr>
            <w:hyperlink r:id="rId123" w:history="1">
              <w:r w:rsidR="00477064" w:rsidRPr="00AB45B9">
                <w:rPr>
                  <w:rStyle w:val="Hyperlink"/>
                  <w:rFonts w:eastAsia="SimSun"/>
                  <w:lang w:val="en-US" w:eastAsia="zh-CN"/>
                </w:rPr>
                <w:t>Q13/16</w:t>
              </w:r>
            </w:hyperlink>
            <w:r w:rsidR="00477064" w:rsidRPr="00AB45B9">
              <w:rPr>
                <w:lang w:val="en-US" w:eastAsia="zh-CN"/>
              </w:rPr>
              <w:t>: Multimedia application platforms and end systems for IPTV</w:t>
            </w:r>
          </w:p>
          <w:p w:rsidR="00477064" w:rsidRPr="00AB45B9" w:rsidRDefault="00AB45B9" w:rsidP="00393A59">
            <w:pPr>
              <w:pStyle w:val="Tabletext"/>
              <w:rPr>
                <w:lang w:val="en-US"/>
              </w:rPr>
            </w:pPr>
            <w:hyperlink r:id="rId124" w:history="1">
              <w:r w:rsidR="00477064" w:rsidRPr="00AB45B9">
                <w:rPr>
                  <w:rStyle w:val="Hyperlink"/>
                  <w:rFonts w:eastAsia="SimSun"/>
                  <w:lang w:val="en-US" w:eastAsia="zh-CN"/>
                </w:rPr>
                <w:t>Q21/16</w:t>
              </w:r>
            </w:hyperlink>
            <w:r w:rsidR="00477064" w:rsidRPr="00AB45B9">
              <w:rPr>
                <w:lang w:val="en-US" w:eastAsia="zh-CN"/>
              </w:rPr>
              <w:t>:</w:t>
            </w:r>
            <w:r w:rsidR="00477064" w:rsidRPr="00AB45B9">
              <w:rPr>
                <w:lang w:val="en-US"/>
              </w:rPr>
              <w:t xml:space="preserve"> Multimedia framework, applications and services</w:t>
            </w:r>
          </w:p>
          <w:p w:rsidR="00477064" w:rsidRPr="00AB45B9" w:rsidRDefault="00AB45B9" w:rsidP="00393A59">
            <w:pPr>
              <w:pStyle w:val="Tabletext"/>
              <w:rPr>
                <w:highlight w:val="yellow"/>
                <w:lang w:val="en-US" w:eastAsia="zh-CN"/>
              </w:rPr>
            </w:pPr>
            <w:hyperlink r:id="rId125" w:history="1">
              <w:r w:rsidR="00477064" w:rsidRPr="00AB45B9">
                <w:rPr>
                  <w:rStyle w:val="Hyperlink"/>
                  <w:rFonts w:eastAsia="SimSun"/>
                  <w:lang w:val="en-US" w:eastAsia="zh-CN"/>
                </w:rPr>
                <w:t>Q26/16</w:t>
              </w:r>
            </w:hyperlink>
            <w:r w:rsidR="00477064" w:rsidRPr="00AB45B9">
              <w:rPr>
                <w:lang w:val="en-US" w:eastAsia="zh-CN"/>
              </w:rPr>
              <w:t>:</w:t>
            </w:r>
            <w:r w:rsidR="00477064" w:rsidRPr="00AB45B9">
              <w:rPr>
                <w:lang w:val="en-US"/>
              </w:rPr>
              <w:t xml:space="preserve"> Accessibility to multimedia systems and services</w:t>
            </w:r>
          </w:p>
          <w:p w:rsidR="00477064" w:rsidRPr="00AB45B9" w:rsidDel="00D14234" w:rsidRDefault="00AB45B9" w:rsidP="00393A59">
            <w:pPr>
              <w:spacing w:before="40" w:after="40"/>
              <w:rPr>
                <w:sz w:val="20"/>
                <w:highlight w:val="yellow"/>
                <w:lang w:val="en-US"/>
              </w:rPr>
            </w:pPr>
            <w:hyperlink r:id="rId126" w:history="1">
              <w:r w:rsidR="00477064" w:rsidRPr="00AB45B9">
                <w:rPr>
                  <w:rStyle w:val="Hyperlink"/>
                  <w:sz w:val="20"/>
                  <w:lang w:val="en-US"/>
                </w:rPr>
                <w:t>Q28</w:t>
              </w:r>
              <w:r w:rsidR="00477064" w:rsidRPr="00AB45B9">
                <w:rPr>
                  <w:rStyle w:val="Hyperlink"/>
                  <w:sz w:val="20"/>
                  <w:lang w:val="en-US" w:eastAsia="zh-CN"/>
                </w:rPr>
                <w:t>/16</w:t>
              </w:r>
            </w:hyperlink>
            <w:r w:rsidR="00477064" w:rsidRPr="00AB45B9">
              <w:rPr>
                <w:sz w:val="20"/>
                <w:lang w:val="en-US"/>
              </w:rPr>
              <w:t>: Multimedia framework for e-health applications</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127" w:history="1">
              <w:r w:rsidR="00477064" w:rsidRPr="00AB45B9">
                <w:rPr>
                  <w:rStyle w:val="Hyperlink"/>
                  <w:sz w:val="20"/>
                </w:rPr>
                <w:t>SG20</w:t>
              </w:r>
            </w:hyperlink>
          </w:p>
        </w:tc>
        <w:tc>
          <w:tcPr>
            <w:tcW w:w="4536" w:type="dxa"/>
            <w:shd w:val="clear" w:color="auto" w:fill="auto"/>
          </w:tcPr>
          <w:p w:rsidR="00477064" w:rsidRPr="00AB45B9" w:rsidRDefault="00AB45B9" w:rsidP="00393A59">
            <w:pPr>
              <w:spacing w:before="40" w:after="40"/>
              <w:rPr>
                <w:sz w:val="20"/>
                <w:lang w:val="en-US"/>
              </w:rPr>
            </w:pPr>
            <w:hyperlink r:id="rId128" w:history="1">
              <w:r w:rsidR="00477064" w:rsidRPr="00AB45B9">
                <w:rPr>
                  <w:rStyle w:val="Hyperlink"/>
                  <w:sz w:val="20"/>
                  <w:lang w:val="en-US"/>
                </w:rPr>
                <w:t>Q1/20</w:t>
              </w:r>
            </w:hyperlink>
            <w:r w:rsidR="00477064" w:rsidRPr="00AB45B9">
              <w:rPr>
                <w:sz w:val="20"/>
                <w:lang w:val="en-US"/>
              </w:rPr>
              <w:t>: End to end connectivity, networks, interoperability, infrastructures and Big Data aspects related to IoT and SC&amp;C</w:t>
            </w:r>
          </w:p>
          <w:p w:rsidR="00477064" w:rsidRPr="00AB45B9" w:rsidRDefault="00AB45B9" w:rsidP="00393A59">
            <w:pPr>
              <w:spacing w:before="40" w:after="40"/>
              <w:rPr>
                <w:sz w:val="20"/>
                <w:lang w:val="en-US"/>
              </w:rPr>
            </w:pPr>
            <w:hyperlink r:id="rId129" w:history="1">
              <w:r w:rsidR="00477064" w:rsidRPr="00AB45B9">
                <w:rPr>
                  <w:rStyle w:val="Hyperlink"/>
                  <w:sz w:val="20"/>
                  <w:lang w:val="en-US"/>
                </w:rPr>
                <w:t>Q2/20</w:t>
              </w:r>
            </w:hyperlink>
            <w:r w:rsidR="00477064" w:rsidRPr="00AB45B9">
              <w:rPr>
                <w:sz w:val="20"/>
                <w:lang w:val="en-US"/>
              </w:rPr>
              <w:t>: Requirements, capabilities, and use cases across verticals</w:t>
            </w:r>
          </w:p>
          <w:p w:rsidR="00477064" w:rsidRPr="00AB45B9" w:rsidRDefault="00AB45B9" w:rsidP="00393A59">
            <w:pPr>
              <w:spacing w:before="40" w:after="40"/>
              <w:rPr>
                <w:sz w:val="20"/>
                <w:lang w:val="en-US"/>
              </w:rPr>
            </w:pPr>
            <w:hyperlink r:id="rId130" w:history="1">
              <w:r w:rsidR="00477064" w:rsidRPr="00AB45B9">
                <w:rPr>
                  <w:rStyle w:val="Hyperlink"/>
                  <w:sz w:val="20"/>
                  <w:lang w:val="en-US"/>
                </w:rPr>
                <w:t>Q3/20</w:t>
              </w:r>
            </w:hyperlink>
            <w:r w:rsidR="00477064" w:rsidRPr="00AB45B9">
              <w:rPr>
                <w:sz w:val="20"/>
                <w:lang w:val="en-US"/>
              </w:rPr>
              <w:t>: Architectures, management, protocols and Quality of Service</w:t>
            </w:r>
          </w:p>
          <w:p w:rsidR="00477064" w:rsidRPr="00AB45B9" w:rsidRDefault="00AB45B9" w:rsidP="00393A59">
            <w:pPr>
              <w:spacing w:before="40" w:after="40"/>
              <w:rPr>
                <w:sz w:val="20"/>
                <w:lang w:val="en-US"/>
              </w:rPr>
            </w:pPr>
            <w:hyperlink r:id="rId131" w:history="1">
              <w:r w:rsidR="00477064" w:rsidRPr="00AB45B9">
                <w:rPr>
                  <w:rStyle w:val="Hyperlink"/>
                  <w:sz w:val="20"/>
                  <w:lang w:val="en-US"/>
                </w:rPr>
                <w:t>Q4/20</w:t>
              </w:r>
            </w:hyperlink>
            <w:r w:rsidR="00477064" w:rsidRPr="00AB45B9">
              <w:rPr>
                <w:sz w:val="20"/>
                <w:lang w:val="en-US"/>
              </w:rPr>
              <w:t>: e/Smart services, applications and supporting platforms</w:t>
            </w:r>
          </w:p>
          <w:p w:rsidR="00477064" w:rsidRPr="00AB45B9" w:rsidRDefault="00AB45B9" w:rsidP="00393A59">
            <w:pPr>
              <w:spacing w:before="40" w:after="40"/>
              <w:rPr>
                <w:sz w:val="20"/>
                <w:lang w:val="en-US"/>
              </w:rPr>
            </w:pPr>
            <w:hyperlink r:id="rId132" w:history="1">
              <w:r w:rsidR="00477064" w:rsidRPr="00AB45B9">
                <w:rPr>
                  <w:rStyle w:val="Hyperlink"/>
                  <w:sz w:val="20"/>
                  <w:lang w:val="en-US"/>
                </w:rPr>
                <w:t>Q5/20</w:t>
              </w:r>
            </w:hyperlink>
            <w:r w:rsidR="00477064" w:rsidRPr="00AB45B9">
              <w:rPr>
                <w:sz w:val="20"/>
                <w:lang w:val="en-US"/>
              </w:rPr>
              <w:t xml:space="preserve">: </w:t>
            </w:r>
            <w:r w:rsidR="00477064" w:rsidRPr="00AB45B9">
              <w:rPr>
                <w:rFonts w:eastAsia="Batang"/>
                <w:sz w:val="20"/>
                <w:lang w:val="en-US"/>
              </w:rPr>
              <w:t>Research and emerging technologies, terminology and definitions</w:t>
            </w:r>
          </w:p>
          <w:p w:rsidR="00477064" w:rsidRPr="00AB45B9" w:rsidRDefault="00AB45B9" w:rsidP="00393A59">
            <w:pPr>
              <w:spacing w:before="40" w:after="40"/>
              <w:rPr>
                <w:sz w:val="20"/>
                <w:lang w:val="en-US"/>
              </w:rPr>
            </w:pPr>
            <w:hyperlink r:id="rId133" w:history="1">
              <w:r w:rsidR="00477064" w:rsidRPr="00AB45B9">
                <w:rPr>
                  <w:rStyle w:val="Hyperlink"/>
                  <w:sz w:val="20"/>
                  <w:lang w:val="en-US"/>
                </w:rPr>
                <w:t>Q6/20</w:t>
              </w:r>
            </w:hyperlink>
            <w:r w:rsidR="00477064" w:rsidRPr="00AB45B9">
              <w:rPr>
                <w:sz w:val="20"/>
                <w:lang w:val="en-US"/>
              </w:rPr>
              <w:t xml:space="preserve">: </w:t>
            </w:r>
            <w:r w:rsidR="00477064" w:rsidRPr="00AB45B9">
              <w:rPr>
                <w:rFonts w:eastAsia="Batang"/>
                <w:sz w:val="20"/>
                <w:lang w:val="en-US"/>
              </w:rPr>
              <w:t>Security, privacy, trust and identification</w:t>
            </w:r>
          </w:p>
          <w:p w:rsidR="00477064" w:rsidRPr="00AB45B9" w:rsidRDefault="00AB45B9" w:rsidP="00393A59">
            <w:pPr>
              <w:spacing w:before="40" w:after="40"/>
              <w:rPr>
                <w:sz w:val="20"/>
                <w:highlight w:val="yellow"/>
                <w:lang w:val="en-US"/>
              </w:rPr>
            </w:pPr>
            <w:hyperlink r:id="rId134" w:history="1">
              <w:r w:rsidR="00477064" w:rsidRPr="00AB45B9">
                <w:rPr>
                  <w:rStyle w:val="Hyperlink"/>
                  <w:sz w:val="20"/>
                  <w:lang w:val="en-US"/>
                </w:rPr>
                <w:t>Q7/20</w:t>
              </w:r>
            </w:hyperlink>
            <w:r w:rsidR="00477064" w:rsidRPr="00AB45B9">
              <w:rPr>
                <w:sz w:val="20"/>
                <w:lang w:val="en-US"/>
              </w:rPr>
              <w:t xml:space="preserve">: </w:t>
            </w:r>
            <w:r w:rsidR="00477064" w:rsidRPr="00AB45B9">
              <w:rPr>
                <w:rFonts w:eastAsia="Batang"/>
                <w:sz w:val="20"/>
                <w:lang w:val="en-US"/>
              </w:rPr>
              <w:t>Evaluation and assessment of Smart Sustainable Cities and Communities</w:t>
            </w:r>
          </w:p>
        </w:tc>
      </w:tr>
      <w:tr w:rsidR="00477064" w:rsidRPr="00AB45B9" w:rsidTr="00AB45B9">
        <w:trPr>
          <w:cantSplit/>
        </w:trPr>
        <w:tc>
          <w:tcPr>
            <w:tcW w:w="3297" w:type="dxa"/>
            <w:vMerge w:val="restart"/>
            <w:shd w:val="clear" w:color="auto" w:fill="auto"/>
          </w:tcPr>
          <w:p w:rsidR="00477064" w:rsidRPr="00AB45B9" w:rsidRDefault="00477064" w:rsidP="00393A59">
            <w:pPr>
              <w:spacing w:before="40" w:after="40"/>
              <w:rPr>
                <w:sz w:val="20"/>
                <w:lang w:val="en-US"/>
              </w:rPr>
            </w:pPr>
            <w:del w:id="342" w:author="Author">
              <w:r w:rsidRPr="00AB45B9" w:rsidDel="00702FF9">
                <w:rPr>
                  <w:sz w:val="20"/>
                </w:rPr>
                <w:fldChar w:fldCharType="begin"/>
              </w:r>
              <w:r w:rsidRPr="00AB45B9" w:rsidDel="00702FF9">
                <w:rPr>
                  <w:sz w:val="20"/>
                  <w:lang w:val="en-US"/>
                </w:rPr>
                <w:delInstrText xml:space="preserve"> HYPERLINK "http://www.itu.int/net4/ITU-D/CDS/sg/rgqlist.asp?lg=1&amp;sp=2014&amp;rgq=D14-SG01-RGQ06.1&amp;stg=1" </w:delInstrText>
              </w:r>
              <w:r w:rsidRPr="00AB45B9" w:rsidDel="00702FF9">
                <w:rPr>
                  <w:sz w:val="20"/>
                </w:rPr>
                <w:fldChar w:fldCharType="separate"/>
              </w:r>
              <w:r w:rsidRPr="00AB45B9" w:rsidDel="00702FF9">
                <w:rPr>
                  <w:sz w:val="20"/>
                  <w:lang w:val="en-US"/>
                </w:rPr>
                <w:delText>Question 6/1</w:delText>
              </w:r>
              <w:r w:rsidRPr="00AB45B9" w:rsidDel="00702FF9">
                <w:rPr>
                  <w:rStyle w:val="Hyperlink"/>
                  <w:sz w:val="20"/>
                </w:rPr>
                <w:fldChar w:fldCharType="end"/>
              </w:r>
            </w:del>
            <w:ins w:id="343" w:author="Author">
              <w:r w:rsidRPr="00AB45B9">
                <w:rPr>
                  <w:sz w:val="20"/>
                  <w:highlight w:val="yellow"/>
                  <w:lang w:val="en-US"/>
                </w:rPr>
                <w:t>Question 6/1</w:t>
              </w:r>
            </w:ins>
            <w:r w:rsidRPr="00AB45B9">
              <w:rPr>
                <w:sz w:val="20"/>
                <w:lang w:val="en-US"/>
              </w:rPr>
              <w:t>: Consumer information, protection and rights: Laws, regulation, economic bases, consumer networks</w:t>
            </w:r>
          </w:p>
        </w:tc>
        <w:tc>
          <w:tcPr>
            <w:tcW w:w="951" w:type="dxa"/>
            <w:vMerge w:val="restart"/>
          </w:tcPr>
          <w:p w:rsidR="00477064" w:rsidRPr="00AB45B9" w:rsidRDefault="00477064" w:rsidP="00393A59">
            <w:pPr>
              <w:spacing w:before="40" w:after="40"/>
              <w:rPr>
                <w:sz w:val="20"/>
              </w:rPr>
            </w:pPr>
            <w:ins w:id="344" w:author="Author">
              <w:r w:rsidRPr="00AB45B9">
                <w:rPr>
                  <w:sz w:val="20"/>
                </w:rPr>
                <w:fldChar w:fldCharType="begin"/>
              </w:r>
              <w:r w:rsidRPr="00AB45B9">
                <w:rPr>
                  <w:sz w:val="20"/>
                </w:rPr>
                <w:instrText xml:space="preserve"> HYPERLINK "https://www.itu.int/net4/ITU-D/CDS/sg/index.asp?lg=1&amp;sp=2018&amp;stg=1" </w:instrText>
              </w:r>
              <w:r w:rsidRPr="00AB45B9">
                <w:rPr>
                  <w:sz w:val="20"/>
                </w:rPr>
                <w:fldChar w:fldCharType="separate"/>
              </w:r>
              <w:r w:rsidRPr="00AB45B9">
                <w:rPr>
                  <w:rStyle w:val="Hyperlink"/>
                  <w:sz w:val="20"/>
                </w:rPr>
                <w:t>SG1</w:t>
              </w:r>
              <w:r w:rsidRPr="00AB45B9">
                <w:rPr>
                  <w:sz w:val="20"/>
                </w:rPr>
                <w:fldChar w:fldCharType="end"/>
              </w:r>
            </w:ins>
            <w:del w:id="345" w:author="Author">
              <w:r w:rsidRPr="00AB45B9" w:rsidDel="00702FF9">
                <w:rPr>
                  <w:sz w:val="20"/>
                </w:rPr>
                <w:fldChar w:fldCharType="begin"/>
              </w:r>
              <w:r w:rsidRPr="00AB45B9" w:rsidDel="00702FF9">
                <w:rPr>
                  <w:sz w:val="20"/>
                </w:rPr>
                <w:delInstrText xml:space="preserve"> HYPERLINK "https://www.itu.int/net4/ITU-D/CDS/sg/index.asp?lg=1&amp;sp=2014&amp;stg=1" </w:delInstrText>
              </w:r>
              <w:r w:rsidRPr="00AB45B9" w:rsidDel="00702FF9">
                <w:rPr>
                  <w:sz w:val="20"/>
                </w:rPr>
                <w:fldChar w:fldCharType="separate"/>
              </w:r>
              <w:r w:rsidRPr="00AB45B9" w:rsidDel="00702FF9">
                <w:rPr>
                  <w:sz w:val="20"/>
                </w:rPr>
                <w:delText>SG1</w:delText>
              </w:r>
              <w:r w:rsidRPr="00AB45B9" w:rsidDel="00702FF9">
                <w:rPr>
                  <w:rStyle w:val="Hyperlink"/>
                  <w:sz w:val="20"/>
                </w:rPr>
                <w:fldChar w:fldCharType="end"/>
              </w:r>
            </w:del>
          </w:p>
        </w:tc>
        <w:tc>
          <w:tcPr>
            <w:tcW w:w="850" w:type="dxa"/>
            <w:shd w:val="clear" w:color="auto" w:fill="auto"/>
          </w:tcPr>
          <w:p w:rsidR="00477064" w:rsidRPr="00AB45B9" w:rsidRDefault="00AB45B9" w:rsidP="00393A59">
            <w:pPr>
              <w:spacing w:before="40" w:after="40"/>
              <w:rPr>
                <w:sz w:val="20"/>
                <w:highlight w:val="yellow"/>
              </w:rPr>
            </w:pPr>
            <w:hyperlink r:id="rId135" w:history="1">
              <w:r w:rsidR="00477064" w:rsidRPr="00AB45B9">
                <w:rPr>
                  <w:rStyle w:val="Hyperlink"/>
                  <w:sz w:val="20"/>
                </w:rPr>
                <w:t>SG2</w:t>
              </w:r>
            </w:hyperlink>
          </w:p>
        </w:tc>
        <w:tc>
          <w:tcPr>
            <w:tcW w:w="4536" w:type="dxa"/>
            <w:shd w:val="clear" w:color="auto" w:fill="auto"/>
          </w:tcPr>
          <w:p w:rsidR="00477064" w:rsidRPr="00AB45B9" w:rsidRDefault="00AB45B9" w:rsidP="00393A59">
            <w:pPr>
              <w:spacing w:before="40" w:after="40"/>
              <w:rPr>
                <w:sz w:val="20"/>
                <w:highlight w:val="yellow"/>
                <w:lang w:val="en-US"/>
              </w:rPr>
            </w:pPr>
            <w:hyperlink r:id="rId136" w:history="1">
              <w:r w:rsidR="00477064" w:rsidRPr="00AB45B9">
                <w:rPr>
                  <w:rStyle w:val="Hyperlink"/>
                  <w:sz w:val="20"/>
                  <w:lang w:val="en-US"/>
                </w:rPr>
                <w:t>Q1/2</w:t>
              </w:r>
            </w:hyperlink>
            <w:r w:rsidR="00477064" w:rsidRPr="00AB45B9">
              <w:rPr>
                <w:sz w:val="20"/>
                <w:lang w:val="en-US"/>
              </w:rPr>
              <w:t>: Application of numbering, naming, addressing and identification plans for fixed and mobile telecommunications services</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137" w:history="1">
              <w:r w:rsidR="00477064" w:rsidRPr="00AB45B9">
                <w:rPr>
                  <w:rStyle w:val="Hyperlink"/>
                  <w:sz w:val="20"/>
                </w:rPr>
                <w:t>SG11</w:t>
              </w:r>
            </w:hyperlink>
          </w:p>
        </w:tc>
        <w:tc>
          <w:tcPr>
            <w:tcW w:w="4536" w:type="dxa"/>
            <w:shd w:val="clear" w:color="auto" w:fill="auto"/>
          </w:tcPr>
          <w:p w:rsidR="00477064" w:rsidRPr="00AB45B9" w:rsidRDefault="00AB45B9" w:rsidP="00393A59">
            <w:pPr>
              <w:spacing w:before="40" w:after="40"/>
              <w:rPr>
                <w:sz w:val="20"/>
                <w:highlight w:val="yellow"/>
                <w:lang w:val="en-US"/>
              </w:rPr>
            </w:pPr>
            <w:hyperlink r:id="rId138" w:history="1">
              <w:r w:rsidR="00477064" w:rsidRPr="00AB45B9">
                <w:rPr>
                  <w:rStyle w:val="Hyperlink"/>
                  <w:sz w:val="20"/>
                  <w:lang w:val="en-US"/>
                </w:rPr>
                <w:t>Q15/11</w:t>
              </w:r>
            </w:hyperlink>
            <w:r w:rsidR="00477064" w:rsidRPr="00AB45B9">
              <w:rPr>
                <w:sz w:val="20"/>
                <w:lang w:val="en-US"/>
              </w:rPr>
              <w:t>: Combating counterfeit and stolen ICT equipment</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rPr>
            </w:pPr>
            <w:hyperlink r:id="rId139" w:history="1">
              <w:r w:rsidR="00477064" w:rsidRPr="00AB45B9">
                <w:rPr>
                  <w:rStyle w:val="Hyperlink"/>
                  <w:sz w:val="20"/>
                  <w:lang w:eastAsia="zh-CN"/>
                </w:rPr>
                <w:t>SG16</w:t>
              </w:r>
            </w:hyperlink>
          </w:p>
        </w:tc>
        <w:tc>
          <w:tcPr>
            <w:tcW w:w="4536" w:type="dxa"/>
            <w:shd w:val="clear" w:color="auto" w:fill="auto"/>
          </w:tcPr>
          <w:p w:rsidR="00477064" w:rsidRPr="00AB45B9" w:rsidRDefault="00477064" w:rsidP="00393A59">
            <w:pPr>
              <w:pStyle w:val="Tabletext"/>
              <w:rPr>
                <w:ins w:id="346" w:author="Author"/>
                <w:highlight w:val="yellow"/>
                <w:lang w:val="en-US" w:eastAsia="zh-CN"/>
              </w:rPr>
            </w:pPr>
            <w:ins w:id="347" w:author="Author">
              <w:r w:rsidRPr="00AB45B9">
                <w:rPr>
                  <w:rFonts w:eastAsia="SimSun"/>
                </w:rPr>
                <w:fldChar w:fldCharType="begin"/>
              </w:r>
              <w:r w:rsidRPr="00AB45B9">
                <w:rPr>
                  <w:lang w:val="en-US"/>
                </w:rPr>
                <w:instrText xml:space="preserve"> HYPERLINK "http://itu.int/en/ITU-T/studygroups/2017-2020/16/Pages/q1.aspx" </w:instrText>
              </w:r>
              <w:r w:rsidRPr="00AB45B9">
                <w:rPr>
                  <w:rFonts w:eastAsia="SimSun"/>
                </w:rPr>
                <w:fldChar w:fldCharType="separate"/>
              </w:r>
              <w:r w:rsidRPr="00AB45B9">
                <w:rPr>
                  <w:rStyle w:val="Hyperlink"/>
                  <w:rFonts w:eastAsia="SimSun"/>
                  <w:lang w:val="en-US" w:eastAsia="zh-CN"/>
                </w:rPr>
                <w:t>Q1/16</w:t>
              </w:r>
              <w:r w:rsidRPr="00AB45B9">
                <w:rPr>
                  <w:rStyle w:val="Hyperlink"/>
                  <w:rFonts w:eastAsia="SimSun"/>
                  <w:lang w:eastAsia="zh-CN"/>
                </w:rPr>
                <w:fldChar w:fldCharType="end"/>
              </w:r>
              <w:r w:rsidRPr="00AB45B9">
                <w:rPr>
                  <w:lang w:val="en-US" w:eastAsia="zh-CN"/>
                </w:rPr>
                <w:t xml:space="preserve">: </w:t>
              </w:r>
              <w:r w:rsidRPr="00AB45B9">
                <w:rPr>
                  <w:lang w:val="en-US"/>
                </w:rPr>
                <w:t>Multimedia coordination</w:t>
              </w:r>
            </w:ins>
          </w:p>
          <w:p w:rsidR="00477064" w:rsidRPr="00AB45B9" w:rsidRDefault="00AB45B9" w:rsidP="00393A59">
            <w:pPr>
              <w:spacing w:before="40" w:after="40"/>
              <w:rPr>
                <w:ins w:id="348" w:author="Author"/>
                <w:sz w:val="20"/>
                <w:lang w:val="en-US"/>
              </w:rPr>
            </w:pPr>
            <w:hyperlink r:id="rId140" w:history="1">
              <w:r w:rsidR="00477064" w:rsidRPr="00AB45B9">
                <w:rPr>
                  <w:rStyle w:val="Hyperlink"/>
                  <w:sz w:val="20"/>
                  <w:lang w:val="en-US"/>
                </w:rPr>
                <w:t>Q24/16</w:t>
              </w:r>
            </w:hyperlink>
            <w:r w:rsidR="00477064" w:rsidRPr="00AB45B9">
              <w:rPr>
                <w:sz w:val="20"/>
                <w:lang w:val="en-US"/>
              </w:rPr>
              <w:t>: Human factors related issues for improvement of the quality of life through international telecommunications</w:t>
            </w:r>
          </w:p>
          <w:p w:rsidR="00477064" w:rsidRPr="00AB45B9" w:rsidRDefault="00477064" w:rsidP="00393A59">
            <w:pPr>
              <w:spacing w:before="40" w:after="40"/>
              <w:rPr>
                <w:sz w:val="20"/>
                <w:lang w:val="en-US"/>
              </w:rPr>
            </w:pPr>
            <w:r w:rsidRPr="00AB45B9">
              <w:rPr>
                <w:sz w:val="20"/>
              </w:rPr>
              <w:fldChar w:fldCharType="begin"/>
            </w:r>
            <w:r w:rsidRPr="00AB45B9">
              <w:rPr>
                <w:sz w:val="20"/>
                <w:lang w:val="en-US"/>
              </w:rPr>
              <w:instrText xml:space="preserve"> HYPERLINK "http://itu.int/en/ITU-T/studygroups/2017-2020/16/Pages/q26.aspx" </w:instrText>
            </w:r>
            <w:r w:rsidRPr="00AB45B9">
              <w:rPr>
                <w:sz w:val="20"/>
              </w:rPr>
              <w:fldChar w:fldCharType="separate"/>
            </w:r>
            <w:ins w:id="349" w:author="Author">
              <w:r w:rsidRPr="00AB45B9">
                <w:rPr>
                  <w:rStyle w:val="Hyperlink"/>
                  <w:sz w:val="20"/>
                  <w:lang w:val="en-US" w:eastAsia="zh-CN"/>
                </w:rPr>
                <w:t>Q26/16</w:t>
              </w:r>
              <w:r w:rsidRPr="00AB45B9">
                <w:rPr>
                  <w:rStyle w:val="Hyperlink"/>
                  <w:sz w:val="20"/>
                  <w:lang w:eastAsia="zh-CN"/>
                </w:rPr>
                <w:fldChar w:fldCharType="end"/>
              </w:r>
              <w:r w:rsidRPr="00AB45B9">
                <w:rPr>
                  <w:sz w:val="20"/>
                  <w:lang w:val="en-US"/>
                </w:rPr>
                <w:t>: Accessibility to multimedia systems and services</w:t>
              </w:r>
            </w:ins>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rPr>
            </w:pPr>
            <w:hyperlink r:id="rId141" w:history="1">
              <w:r w:rsidR="00477064" w:rsidRPr="00AB45B9">
                <w:rPr>
                  <w:rStyle w:val="Hyperlink"/>
                  <w:sz w:val="20"/>
                </w:rPr>
                <w:t>SG20</w:t>
              </w:r>
            </w:hyperlink>
          </w:p>
        </w:tc>
        <w:tc>
          <w:tcPr>
            <w:tcW w:w="4536" w:type="dxa"/>
            <w:shd w:val="clear" w:color="auto" w:fill="auto"/>
          </w:tcPr>
          <w:p w:rsidR="00477064" w:rsidRPr="00AB45B9" w:rsidRDefault="00AB45B9" w:rsidP="00393A59">
            <w:pPr>
              <w:spacing w:before="40" w:after="40"/>
              <w:rPr>
                <w:sz w:val="20"/>
                <w:lang w:val="en-US"/>
              </w:rPr>
            </w:pPr>
            <w:hyperlink r:id="rId142" w:history="1">
              <w:r w:rsidR="00477064" w:rsidRPr="00AB45B9">
                <w:rPr>
                  <w:rStyle w:val="Hyperlink"/>
                  <w:sz w:val="20"/>
                  <w:lang w:val="en-US"/>
                </w:rPr>
                <w:t>Q1/20</w:t>
              </w:r>
            </w:hyperlink>
            <w:r w:rsidR="00477064" w:rsidRPr="00AB45B9">
              <w:rPr>
                <w:sz w:val="20"/>
                <w:lang w:val="en-US"/>
              </w:rPr>
              <w:t>: End to end connectivity, networks, interoperability, infrastructures and Big Data aspects related to IoT and SC&amp;C</w:t>
            </w:r>
          </w:p>
          <w:p w:rsidR="00477064" w:rsidRPr="00AB45B9" w:rsidRDefault="00AB45B9" w:rsidP="00393A59">
            <w:pPr>
              <w:spacing w:before="40" w:after="40"/>
              <w:rPr>
                <w:sz w:val="20"/>
                <w:lang w:val="en-US"/>
              </w:rPr>
            </w:pPr>
            <w:hyperlink r:id="rId143" w:history="1">
              <w:r w:rsidR="00477064" w:rsidRPr="00AB45B9">
                <w:rPr>
                  <w:rStyle w:val="Hyperlink"/>
                  <w:sz w:val="20"/>
                  <w:lang w:val="en-US"/>
                </w:rPr>
                <w:t>Q4/20</w:t>
              </w:r>
            </w:hyperlink>
            <w:r w:rsidR="00477064" w:rsidRPr="00AB45B9">
              <w:rPr>
                <w:sz w:val="20"/>
                <w:lang w:val="en-US"/>
              </w:rPr>
              <w:t>: e/Smart services, applications and supporting platforms</w:t>
            </w:r>
          </w:p>
          <w:p w:rsidR="00477064" w:rsidRPr="00AB45B9" w:rsidRDefault="00AB45B9" w:rsidP="00393A59">
            <w:pPr>
              <w:spacing w:before="40" w:after="40"/>
              <w:rPr>
                <w:sz w:val="20"/>
                <w:lang w:val="en-US"/>
              </w:rPr>
            </w:pPr>
            <w:hyperlink r:id="rId144" w:history="1">
              <w:r w:rsidR="00477064" w:rsidRPr="00AB45B9">
                <w:rPr>
                  <w:rStyle w:val="Hyperlink"/>
                  <w:sz w:val="20"/>
                  <w:lang w:val="en-US"/>
                </w:rPr>
                <w:t>Q5/20</w:t>
              </w:r>
            </w:hyperlink>
            <w:r w:rsidR="00477064" w:rsidRPr="00AB45B9">
              <w:rPr>
                <w:sz w:val="20"/>
                <w:lang w:val="en-US"/>
              </w:rPr>
              <w:t xml:space="preserve">: </w:t>
            </w:r>
            <w:r w:rsidR="00477064" w:rsidRPr="00AB45B9">
              <w:rPr>
                <w:rFonts w:eastAsia="Batang"/>
                <w:sz w:val="20"/>
                <w:lang w:val="en-US"/>
              </w:rPr>
              <w:t>Research and emerging technologies, terminology and definitions</w:t>
            </w:r>
          </w:p>
          <w:p w:rsidR="00477064" w:rsidRPr="00AB45B9" w:rsidRDefault="00AB45B9" w:rsidP="00393A59">
            <w:pPr>
              <w:spacing w:before="40" w:after="40"/>
              <w:rPr>
                <w:sz w:val="20"/>
                <w:lang w:val="en-US"/>
              </w:rPr>
            </w:pPr>
            <w:hyperlink r:id="rId145" w:history="1">
              <w:r w:rsidR="00477064" w:rsidRPr="00AB45B9">
                <w:rPr>
                  <w:rStyle w:val="Hyperlink"/>
                  <w:sz w:val="20"/>
                  <w:lang w:val="en-US"/>
                </w:rPr>
                <w:t>Q6/20</w:t>
              </w:r>
            </w:hyperlink>
            <w:r w:rsidR="00477064" w:rsidRPr="00AB45B9">
              <w:rPr>
                <w:sz w:val="20"/>
                <w:lang w:val="en-US"/>
              </w:rPr>
              <w:t xml:space="preserve">: </w:t>
            </w:r>
            <w:r w:rsidR="00477064" w:rsidRPr="00AB45B9">
              <w:rPr>
                <w:rFonts w:eastAsia="Batang"/>
                <w:sz w:val="20"/>
                <w:lang w:val="en-US"/>
              </w:rPr>
              <w:t>Security, privacy, trust and identification</w:t>
            </w:r>
          </w:p>
        </w:tc>
      </w:tr>
      <w:tr w:rsidR="00477064" w:rsidRPr="00AB45B9" w:rsidTr="00AB45B9">
        <w:trPr>
          <w:cantSplit/>
          <w:trHeight w:val="1006"/>
          <w:ins w:id="350" w:author="Author"/>
        </w:trPr>
        <w:tc>
          <w:tcPr>
            <w:tcW w:w="3297" w:type="dxa"/>
            <w:vMerge w:val="restart"/>
            <w:shd w:val="clear" w:color="auto" w:fill="auto"/>
          </w:tcPr>
          <w:p w:rsidR="00477064" w:rsidRPr="00AB45B9" w:rsidDel="00702FF9" w:rsidRDefault="00477064" w:rsidP="00393A59">
            <w:pPr>
              <w:spacing w:before="40" w:after="40"/>
              <w:rPr>
                <w:ins w:id="351" w:author="Author"/>
                <w:sz w:val="20"/>
                <w:lang w:val="en-US"/>
              </w:rPr>
            </w:pPr>
            <w:del w:id="352" w:author="Author">
              <w:r w:rsidRPr="00AB45B9" w:rsidDel="00702FF9">
                <w:rPr>
                  <w:sz w:val="20"/>
                </w:rPr>
                <w:fldChar w:fldCharType="begin"/>
              </w:r>
              <w:r w:rsidRPr="00AB45B9" w:rsidDel="00702FF9">
                <w:rPr>
                  <w:sz w:val="20"/>
                  <w:lang w:val="en-US"/>
                </w:rPr>
                <w:delInstrText xml:space="preserve"> HYPERLINK "http://www.itu.int/net4/ITU-D/CDS/sg/rgqlist.asp?lg=1&amp;sp=2014&amp;rgq=D14-SG01-RGQ07.1&amp;stg=1" </w:delInstrText>
              </w:r>
              <w:r w:rsidRPr="00AB45B9" w:rsidDel="00702FF9">
                <w:rPr>
                  <w:sz w:val="20"/>
                </w:rPr>
                <w:fldChar w:fldCharType="separate"/>
              </w:r>
              <w:r w:rsidRPr="00AB45B9" w:rsidDel="00702FF9">
                <w:rPr>
                  <w:sz w:val="20"/>
                  <w:lang w:val="en-US"/>
                </w:rPr>
                <w:delText>Question 7/1</w:delText>
              </w:r>
              <w:r w:rsidRPr="00AB45B9" w:rsidDel="00702FF9">
                <w:rPr>
                  <w:rStyle w:val="Hyperlink"/>
                  <w:sz w:val="20"/>
                </w:rPr>
                <w:fldChar w:fldCharType="end"/>
              </w:r>
            </w:del>
            <w:ins w:id="353" w:author="Author">
              <w:r w:rsidRPr="00AB45B9">
                <w:rPr>
                  <w:sz w:val="20"/>
                  <w:highlight w:val="yellow"/>
                  <w:lang w:val="en-US"/>
                </w:rPr>
                <w:t>Question 7/1</w:t>
              </w:r>
            </w:ins>
            <w:r w:rsidRPr="00AB45B9">
              <w:rPr>
                <w:sz w:val="20"/>
                <w:lang w:val="en-US"/>
              </w:rPr>
              <w:t>: Access to telecommunication/</w:t>
            </w:r>
            <w:ins w:id="354" w:author="Author">
              <w:r w:rsidRPr="00AB45B9">
                <w:rPr>
                  <w:sz w:val="20"/>
                  <w:lang w:val="en-US"/>
                </w:rPr>
                <w:t xml:space="preserve">information and communication technology </w:t>
              </w:r>
            </w:ins>
            <w:del w:id="355" w:author="Author">
              <w:r w:rsidRPr="00AB45B9" w:rsidDel="00891FCD">
                <w:rPr>
                  <w:sz w:val="20"/>
                  <w:lang w:val="en-US"/>
                </w:rPr>
                <w:delText xml:space="preserve">ICT </w:delText>
              </w:r>
            </w:del>
            <w:r w:rsidRPr="00AB45B9">
              <w:rPr>
                <w:sz w:val="20"/>
                <w:lang w:val="en-US"/>
              </w:rPr>
              <w:t xml:space="preserve">services by persons with disabilities and </w:t>
            </w:r>
            <w:ins w:id="356" w:author="Author">
              <w:r w:rsidRPr="00AB45B9">
                <w:rPr>
                  <w:sz w:val="20"/>
                  <w:u w:val="single"/>
                  <w:lang w:val="en-US"/>
                </w:rPr>
                <w:t xml:space="preserve">other persons </w:t>
              </w:r>
            </w:ins>
            <w:r w:rsidRPr="00AB45B9">
              <w:rPr>
                <w:sz w:val="20"/>
                <w:lang w:val="en-US"/>
              </w:rPr>
              <w:t>with specific needs</w:t>
            </w:r>
          </w:p>
        </w:tc>
        <w:tc>
          <w:tcPr>
            <w:tcW w:w="951" w:type="dxa"/>
            <w:vMerge w:val="restart"/>
          </w:tcPr>
          <w:p w:rsidR="00477064" w:rsidRPr="00AB45B9" w:rsidDel="00702FF9" w:rsidRDefault="00477064" w:rsidP="00393A59">
            <w:pPr>
              <w:spacing w:before="40" w:after="40"/>
              <w:rPr>
                <w:ins w:id="357" w:author="Author"/>
                <w:sz w:val="20"/>
              </w:rPr>
            </w:pPr>
            <w:ins w:id="358" w:author="Author">
              <w:r w:rsidRPr="00AB45B9">
                <w:rPr>
                  <w:sz w:val="20"/>
                </w:rPr>
                <w:fldChar w:fldCharType="begin"/>
              </w:r>
              <w:r w:rsidRPr="00AB45B9">
                <w:rPr>
                  <w:sz w:val="20"/>
                </w:rPr>
                <w:instrText xml:space="preserve"> HYPERLINK "https://www.itu.int/net4/ITU-D/CDS/sg/index.asp?lg=1&amp;sp=2018&amp;stg=1" </w:instrText>
              </w:r>
              <w:r w:rsidRPr="00AB45B9">
                <w:rPr>
                  <w:sz w:val="20"/>
                </w:rPr>
                <w:fldChar w:fldCharType="separate"/>
              </w:r>
              <w:r w:rsidRPr="00AB45B9">
                <w:rPr>
                  <w:rStyle w:val="Hyperlink"/>
                  <w:sz w:val="20"/>
                </w:rPr>
                <w:t>SG1</w:t>
              </w:r>
              <w:r w:rsidRPr="00AB45B9">
                <w:rPr>
                  <w:sz w:val="20"/>
                </w:rPr>
                <w:fldChar w:fldCharType="end"/>
              </w:r>
            </w:ins>
            <w:del w:id="359" w:author="Author">
              <w:r w:rsidRPr="00AB45B9" w:rsidDel="00702FF9">
                <w:rPr>
                  <w:sz w:val="20"/>
                </w:rPr>
                <w:fldChar w:fldCharType="begin"/>
              </w:r>
              <w:r w:rsidRPr="00AB45B9" w:rsidDel="00702FF9">
                <w:rPr>
                  <w:sz w:val="20"/>
                </w:rPr>
                <w:delInstrText xml:space="preserve"> HYPERLINK "https://www.itu.int/net4/ITU-D/CDS/sg/index.asp?lg=1&amp;sp=2014&amp;stg=1" </w:delInstrText>
              </w:r>
              <w:r w:rsidRPr="00AB45B9" w:rsidDel="00702FF9">
                <w:rPr>
                  <w:sz w:val="20"/>
                </w:rPr>
                <w:fldChar w:fldCharType="separate"/>
              </w:r>
              <w:r w:rsidRPr="00AB45B9" w:rsidDel="00702FF9">
                <w:rPr>
                  <w:sz w:val="20"/>
                </w:rPr>
                <w:delText>SG1</w:delText>
              </w:r>
              <w:r w:rsidRPr="00AB45B9" w:rsidDel="00702FF9">
                <w:rPr>
                  <w:rStyle w:val="Hyperlink"/>
                  <w:sz w:val="20"/>
                </w:rPr>
                <w:fldChar w:fldCharType="end"/>
              </w:r>
            </w:del>
          </w:p>
        </w:tc>
        <w:tc>
          <w:tcPr>
            <w:tcW w:w="850" w:type="dxa"/>
            <w:shd w:val="clear" w:color="auto" w:fill="auto"/>
          </w:tcPr>
          <w:p w:rsidR="00477064" w:rsidRPr="00AB45B9" w:rsidRDefault="00477064" w:rsidP="00393A59">
            <w:pPr>
              <w:spacing w:before="40" w:after="40"/>
              <w:rPr>
                <w:ins w:id="360" w:author="Author"/>
                <w:sz w:val="20"/>
              </w:rPr>
            </w:pPr>
            <w:ins w:id="361" w:author="Author">
              <w:r w:rsidRPr="00AB45B9">
                <w:rPr>
                  <w:sz w:val="20"/>
                </w:rPr>
                <w:fldChar w:fldCharType="begin"/>
              </w:r>
              <w:r w:rsidRPr="00AB45B9">
                <w:rPr>
                  <w:sz w:val="20"/>
                </w:rPr>
                <w:instrText xml:space="preserve"> HYPERLINK "https://www.itu.int/en/ITU-T/studygroups/2017-2020/05/Pages/default.aspx" </w:instrText>
              </w:r>
              <w:r w:rsidRPr="00AB45B9">
                <w:rPr>
                  <w:sz w:val="20"/>
                </w:rPr>
                <w:fldChar w:fldCharType="separate"/>
              </w:r>
              <w:r w:rsidRPr="00AB45B9">
                <w:rPr>
                  <w:rStyle w:val="Hyperlink"/>
                  <w:sz w:val="20"/>
                </w:rPr>
                <w:t>SG5</w:t>
              </w:r>
              <w:r w:rsidRPr="00AB45B9">
                <w:rPr>
                  <w:rStyle w:val="Hyperlink"/>
                  <w:sz w:val="20"/>
                </w:rPr>
                <w:fldChar w:fldCharType="end"/>
              </w:r>
            </w:ins>
          </w:p>
        </w:tc>
        <w:tc>
          <w:tcPr>
            <w:tcW w:w="4536" w:type="dxa"/>
            <w:shd w:val="clear" w:color="auto" w:fill="auto"/>
          </w:tcPr>
          <w:p w:rsidR="00477064" w:rsidRPr="00AB45B9" w:rsidRDefault="00477064" w:rsidP="00393A59">
            <w:pPr>
              <w:spacing w:before="40" w:after="40"/>
              <w:rPr>
                <w:ins w:id="362" w:author="Author"/>
                <w:sz w:val="20"/>
                <w:lang w:val="en-US"/>
              </w:rPr>
            </w:pPr>
            <w:ins w:id="363" w:author="Author">
              <w:r w:rsidRPr="00AB45B9">
                <w:rPr>
                  <w:sz w:val="20"/>
                </w:rPr>
                <w:fldChar w:fldCharType="begin"/>
              </w:r>
              <w:r w:rsidRPr="00AB45B9">
                <w:rPr>
                  <w:sz w:val="20"/>
                  <w:lang w:val="en-US"/>
                </w:rPr>
                <w:instrText xml:space="preserve"> HYPERLINK "https://www.itu.int/en/ITU-T/studygroups/2017-2020/05/Pages/q2.aspx" </w:instrText>
              </w:r>
              <w:r w:rsidRPr="00AB45B9">
                <w:rPr>
                  <w:sz w:val="20"/>
                </w:rPr>
                <w:fldChar w:fldCharType="separate"/>
              </w:r>
              <w:r w:rsidRPr="00AB45B9">
                <w:rPr>
                  <w:rStyle w:val="Hyperlink"/>
                  <w:sz w:val="20"/>
                  <w:lang w:val="en-US"/>
                </w:rPr>
                <w:t>Q2/5</w:t>
              </w:r>
              <w:r w:rsidRPr="00AB45B9">
                <w:rPr>
                  <w:sz w:val="20"/>
                </w:rPr>
                <w:fldChar w:fldCharType="end"/>
              </w:r>
              <w:r w:rsidRPr="00AB45B9">
                <w:rPr>
                  <w:sz w:val="20"/>
                  <w:lang w:val="en-US"/>
                </w:rPr>
                <w:t>: Equipment resistibility and protective components</w:t>
              </w:r>
            </w:ins>
          </w:p>
          <w:p w:rsidR="00477064" w:rsidRPr="00AB45B9" w:rsidRDefault="00477064" w:rsidP="00393A59">
            <w:pPr>
              <w:spacing w:before="40" w:after="40"/>
              <w:rPr>
                <w:ins w:id="364" w:author="Author"/>
                <w:sz w:val="20"/>
                <w:lang w:val="en-US"/>
              </w:rPr>
            </w:pPr>
            <w:ins w:id="365" w:author="Author">
              <w:r w:rsidRPr="00AB45B9">
                <w:rPr>
                  <w:sz w:val="20"/>
                </w:rPr>
                <w:fldChar w:fldCharType="begin"/>
              </w:r>
              <w:r w:rsidRPr="00AB45B9">
                <w:rPr>
                  <w:sz w:val="20"/>
                  <w:lang w:val="en-US"/>
                </w:rPr>
                <w:instrText xml:space="preserve"> HYPERLINK "https://www.itu.int/en/ITU-T/studygroups/2017-2020/05/Pages/q4.aspx" </w:instrText>
              </w:r>
              <w:r w:rsidRPr="00AB45B9">
                <w:rPr>
                  <w:sz w:val="20"/>
                </w:rPr>
                <w:fldChar w:fldCharType="separate"/>
              </w:r>
              <w:r w:rsidRPr="00AB45B9">
                <w:rPr>
                  <w:rStyle w:val="Hyperlink"/>
                  <w:sz w:val="20"/>
                  <w:lang w:val="en-US"/>
                </w:rPr>
                <w:t>Q4/5</w:t>
              </w:r>
              <w:r w:rsidRPr="00AB45B9">
                <w:rPr>
                  <w:sz w:val="20"/>
                </w:rPr>
                <w:fldChar w:fldCharType="end"/>
              </w:r>
              <w:r w:rsidRPr="00AB45B9">
                <w:rPr>
                  <w:sz w:val="20"/>
                  <w:lang w:val="en-US"/>
                </w:rPr>
                <w:t>: Electromagnetic compatibility (EMC) issues arising in the telecommunication environment</w:t>
              </w:r>
            </w:ins>
          </w:p>
          <w:p w:rsidR="00477064" w:rsidRPr="00AB45B9" w:rsidRDefault="00477064" w:rsidP="00393A59">
            <w:pPr>
              <w:spacing w:before="40" w:after="40"/>
              <w:rPr>
                <w:ins w:id="366" w:author="Author"/>
                <w:sz w:val="20"/>
                <w:lang w:val="en-US"/>
              </w:rPr>
            </w:pPr>
            <w:ins w:id="367" w:author="Author">
              <w:r w:rsidRPr="00AB45B9">
                <w:rPr>
                  <w:sz w:val="20"/>
                </w:rPr>
                <w:fldChar w:fldCharType="begin"/>
              </w:r>
              <w:r w:rsidRPr="00AB45B9">
                <w:rPr>
                  <w:sz w:val="20"/>
                  <w:lang w:val="en-US"/>
                </w:rPr>
                <w:instrText xml:space="preserve"> HYPERLINK "http://www.itu.int/en/ITU-T/studygroups/2017-2020/05/Pages/q6.aspx" </w:instrText>
              </w:r>
              <w:r w:rsidRPr="00AB45B9">
                <w:rPr>
                  <w:sz w:val="20"/>
                </w:rPr>
                <w:fldChar w:fldCharType="separate"/>
              </w:r>
              <w:r w:rsidRPr="00AB45B9">
                <w:rPr>
                  <w:rStyle w:val="Hyperlink"/>
                  <w:sz w:val="20"/>
                  <w:lang w:val="en-US"/>
                </w:rPr>
                <w:t>Q6/5</w:t>
              </w:r>
              <w:r w:rsidRPr="00AB45B9">
                <w:rPr>
                  <w:rStyle w:val="Hyperlink"/>
                  <w:sz w:val="20"/>
                </w:rPr>
                <w:fldChar w:fldCharType="end"/>
              </w:r>
              <w:r w:rsidRPr="00AB45B9">
                <w:rPr>
                  <w:sz w:val="20"/>
                  <w:lang w:val="en-US"/>
                </w:rPr>
                <w:t>: Achieving energy efficiency and smart energy</w:t>
              </w:r>
            </w:ins>
          </w:p>
          <w:p w:rsidR="00477064" w:rsidRPr="00AB45B9" w:rsidRDefault="00477064" w:rsidP="00393A59">
            <w:pPr>
              <w:spacing w:before="40" w:after="40"/>
              <w:rPr>
                <w:ins w:id="368" w:author="Author"/>
                <w:sz w:val="20"/>
                <w:lang w:val="en-US"/>
              </w:rPr>
            </w:pPr>
            <w:ins w:id="369" w:author="Author">
              <w:r w:rsidRPr="00AB45B9">
                <w:rPr>
                  <w:sz w:val="20"/>
                </w:rPr>
                <w:fldChar w:fldCharType="begin"/>
              </w:r>
              <w:r w:rsidRPr="00AB45B9">
                <w:rPr>
                  <w:sz w:val="20"/>
                  <w:lang w:val="en-US"/>
                </w:rPr>
                <w:instrText xml:space="preserve"> HYPERLINK "https://www.itu.int/en/ITU-T/studygroups/2017-2020/05/Pages/q7.aspx" </w:instrText>
              </w:r>
              <w:r w:rsidRPr="00AB45B9">
                <w:rPr>
                  <w:sz w:val="20"/>
                </w:rPr>
                <w:fldChar w:fldCharType="separate"/>
              </w:r>
              <w:r w:rsidRPr="00AB45B9">
                <w:rPr>
                  <w:rStyle w:val="Hyperlink"/>
                  <w:sz w:val="20"/>
                  <w:lang w:val="en-US"/>
                </w:rPr>
                <w:t>Q7/5</w:t>
              </w:r>
              <w:r w:rsidRPr="00AB45B9">
                <w:rPr>
                  <w:sz w:val="20"/>
                </w:rPr>
                <w:fldChar w:fldCharType="end"/>
              </w:r>
              <w:r w:rsidRPr="00AB45B9">
                <w:rPr>
                  <w:sz w:val="20"/>
                  <w:lang w:val="en-US"/>
                </w:rPr>
                <w:t>: Circular economy including e-waste</w:t>
              </w:r>
            </w:ins>
          </w:p>
          <w:p w:rsidR="00477064" w:rsidRPr="00AB45B9" w:rsidRDefault="00477064" w:rsidP="00393A59">
            <w:pPr>
              <w:spacing w:before="40" w:after="40"/>
              <w:rPr>
                <w:ins w:id="370" w:author="Author"/>
                <w:sz w:val="20"/>
                <w:lang w:val="en-US"/>
              </w:rPr>
            </w:pPr>
            <w:ins w:id="371" w:author="Author">
              <w:r w:rsidRPr="00AB45B9">
                <w:rPr>
                  <w:sz w:val="20"/>
                </w:rPr>
                <w:fldChar w:fldCharType="begin"/>
              </w:r>
              <w:r w:rsidRPr="00AB45B9">
                <w:rPr>
                  <w:sz w:val="20"/>
                  <w:lang w:val="en-US"/>
                </w:rPr>
                <w:instrText xml:space="preserve"> HYPERLINK "https://www.itu.int/en/ITU-T/studygroups/2017-2020/05/Pages/q9.aspx" </w:instrText>
              </w:r>
              <w:r w:rsidRPr="00AB45B9">
                <w:rPr>
                  <w:sz w:val="20"/>
                </w:rPr>
                <w:fldChar w:fldCharType="separate"/>
              </w:r>
              <w:r w:rsidRPr="00AB45B9">
                <w:rPr>
                  <w:rStyle w:val="Hyperlink"/>
                  <w:sz w:val="20"/>
                  <w:lang w:val="en-US"/>
                </w:rPr>
                <w:t>Q9/5</w:t>
              </w:r>
              <w:r w:rsidRPr="00AB45B9">
                <w:rPr>
                  <w:sz w:val="20"/>
                </w:rPr>
                <w:fldChar w:fldCharType="end"/>
              </w:r>
              <w:r w:rsidRPr="00AB45B9">
                <w:rPr>
                  <w:sz w:val="20"/>
                  <w:lang w:val="en-US"/>
                </w:rPr>
                <w:t xml:space="preserve"> Climate change and assessment of information and communication technology (ICT) in the framework of the Sustainable Development Goals (SDGs)</w:t>
              </w:r>
            </w:ins>
          </w:p>
        </w:tc>
      </w:tr>
      <w:tr w:rsidR="00477064" w:rsidRPr="00AB45B9" w:rsidTr="00AB45B9">
        <w:trPr>
          <w:cantSplit/>
          <w:trHeight w:val="816"/>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rPr>
            </w:pPr>
            <w:hyperlink r:id="rId146" w:history="1">
              <w:r w:rsidR="00477064" w:rsidRPr="00AB45B9">
                <w:rPr>
                  <w:rStyle w:val="Hyperlink"/>
                  <w:sz w:val="20"/>
                </w:rPr>
                <w:t>SG9</w:t>
              </w:r>
            </w:hyperlink>
          </w:p>
        </w:tc>
        <w:tc>
          <w:tcPr>
            <w:tcW w:w="4536" w:type="dxa"/>
            <w:shd w:val="clear" w:color="auto" w:fill="auto"/>
          </w:tcPr>
          <w:p w:rsidR="00477064" w:rsidRPr="00AB45B9" w:rsidRDefault="00AB45B9" w:rsidP="00393A59">
            <w:pPr>
              <w:spacing w:before="40" w:after="40"/>
              <w:rPr>
                <w:rFonts w:eastAsia="MS Mincho"/>
                <w:sz w:val="20"/>
                <w:highlight w:val="yellow"/>
                <w:lang w:val="en-US"/>
              </w:rPr>
            </w:pPr>
            <w:hyperlink r:id="rId147" w:history="1">
              <w:r w:rsidR="00477064" w:rsidRPr="00AB45B9">
                <w:rPr>
                  <w:rStyle w:val="Hyperlink"/>
                  <w:sz w:val="20"/>
                  <w:lang w:val="en-US"/>
                </w:rPr>
                <w:t>Q6/9</w:t>
              </w:r>
            </w:hyperlink>
            <w:r w:rsidR="00477064" w:rsidRPr="00AB45B9">
              <w:rPr>
                <w:sz w:val="20"/>
                <w:lang w:val="en-US"/>
              </w:rPr>
              <w:t>: Functional requirements for residential gateway and set-top box for the reception of advanced content distribution services</w:t>
            </w:r>
          </w:p>
        </w:tc>
      </w:tr>
      <w:tr w:rsidR="00477064" w:rsidRPr="00AB45B9" w:rsidTr="00AB45B9">
        <w:trPr>
          <w:cantSplit/>
          <w:trHeight w:val="787"/>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148" w:history="1">
              <w:r w:rsidR="00477064" w:rsidRPr="00AB45B9">
                <w:rPr>
                  <w:rStyle w:val="Hyperlink"/>
                  <w:sz w:val="20"/>
                </w:rPr>
                <w:t>SG12</w:t>
              </w:r>
            </w:hyperlink>
          </w:p>
        </w:tc>
        <w:tc>
          <w:tcPr>
            <w:tcW w:w="4536" w:type="dxa"/>
            <w:shd w:val="clear" w:color="auto" w:fill="auto"/>
          </w:tcPr>
          <w:p w:rsidR="00477064" w:rsidRPr="00AB45B9" w:rsidRDefault="00AB45B9" w:rsidP="00393A59">
            <w:pPr>
              <w:spacing w:before="40" w:after="40"/>
              <w:rPr>
                <w:sz w:val="20"/>
                <w:highlight w:val="yellow"/>
                <w:lang w:val="en-US"/>
              </w:rPr>
            </w:pPr>
            <w:hyperlink r:id="rId149" w:history="1">
              <w:r w:rsidR="00477064" w:rsidRPr="00AB45B9">
                <w:rPr>
                  <w:rStyle w:val="Hyperlink"/>
                  <w:sz w:val="20"/>
                  <w:lang w:val="en-US"/>
                </w:rPr>
                <w:t>Q1/12</w:t>
              </w:r>
            </w:hyperlink>
            <w:r w:rsidR="00477064" w:rsidRPr="00AB45B9">
              <w:rPr>
                <w:sz w:val="20"/>
                <w:lang w:val="en-US"/>
              </w:rPr>
              <w:t>: SG12 work programme and quality of service/quality of experience (QoS/QoE) coordination in ITU-T</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Del="004F2C53" w:rsidRDefault="00AB45B9" w:rsidP="00393A59">
            <w:pPr>
              <w:spacing w:before="40" w:after="40"/>
              <w:rPr>
                <w:sz w:val="20"/>
                <w:highlight w:val="yellow"/>
              </w:rPr>
            </w:pPr>
            <w:hyperlink r:id="rId150" w:history="1">
              <w:r w:rsidR="00477064" w:rsidRPr="00AB45B9">
                <w:rPr>
                  <w:rStyle w:val="Hyperlink"/>
                  <w:sz w:val="20"/>
                  <w:lang w:eastAsia="zh-CN"/>
                </w:rPr>
                <w:t>SG16</w:t>
              </w:r>
            </w:hyperlink>
          </w:p>
        </w:tc>
        <w:tc>
          <w:tcPr>
            <w:tcW w:w="4536" w:type="dxa"/>
            <w:shd w:val="clear" w:color="auto" w:fill="auto"/>
          </w:tcPr>
          <w:p w:rsidR="00477064" w:rsidRPr="00AB45B9" w:rsidRDefault="00477064" w:rsidP="00393A59">
            <w:pPr>
              <w:pStyle w:val="Tabletext"/>
              <w:rPr>
                <w:ins w:id="372" w:author="Author"/>
                <w:highlight w:val="yellow"/>
                <w:lang w:val="en-US" w:eastAsia="zh-CN"/>
              </w:rPr>
            </w:pPr>
            <w:ins w:id="373" w:author="Author">
              <w:r w:rsidRPr="00AB45B9">
                <w:rPr>
                  <w:rFonts w:eastAsia="SimSun"/>
                </w:rPr>
                <w:fldChar w:fldCharType="begin"/>
              </w:r>
              <w:r w:rsidRPr="00AB45B9">
                <w:rPr>
                  <w:lang w:val="en-US"/>
                </w:rPr>
                <w:instrText xml:space="preserve"> HYPERLINK "http://itu.int/en/ITU-T/studygroups/2017-2020/16/Pages/q1.aspx" </w:instrText>
              </w:r>
              <w:r w:rsidRPr="00AB45B9">
                <w:rPr>
                  <w:rFonts w:eastAsia="SimSun"/>
                </w:rPr>
                <w:fldChar w:fldCharType="separate"/>
              </w:r>
              <w:r w:rsidRPr="00AB45B9">
                <w:rPr>
                  <w:rStyle w:val="Hyperlink"/>
                  <w:rFonts w:eastAsia="SimSun"/>
                  <w:lang w:val="en-US" w:eastAsia="zh-CN"/>
                </w:rPr>
                <w:t>Q1/16</w:t>
              </w:r>
              <w:r w:rsidRPr="00AB45B9">
                <w:rPr>
                  <w:rStyle w:val="Hyperlink"/>
                  <w:rFonts w:eastAsia="SimSun"/>
                  <w:lang w:eastAsia="zh-CN"/>
                </w:rPr>
                <w:fldChar w:fldCharType="end"/>
              </w:r>
              <w:r w:rsidRPr="00AB45B9">
                <w:rPr>
                  <w:lang w:val="en-US" w:eastAsia="zh-CN"/>
                </w:rPr>
                <w:t xml:space="preserve">: </w:t>
              </w:r>
              <w:r w:rsidRPr="00AB45B9">
                <w:rPr>
                  <w:lang w:val="en-US"/>
                </w:rPr>
                <w:t>Multimedia coordination</w:t>
              </w:r>
            </w:ins>
          </w:p>
          <w:p w:rsidR="00477064" w:rsidRPr="00AB45B9" w:rsidRDefault="00AB45B9" w:rsidP="00393A59">
            <w:pPr>
              <w:pStyle w:val="Tabletext"/>
              <w:rPr>
                <w:lang w:val="en-US" w:eastAsia="zh-CN"/>
              </w:rPr>
            </w:pPr>
            <w:hyperlink r:id="rId151" w:history="1">
              <w:r w:rsidR="00477064" w:rsidRPr="00AB45B9">
                <w:rPr>
                  <w:rStyle w:val="Hyperlink"/>
                  <w:rFonts w:eastAsia="SimSun"/>
                  <w:lang w:val="en-US" w:eastAsia="zh-CN"/>
                </w:rPr>
                <w:t>Q24/16</w:t>
              </w:r>
            </w:hyperlink>
            <w:r w:rsidR="00477064" w:rsidRPr="00AB45B9">
              <w:rPr>
                <w:lang w:val="en-US" w:eastAsia="zh-CN"/>
              </w:rPr>
              <w:t>: Human factors related issues for improvement of the quality of life through international telecommunications</w:t>
            </w:r>
          </w:p>
          <w:p w:rsidR="00477064" w:rsidRPr="00AB45B9" w:rsidRDefault="00AB45B9" w:rsidP="00393A59">
            <w:pPr>
              <w:pStyle w:val="Tabletext"/>
              <w:rPr>
                <w:highlight w:val="yellow"/>
                <w:lang w:val="en-US" w:eastAsia="zh-CN"/>
              </w:rPr>
            </w:pPr>
            <w:hyperlink r:id="rId152" w:history="1">
              <w:r w:rsidR="00477064" w:rsidRPr="00AB45B9">
                <w:rPr>
                  <w:rStyle w:val="Hyperlink"/>
                  <w:rFonts w:eastAsia="SimSun"/>
                  <w:lang w:val="en-US" w:eastAsia="zh-CN"/>
                </w:rPr>
                <w:t>Q26/16</w:t>
              </w:r>
            </w:hyperlink>
            <w:r w:rsidR="00477064" w:rsidRPr="00AB45B9">
              <w:rPr>
                <w:lang w:val="en-US" w:eastAsia="zh-CN"/>
              </w:rPr>
              <w:t>:</w:t>
            </w:r>
            <w:r w:rsidR="00477064" w:rsidRPr="00AB45B9">
              <w:rPr>
                <w:lang w:val="en-US"/>
              </w:rPr>
              <w:t xml:space="preserve"> Accessibility to multimedia systems and services</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Del="004F2C53" w:rsidRDefault="00AB45B9" w:rsidP="00393A59">
            <w:pPr>
              <w:spacing w:before="40" w:after="40"/>
              <w:rPr>
                <w:sz w:val="20"/>
                <w:highlight w:val="yellow"/>
              </w:rPr>
            </w:pPr>
            <w:hyperlink r:id="rId153" w:history="1">
              <w:r w:rsidR="00477064" w:rsidRPr="00AB45B9">
                <w:rPr>
                  <w:rStyle w:val="Hyperlink"/>
                  <w:sz w:val="20"/>
                </w:rPr>
                <w:t>JCA-AHF</w:t>
              </w:r>
            </w:hyperlink>
          </w:p>
        </w:tc>
        <w:tc>
          <w:tcPr>
            <w:tcW w:w="4536" w:type="dxa"/>
            <w:shd w:val="clear" w:color="auto" w:fill="auto"/>
          </w:tcPr>
          <w:p w:rsidR="00477064" w:rsidRPr="00AB45B9" w:rsidRDefault="00477064" w:rsidP="00393A59">
            <w:pPr>
              <w:spacing w:before="40" w:after="40"/>
              <w:rPr>
                <w:sz w:val="20"/>
                <w:highlight w:val="yellow"/>
                <w:lang w:val="en-US"/>
              </w:rPr>
            </w:pPr>
            <w:r w:rsidRPr="00AB45B9">
              <w:rPr>
                <w:sz w:val="20"/>
                <w:lang w:val="en-US"/>
              </w:rPr>
              <w:t>Joint Coordination Activity on Accessibility and Human Factors (JCA-AHF)</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rPr>
            </w:pPr>
            <w:hyperlink r:id="rId154" w:history="1">
              <w:r w:rsidR="00477064" w:rsidRPr="00AB45B9">
                <w:rPr>
                  <w:rStyle w:val="Hyperlink"/>
                  <w:sz w:val="20"/>
                </w:rPr>
                <w:t>SG20</w:t>
              </w:r>
            </w:hyperlink>
          </w:p>
        </w:tc>
        <w:tc>
          <w:tcPr>
            <w:tcW w:w="4536" w:type="dxa"/>
            <w:shd w:val="clear" w:color="auto" w:fill="auto"/>
          </w:tcPr>
          <w:p w:rsidR="00477064" w:rsidRPr="00AB45B9" w:rsidRDefault="00AB45B9" w:rsidP="00393A59">
            <w:pPr>
              <w:spacing w:before="40" w:after="40"/>
              <w:rPr>
                <w:sz w:val="20"/>
                <w:lang w:val="en-US"/>
              </w:rPr>
            </w:pPr>
            <w:hyperlink r:id="rId155" w:history="1">
              <w:r w:rsidR="00477064" w:rsidRPr="00AB45B9">
                <w:rPr>
                  <w:rStyle w:val="Hyperlink"/>
                  <w:sz w:val="20"/>
                  <w:lang w:val="en-US"/>
                </w:rPr>
                <w:t>Q1/20</w:t>
              </w:r>
            </w:hyperlink>
            <w:r w:rsidR="00477064" w:rsidRPr="00AB45B9">
              <w:rPr>
                <w:sz w:val="20"/>
                <w:lang w:val="en-US"/>
              </w:rPr>
              <w:t>: End to end connectivity, networks, interoperability, infrastructures and Big Data aspects related to IoT and SC&amp;C</w:t>
            </w:r>
          </w:p>
          <w:p w:rsidR="00477064" w:rsidRPr="00AB45B9" w:rsidRDefault="00AB45B9" w:rsidP="00393A59">
            <w:pPr>
              <w:spacing w:before="40" w:after="40"/>
              <w:rPr>
                <w:sz w:val="20"/>
                <w:lang w:val="en-US"/>
              </w:rPr>
            </w:pPr>
            <w:hyperlink r:id="rId156" w:history="1">
              <w:r w:rsidR="00477064" w:rsidRPr="00AB45B9">
                <w:rPr>
                  <w:rStyle w:val="Hyperlink"/>
                  <w:sz w:val="20"/>
                  <w:lang w:val="en-US"/>
                </w:rPr>
                <w:t>Q4/20</w:t>
              </w:r>
            </w:hyperlink>
            <w:r w:rsidR="00477064" w:rsidRPr="00AB45B9">
              <w:rPr>
                <w:sz w:val="20"/>
                <w:lang w:val="en-US"/>
              </w:rPr>
              <w:t>: e/Smart services, applications and supporting platforms</w:t>
            </w:r>
          </w:p>
        </w:tc>
      </w:tr>
      <w:tr w:rsidR="00477064" w:rsidRPr="00AB45B9" w:rsidTr="00AB45B9">
        <w:trPr>
          <w:cantSplit/>
        </w:trPr>
        <w:tc>
          <w:tcPr>
            <w:tcW w:w="3297" w:type="dxa"/>
            <w:vMerge w:val="restart"/>
            <w:shd w:val="clear" w:color="auto" w:fill="auto"/>
          </w:tcPr>
          <w:p w:rsidR="00477064" w:rsidRPr="00AB45B9" w:rsidRDefault="00477064" w:rsidP="00393A59">
            <w:pPr>
              <w:spacing w:before="40" w:after="40"/>
              <w:rPr>
                <w:sz w:val="20"/>
                <w:lang w:val="en-US"/>
              </w:rPr>
            </w:pPr>
            <w:del w:id="374" w:author="Author">
              <w:r w:rsidRPr="00AB45B9" w:rsidDel="00702FF9">
                <w:rPr>
                  <w:strike/>
                  <w:sz w:val="20"/>
                  <w:rPrChange w:id="375" w:author="Author">
                    <w:rPr>
                      <w:sz w:val="24"/>
                    </w:rPr>
                  </w:rPrChange>
                </w:rPr>
                <w:fldChar w:fldCharType="begin"/>
              </w:r>
              <w:r w:rsidRPr="00AB45B9" w:rsidDel="00702FF9">
                <w:rPr>
                  <w:strike/>
                  <w:sz w:val="20"/>
                  <w:lang w:val="en-US"/>
                  <w:rPrChange w:id="376" w:author="Author">
                    <w:rPr/>
                  </w:rPrChange>
                </w:rPr>
                <w:delInstrText xml:space="preserve"> HYPERLINK "http://www.itu.int/net4/ITU-D/CDS/sg/rgqlist.asp?lg=1&amp;sp=2014&amp;rgq=D14-SG01-RGQ08.1&amp;stg=1" </w:delInstrText>
              </w:r>
              <w:r w:rsidRPr="00AB45B9" w:rsidDel="00702FF9">
                <w:rPr>
                  <w:strike/>
                  <w:sz w:val="20"/>
                  <w:rPrChange w:id="377" w:author="Author">
                    <w:rPr>
                      <w:rStyle w:val="Hyperlink"/>
                      <w:szCs w:val="22"/>
                    </w:rPr>
                  </w:rPrChange>
                </w:rPr>
                <w:fldChar w:fldCharType="separate"/>
              </w:r>
              <w:r w:rsidRPr="00AB45B9" w:rsidDel="00702FF9">
                <w:rPr>
                  <w:strike/>
                  <w:sz w:val="20"/>
                  <w:lang w:val="en-US"/>
                  <w:rPrChange w:id="378" w:author="Author">
                    <w:rPr>
                      <w:szCs w:val="22"/>
                    </w:rPr>
                  </w:rPrChange>
                </w:rPr>
                <w:delText>Question 8/1</w:delText>
              </w:r>
              <w:r w:rsidRPr="00AB45B9" w:rsidDel="00702FF9">
                <w:rPr>
                  <w:rStyle w:val="Hyperlink"/>
                  <w:strike/>
                  <w:sz w:val="20"/>
                  <w:rPrChange w:id="379" w:author="Author">
                    <w:rPr>
                      <w:rStyle w:val="Hyperlink"/>
                      <w:szCs w:val="22"/>
                    </w:rPr>
                  </w:rPrChange>
                </w:rPr>
                <w:fldChar w:fldCharType="end"/>
              </w:r>
            </w:del>
            <w:ins w:id="380" w:author="Author">
              <w:r w:rsidRPr="00AB45B9">
                <w:rPr>
                  <w:strike/>
                  <w:sz w:val="20"/>
                  <w:highlight w:val="yellow"/>
                  <w:lang w:val="en-US"/>
                  <w:rPrChange w:id="381" w:author="Author">
                    <w:rPr>
                      <w:szCs w:val="22"/>
                      <w:highlight w:val="yellow"/>
                    </w:rPr>
                  </w:rPrChange>
                </w:rPr>
                <w:t>Question 8/1</w:t>
              </w:r>
            </w:ins>
            <w:r w:rsidRPr="00AB45B9">
              <w:rPr>
                <w:strike/>
                <w:sz w:val="20"/>
                <w:lang w:val="en-US"/>
                <w:rPrChange w:id="382" w:author="Author">
                  <w:rPr>
                    <w:szCs w:val="22"/>
                  </w:rPr>
                </w:rPrChange>
              </w:rPr>
              <w:t xml:space="preserve">: </w:t>
            </w:r>
            <w:del w:id="383" w:author="Author">
              <w:r w:rsidRPr="00AB45B9" w:rsidDel="00702FF9">
                <w:rPr>
                  <w:strike/>
                  <w:sz w:val="20"/>
                  <w:lang w:val="en-US"/>
                  <w:rPrChange w:id="384" w:author="Author">
                    <w:rPr>
                      <w:szCs w:val="22"/>
                    </w:rPr>
                  </w:rPrChange>
                </w:rPr>
                <w:delText xml:space="preserve">Examination of strategies </w:delText>
              </w:r>
            </w:del>
            <w:ins w:id="385" w:author="Author">
              <w:r w:rsidRPr="00AB45B9">
                <w:rPr>
                  <w:strike/>
                  <w:sz w:val="20"/>
                  <w:u w:val="single"/>
                  <w:lang w:val="en-US"/>
                  <w:rPrChange w:id="386" w:author="Author">
                    <w:rPr>
                      <w:szCs w:val="22"/>
                      <w:u w:val="single"/>
                    </w:rPr>
                  </w:rPrChange>
                </w:rPr>
                <w:t>Strategies, policies, regulations</w:t>
              </w:r>
              <w:r w:rsidRPr="00AB45B9">
                <w:rPr>
                  <w:strike/>
                  <w:sz w:val="20"/>
                  <w:lang w:val="en-US"/>
                  <w:rPrChange w:id="387" w:author="Author">
                    <w:rPr>
                      <w:szCs w:val="22"/>
                    </w:rPr>
                  </w:rPrChange>
                </w:rPr>
                <w:t xml:space="preserve"> </w:t>
              </w:r>
            </w:ins>
            <w:r w:rsidRPr="00AB45B9">
              <w:rPr>
                <w:strike/>
                <w:sz w:val="20"/>
                <w:lang w:val="en-US"/>
                <w:rPrChange w:id="388" w:author="Author">
                  <w:rPr>
                    <w:szCs w:val="22"/>
                  </w:rPr>
                </w:rPrChange>
              </w:rPr>
              <w:t xml:space="preserve">and methods of migration </w:t>
            </w:r>
            <w:del w:id="389" w:author="Author">
              <w:r w:rsidRPr="00AB45B9" w:rsidDel="00702FF9">
                <w:rPr>
                  <w:strike/>
                  <w:sz w:val="20"/>
                  <w:lang w:val="en-US"/>
                  <w:rPrChange w:id="390" w:author="Author">
                    <w:rPr>
                      <w:szCs w:val="22"/>
                    </w:rPr>
                  </w:rPrChange>
                </w:rPr>
                <w:delText>from analogue to</w:delText>
              </w:r>
            </w:del>
            <w:r w:rsidRPr="00AB45B9">
              <w:rPr>
                <w:strike/>
                <w:sz w:val="20"/>
                <w:lang w:val="en-US"/>
                <w:rPrChange w:id="391" w:author="Author">
                  <w:rPr>
                    <w:szCs w:val="22"/>
                  </w:rPr>
                </w:rPrChange>
              </w:rPr>
              <w:t xml:space="preserve"> </w:t>
            </w:r>
            <w:ins w:id="392" w:author="Author">
              <w:r w:rsidRPr="00AB45B9">
                <w:rPr>
                  <w:strike/>
                  <w:sz w:val="20"/>
                  <w:u w:val="single"/>
                  <w:lang w:val="en-US"/>
                  <w:rPrChange w:id="393" w:author="Author">
                    <w:rPr>
                      <w:szCs w:val="22"/>
                      <w:u w:val="single"/>
                    </w:rPr>
                  </w:rPrChange>
                </w:rPr>
                <w:t xml:space="preserve">and adoption of </w:t>
              </w:r>
            </w:ins>
            <w:r w:rsidRPr="00AB45B9">
              <w:rPr>
                <w:strike/>
                <w:sz w:val="20"/>
                <w:lang w:val="en-US"/>
                <w:rPrChange w:id="394" w:author="Author">
                  <w:rPr>
                    <w:szCs w:val="22"/>
                  </w:rPr>
                </w:rPrChange>
              </w:rPr>
              <w:t xml:space="preserve">digital </w:t>
            </w:r>
            <w:del w:id="395" w:author="Author">
              <w:r w:rsidRPr="00AB45B9" w:rsidDel="00702FF9">
                <w:rPr>
                  <w:strike/>
                  <w:sz w:val="20"/>
                  <w:lang w:val="en-US"/>
                  <w:rPrChange w:id="396" w:author="Author">
                    <w:rPr>
                      <w:szCs w:val="22"/>
                    </w:rPr>
                  </w:rPrChange>
                </w:rPr>
                <w:delText xml:space="preserve">terrestrial </w:delText>
              </w:r>
            </w:del>
            <w:r w:rsidRPr="00AB45B9">
              <w:rPr>
                <w:strike/>
                <w:sz w:val="20"/>
                <w:lang w:val="en-US"/>
                <w:rPrChange w:id="397" w:author="Author">
                  <w:rPr>
                    <w:szCs w:val="22"/>
                  </w:rPr>
                </w:rPrChange>
              </w:rPr>
              <w:t xml:space="preserve">broadcasting and </w:t>
            </w:r>
            <w:ins w:id="398" w:author="Author">
              <w:r w:rsidRPr="00AB45B9">
                <w:rPr>
                  <w:strike/>
                  <w:sz w:val="20"/>
                  <w:u w:val="single"/>
                  <w:lang w:val="en-US"/>
                  <w:rPrChange w:id="399" w:author="Author">
                    <w:rPr>
                      <w:szCs w:val="22"/>
                      <w:u w:val="single"/>
                    </w:rPr>
                  </w:rPrChange>
                </w:rPr>
                <w:t xml:space="preserve">the </w:t>
              </w:r>
            </w:ins>
            <w:r w:rsidRPr="00AB45B9">
              <w:rPr>
                <w:strike/>
                <w:sz w:val="20"/>
                <w:lang w:val="en-US"/>
                <w:rPrChange w:id="400" w:author="Author">
                  <w:rPr>
                    <w:szCs w:val="22"/>
                  </w:rPr>
                </w:rPrChange>
              </w:rPr>
              <w:t>implementation of new services</w:t>
            </w:r>
            <w:ins w:id="401" w:author="Author">
              <w:r w:rsidRPr="00AB45B9">
                <w:rPr>
                  <w:strike/>
                  <w:sz w:val="20"/>
                  <w:lang w:val="en-US"/>
                </w:rPr>
                <w:t xml:space="preserve"> </w:t>
              </w:r>
              <w:r w:rsidRPr="00AB45B9">
                <w:rPr>
                  <w:sz w:val="20"/>
                  <w:highlight w:val="yellow"/>
                  <w:lang w:val="en-US"/>
                  <w:rPrChange w:id="402" w:author="Author">
                    <w:rPr>
                      <w:szCs w:val="22"/>
                    </w:rPr>
                  </w:rPrChange>
                </w:rPr>
                <w:t>This Question is now Question 2/1 and the related ITU-T SG Questions should be moved there</w:t>
              </w:r>
              <w:r w:rsidRPr="00AB45B9">
                <w:rPr>
                  <w:sz w:val="20"/>
                  <w:lang w:val="en-US"/>
                </w:rPr>
                <w:t>.</w:t>
              </w:r>
            </w:ins>
          </w:p>
        </w:tc>
        <w:tc>
          <w:tcPr>
            <w:tcW w:w="951" w:type="dxa"/>
            <w:vMerge w:val="restart"/>
          </w:tcPr>
          <w:p w:rsidR="00477064" w:rsidRPr="00AB45B9" w:rsidRDefault="00477064" w:rsidP="00393A59">
            <w:pPr>
              <w:spacing w:before="40" w:after="40"/>
              <w:rPr>
                <w:sz w:val="20"/>
              </w:rPr>
            </w:pPr>
            <w:ins w:id="403" w:author="Author">
              <w:r w:rsidRPr="00AB45B9">
                <w:rPr>
                  <w:sz w:val="20"/>
                </w:rPr>
                <w:fldChar w:fldCharType="begin"/>
              </w:r>
              <w:r w:rsidRPr="00AB45B9">
                <w:rPr>
                  <w:sz w:val="20"/>
                </w:rPr>
                <w:instrText xml:space="preserve"> HYPERLINK "https://www.itu.int/net4/ITU-D/CDS/sg/index.asp?lg=1&amp;sp=2018&amp;stg=1" </w:instrText>
              </w:r>
              <w:r w:rsidRPr="00AB45B9">
                <w:rPr>
                  <w:sz w:val="20"/>
                </w:rPr>
                <w:fldChar w:fldCharType="separate"/>
              </w:r>
              <w:r w:rsidRPr="00AB45B9">
                <w:rPr>
                  <w:rStyle w:val="Hyperlink"/>
                  <w:sz w:val="20"/>
                </w:rPr>
                <w:t>SG1</w:t>
              </w:r>
              <w:r w:rsidRPr="00AB45B9">
                <w:rPr>
                  <w:sz w:val="20"/>
                </w:rPr>
                <w:fldChar w:fldCharType="end"/>
              </w:r>
            </w:ins>
            <w:del w:id="404" w:author="Author">
              <w:r w:rsidRPr="00AB45B9" w:rsidDel="00702FF9">
                <w:rPr>
                  <w:sz w:val="20"/>
                </w:rPr>
                <w:fldChar w:fldCharType="begin"/>
              </w:r>
              <w:r w:rsidRPr="00AB45B9" w:rsidDel="00702FF9">
                <w:rPr>
                  <w:sz w:val="20"/>
                </w:rPr>
                <w:delInstrText xml:space="preserve"> HYPERLINK "https://www.itu.int/net4/ITU-D/CDS/sg/index.asp?lg=1&amp;sp=2014&amp;stg=1" </w:delInstrText>
              </w:r>
              <w:r w:rsidRPr="00AB45B9" w:rsidDel="00702FF9">
                <w:rPr>
                  <w:sz w:val="20"/>
                </w:rPr>
                <w:fldChar w:fldCharType="separate"/>
              </w:r>
              <w:r w:rsidRPr="00AB45B9" w:rsidDel="00702FF9">
                <w:rPr>
                  <w:sz w:val="20"/>
                </w:rPr>
                <w:delText>SG1</w:delText>
              </w:r>
              <w:r w:rsidRPr="00AB45B9" w:rsidDel="00702FF9">
                <w:rPr>
                  <w:rStyle w:val="Hyperlink"/>
                  <w:sz w:val="20"/>
                </w:rPr>
                <w:fldChar w:fldCharType="end"/>
              </w:r>
            </w:del>
          </w:p>
        </w:tc>
        <w:tc>
          <w:tcPr>
            <w:tcW w:w="850" w:type="dxa"/>
            <w:shd w:val="clear" w:color="auto" w:fill="auto"/>
          </w:tcPr>
          <w:p w:rsidR="00477064" w:rsidRPr="00AB45B9" w:rsidRDefault="00AB45B9" w:rsidP="00393A59">
            <w:pPr>
              <w:spacing w:before="40" w:after="40"/>
              <w:rPr>
                <w:sz w:val="20"/>
                <w:highlight w:val="yellow"/>
              </w:rPr>
            </w:pPr>
            <w:hyperlink r:id="rId157" w:history="1">
              <w:r w:rsidR="00477064" w:rsidRPr="00AB45B9">
                <w:rPr>
                  <w:rStyle w:val="Hyperlink"/>
                  <w:sz w:val="20"/>
                </w:rPr>
                <w:t>SG9</w:t>
              </w:r>
            </w:hyperlink>
          </w:p>
        </w:tc>
        <w:tc>
          <w:tcPr>
            <w:tcW w:w="4536" w:type="dxa"/>
            <w:shd w:val="clear" w:color="auto" w:fill="auto"/>
          </w:tcPr>
          <w:p w:rsidR="00477064" w:rsidRPr="00AB45B9" w:rsidRDefault="00AB45B9" w:rsidP="00393A59">
            <w:pPr>
              <w:spacing w:before="40" w:after="40"/>
              <w:rPr>
                <w:sz w:val="20"/>
                <w:highlight w:val="yellow"/>
                <w:lang w:val="en-US"/>
              </w:rPr>
            </w:pPr>
            <w:hyperlink r:id="rId158" w:history="1">
              <w:r w:rsidR="00477064" w:rsidRPr="00AB45B9">
                <w:rPr>
                  <w:rStyle w:val="Hyperlink"/>
                  <w:sz w:val="20"/>
                  <w:lang w:val="en-US"/>
                </w:rPr>
                <w:t>Q1/9</w:t>
              </w:r>
            </w:hyperlink>
            <w:r w:rsidR="00477064" w:rsidRPr="00AB45B9">
              <w:rPr>
                <w:sz w:val="20"/>
                <w:lang w:val="en-US"/>
              </w:rPr>
              <w:t xml:space="preserve">: </w:t>
            </w:r>
            <w:ins w:id="405" w:author="Author">
              <w:r w:rsidR="00477064" w:rsidRPr="00AB45B9">
                <w:rPr>
                  <w:sz w:val="20"/>
                  <w:lang w:val="en-US"/>
                </w:rPr>
                <w:t>Transmission and delivery control of television and sound programme signal for contribution, primary distribution and secondary distribution</w:t>
              </w:r>
            </w:ins>
            <w:del w:id="406" w:author="Author">
              <w:r w:rsidR="00477064" w:rsidRPr="00AB45B9" w:rsidDel="00EE226A">
                <w:rPr>
                  <w:sz w:val="20"/>
                  <w:lang w:val="en-US"/>
                </w:rPr>
                <w:delText>Transmission of television and sound programme signal for contribution, primary distribution and secondary distribution</w:delText>
              </w:r>
            </w:del>
          </w:p>
          <w:p w:rsidR="00477064" w:rsidRPr="00AB45B9" w:rsidRDefault="00AB45B9" w:rsidP="00393A59">
            <w:pPr>
              <w:spacing w:before="40" w:after="40"/>
              <w:rPr>
                <w:sz w:val="20"/>
                <w:highlight w:val="yellow"/>
                <w:lang w:val="en-US"/>
              </w:rPr>
            </w:pPr>
            <w:hyperlink r:id="rId159" w:history="1">
              <w:r w:rsidR="00477064" w:rsidRPr="00AB45B9">
                <w:rPr>
                  <w:rStyle w:val="Hyperlink"/>
                  <w:sz w:val="20"/>
                  <w:lang w:val="en-US"/>
                </w:rPr>
                <w:t>Q2/9</w:t>
              </w:r>
            </w:hyperlink>
            <w:r w:rsidR="00477064" w:rsidRPr="00AB45B9">
              <w:rPr>
                <w:sz w:val="20"/>
                <w:lang w:val="en-US"/>
              </w:rPr>
              <w:t>: Methods and practices for conditional access, protection against unauthorized copying and against unauthorized redistribution ("redistribution control" for digital cable television distribution to the home)</w:t>
            </w:r>
          </w:p>
          <w:p w:rsidR="00477064" w:rsidRPr="00AB45B9" w:rsidRDefault="00AB45B9" w:rsidP="00393A59">
            <w:pPr>
              <w:spacing w:before="40" w:after="40"/>
              <w:rPr>
                <w:rFonts w:eastAsia="MS Mincho"/>
                <w:sz w:val="20"/>
                <w:highlight w:val="yellow"/>
                <w:lang w:val="en-US"/>
              </w:rPr>
            </w:pPr>
            <w:hyperlink r:id="rId160" w:history="1">
              <w:r w:rsidR="00477064" w:rsidRPr="00AB45B9">
                <w:rPr>
                  <w:rStyle w:val="Hyperlink"/>
                  <w:rFonts w:eastAsia="MS Mincho"/>
                  <w:sz w:val="20"/>
                  <w:lang w:val="en-US"/>
                </w:rPr>
                <w:t>Q4/9</w:t>
              </w:r>
            </w:hyperlink>
            <w:r w:rsidR="00477064" w:rsidRPr="00AB45B9">
              <w:rPr>
                <w:rFonts w:eastAsia="MS Mincho"/>
                <w:sz w:val="20"/>
                <w:lang w:val="en-US"/>
              </w:rPr>
              <w:t xml:space="preserve">: </w:t>
            </w:r>
            <w:r w:rsidR="00477064" w:rsidRPr="00AB45B9">
              <w:rPr>
                <w:sz w:val="20"/>
                <w:lang w:val="en-US"/>
              </w:rPr>
              <w:t>Guidelines for implementations and deployment of transmission of multichannel digital television signals over optical access networks</w:t>
            </w:r>
          </w:p>
          <w:p w:rsidR="00477064" w:rsidRPr="00AB45B9" w:rsidRDefault="00AB45B9" w:rsidP="00393A59">
            <w:pPr>
              <w:spacing w:before="40" w:after="40"/>
              <w:rPr>
                <w:sz w:val="20"/>
                <w:highlight w:val="yellow"/>
                <w:lang w:val="en-US"/>
              </w:rPr>
            </w:pPr>
            <w:hyperlink r:id="rId161" w:history="1">
              <w:r w:rsidR="00477064" w:rsidRPr="00AB45B9">
                <w:rPr>
                  <w:rStyle w:val="Hyperlink"/>
                  <w:rFonts w:eastAsia="MS Mincho"/>
                  <w:sz w:val="20"/>
                  <w:lang w:val="en-US"/>
                </w:rPr>
                <w:t>Q6/9</w:t>
              </w:r>
            </w:hyperlink>
            <w:r w:rsidR="00477064" w:rsidRPr="00AB45B9">
              <w:rPr>
                <w:rFonts w:eastAsia="MS Mincho"/>
                <w:sz w:val="20"/>
                <w:lang w:val="en-US"/>
              </w:rPr>
              <w:t>:</w:t>
            </w:r>
            <w:r w:rsidR="00477064" w:rsidRPr="00AB45B9">
              <w:rPr>
                <w:sz w:val="20"/>
                <w:lang w:val="en-US"/>
              </w:rPr>
              <w:t xml:space="preserve"> Functional requirements for residential gateway and set-top box for the reception of advanced content distribution services</w:t>
            </w:r>
          </w:p>
          <w:p w:rsidR="00477064" w:rsidRPr="00AB45B9" w:rsidRDefault="00AB45B9" w:rsidP="00393A59">
            <w:pPr>
              <w:spacing w:before="40" w:after="40"/>
              <w:rPr>
                <w:sz w:val="20"/>
                <w:highlight w:val="yellow"/>
                <w:lang w:val="en-US"/>
              </w:rPr>
            </w:pPr>
            <w:hyperlink r:id="rId162" w:history="1">
              <w:r w:rsidR="00477064" w:rsidRPr="00AB45B9">
                <w:rPr>
                  <w:rStyle w:val="Hyperlink"/>
                  <w:sz w:val="20"/>
                  <w:lang w:val="en-US"/>
                </w:rPr>
                <w:t>Q7/9</w:t>
              </w:r>
            </w:hyperlink>
            <w:r w:rsidR="00477064" w:rsidRPr="00AB45B9">
              <w:rPr>
                <w:sz w:val="20"/>
                <w:lang w:val="en-US"/>
              </w:rPr>
              <w:t>: Cable television delivery of digital services and applications that use Internet protocol (IP) and/or packet-based data over cable networks</w:t>
            </w:r>
          </w:p>
          <w:p w:rsidR="00477064" w:rsidRPr="00AB45B9" w:rsidRDefault="00AB45B9" w:rsidP="00393A59">
            <w:pPr>
              <w:spacing w:before="40" w:after="40"/>
              <w:rPr>
                <w:sz w:val="20"/>
                <w:highlight w:val="yellow"/>
                <w:lang w:val="en-US"/>
              </w:rPr>
            </w:pPr>
            <w:hyperlink r:id="rId163" w:history="1">
              <w:r w:rsidR="00477064" w:rsidRPr="00AB45B9">
                <w:rPr>
                  <w:rStyle w:val="Hyperlink"/>
                  <w:sz w:val="20"/>
                  <w:lang w:val="en-US"/>
                </w:rPr>
                <w:t>Q8/9</w:t>
              </w:r>
            </w:hyperlink>
            <w:r w:rsidR="00477064" w:rsidRPr="00AB45B9">
              <w:rPr>
                <w:sz w:val="20"/>
                <w:lang w:val="en-US"/>
              </w:rPr>
              <w:t>: The Internet protocol (IP) enabled multimedia applications and services for cable television networks enabled by converged platforms</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477064" w:rsidP="00393A59">
            <w:pPr>
              <w:spacing w:before="40" w:after="40"/>
              <w:rPr>
                <w:sz w:val="20"/>
                <w:lang w:val="en-US"/>
              </w:rPr>
            </w:pPr>
            <w:del w:id="407" w:author="Author">
              <w:r w:rsidRPr="00AB45B9" w:rsidDel="003643C2">
                <w:rPr>
                  <w:sz w:val="20"/>
                </w:rPr>
                <w:fldChar w:fldCharType="begin"/>
              </w:r>
              <w:r w:rsidRPr="00AB45B9" w:rsidDel="003643C2">
                <w:rPr>
                  <w:sz w:val="20"/>
                  <w:lang w:val="en-US"/>
                </w:rPr>
                <w:delInstrText xml:space="preserve"> HYPERLINK "https://www.itu.int/en/ITU-T/studygroups/2017-2020/15/Pages/default.aspx" </w:delInstrText>
              </w:r>
              <w:r w:rsidRPr="00AB45B9" w:rsidDel="003643C2">
                <w:rPr>
                  <w:sz w:val="20"/>
                </w:rPr>
                <w:fldChar w:fldCharType="separate"/>
              </w:r>
              <w:r w:rsidRPr="00AB45B9" w:rsidDel="003643C2">
                <w:rPr>
                  <w:rStyle w:val="Hyperlink"/>
                  <w:sz w:val="20"/>
                  <w:lang w:val="en-US"/>
                </w:rPr>
                <w:delText>SG15</w:delText>
              </w:r>
              <w:r w:rsidRPr="00AB45B9" w:rsidDel="003643C2">
                <w:rPr>
                  <w:rStyle w:val="Hyperlink"/>
                  <w:sz w:val="20"/>
                </w:rPr>
                <w:fldChar w:fldCharType="end"/>
              </w:r>
            </w:del>
          </w:p>
        </w:tc>
        <w:tc>
          <w:tcPr>
            <w:tcW w:w="4536" w:type="dxa"/>
            <w:shd w:val="clear" w:color="auto" w:fill="auto"/>
          </w:tcPr>
          <w:p w:rsidR="00477064" w:rsidRPr="00AB45B9" w:rsidRDefault="00477064" w:rsidP="00393A59">
            <w:pPr>
              <w:spacing w:before="40" w:after="40"/>
              <w:rPr>
                <w:sz w:val="20"/>
                <w:highlight w:val="yellow"/>
                <w:lang w:val="en-US"/>
              </w:rPr>
            </w:pPr>
            <w:del w:id="408" w:author="Author">
              <w:r w:rsidRPr="00AB45B9" w:rsidDel="003643C2">
                <w:rPr>
                  <w:sz w:val="20"/>
                </w:rPr>
                <w:fldChar w:fldCharType="begin"/>
              </w:r>
              <w:r w:rsidRPr="00AB45B9" w:rsidDel="003643C2">
                <w:rPr>
                  <w:sz w:val="20"/>
                  <w:lang w:val="en-US"/>
                </w:rPr>
                <w:delInstrText xml:space="preserve"> HYPERLINK "http://www.itu.int/en/ITU-T/studygroups/2017-2020/15/Pages/q19.aspx" </w:delInstrText>
              </w:r>
              <w:r w:rsidRPr="00AB45B9" w:rsidDel="003643C2">
                <w:rPr>
                  <w:sz w:val="20"/>
                </w:rPr>
                <w:fldChar w:fldCharType="separate"/>
              </w:r>
              <w:r w:rsidRPr="00AB45B9" w:rsidDel="003643C2">
                <w:rPr>
                  <w:rStyle w:val="Hyperlink"/>
                  <w:rFonts w:eastAsia="MS Mincho"/>
                  <w:sz w:val="20"/>
                  <w:lang w:val="en-US"/>
                </w:rPr>
                <w:delText>Q19/15</w:delText>
              </w:r>
              <w:r w:rsidRPr="00AB45B9" w:rsidDel="003643C2">
                <w:rPr>
                  <w:rStyle w:val="Hyperlink"/>
                  <w:rFonts w:eastAsia="MS Mincho"/>
                  <w:sz w:val="20"/>
                </w:rPr>
                <w:fldChar w:fldCharType="end"/>
              </w:r>
              <w:r w:rsidRPr="00AB45B9" w:rsidDel="003643C2">
                <w:rPr>
                  <w:rFonts w:eastAsia="MS Mincho"/>
                  <w:sz w:val="20"/>
                  <w:lang w:val="en-US"/>
                </w:rPr>
                <w:delText xml:space="preserve">: </w:delText>
              </w:r>
              <w:r w:rsidRPr="00AB45B9" w:rsidDel="003643C2">
                <w:rPr>
                  <w:sz w:val="20"/>
                  <w:lang w:val="en-US"/>
                </w:rPr>
                <w:delText>Requirements for advanced service capabilities over broadband cable home networks</w:delText>
              </w:r>
            </w:del>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164" w:history="1">
              <w:r w:rsidR="00477064" w:rsidRPr="00AB45B9">
                <w:rPr>
                  <w:rStyle w:val="Hyperlink"/>
                  <w:sz w:val="20"/>
                  <w:lang w:eastAsia="zh-CN"/>
                </w:rPr>
                <w:t>SG16</w:t>
              </w:r>
            </w:hyperlink>
          </w:p>
        </w:tc>
        <w:tc>
          <w:tcPr>
            <w:tcW w:w="4536" w:type="dxa"/>
            <w:shd w:val="clear" w:color="auto" w:fill="auto"/>
          </w:tcPr>
          <w:p w:rsidR="00477064" w:rsidRPr="00AB45B9" w:rsidRDefault="00477064" w:rsidP="00393A59">
            <w:pPr>
              <w:pStyle w:val="Tabletext"/>
              <w:rPr>
                <w:ins w:id="409" w:author="Author"/>
                <w:highlight w:val="yellow"/>
                <w:lang w:val="en-US" w:eastAsia="zh-CN"/>
              </w:rPr>
            </w:pPr>
            <w:ins w:id="410" w:author="Author">
              <w:r w:rsidRPr="00AB45B9">
                <w:rPr>
                  <w:rFonts w:eastAsia="SimSun"/>
                </w:rPr>
                <w:fldChar w:fldCharType="begin"/>
              </w:r>
              <w:r w:rsidRPr="00AB45B9">
                <w:rPr>
                  <w:lang w:val="en-US"/>
                </w:rPr>
                <w:instrText xml:space="preserve"> HYPERLINK "http://itu.int/en/ITU-T/studygroups/2017-2020/16/Pages/q1.aspx" </w:instrText>
              </w:r>
              <w:r w:rsidRPr="00AB45B9">
                <w:rPr>
                  <w:rFonts w:eastAsia="SimSun"/>
                </w:rPr>
                <w:fldChar w:fldCharType="separate"/>
              </w:r>
              <w:r w:rsidRPr="00AB45B9">
                <w:rPr>
                  <w:rStyle w:val="Hyperlink"/>
                  <w:rFonts w:eastAsia="SimSun"/>
                  <w:lang w:val="en-US" w:eastAsia="zh-CN"/>
                </w:rPr>
                <w:t>Q1/16</w:t>
              </w:r>
              <w:r w:rsidRPr="00AB45B9">
                <w:rPr>
                  <w:rStyle w:val="Hyperlink"/>
                  <w:rFonts w:eastAsia="SimSun"/>
                  <w:lang w:eastAsia="zh-CN"/>
                </w:rPr>
                <w:fldChar w:fldCharType="end"/>
              </w:r>
              <w:r w:rsidRPr="00AB45B9">
                <w:rPr>
                  <w:lang w:val="en-US" w:eastAsia="zh-CN"/>
                </w:rPr>
                <w:t xml:space="preserve">: </w:t>
              </w:r>
              <w:r w:rsidRPr="00AB45B9">
                <w:rPr>
                  <w:lang w:val="en-US"/>
                </w:rPr>
                <w:t>Multimedia coordination</w:t>
              </w:r>
            </w:ins>
          </w:p>
          <w:p w:rsidR="00477064" w:rsidRPr="00AB45B9" w:rsidRDefault="00AB45B9" w:rsidP="00393A59">
            <w:pPr>
              <w:pStyle w:val="Tabletext"/>
              <w:rPr>
                <w:highlight w:val="yellow"/>
                <w:lang w:val="en-US" w:eastAsia="zh-CN"/>
              </w:rPr>
            </w:pPr>
            <w:hyperlink r:id="rId165" w:history="1">
              <w:r w:rsidR="00477064" w:rsidRPr="00AB45B9">
                <w:rPr>
                  <w:rStyle w:val="Hyperlink"/>
                  <w:rFonts w:eastAsia="SimSun"/>
                  <w:lang w:val="en-US" w:eastAsia="zh-CN"/>
                </w:rPr>
                <w:t>Q13/16</w:t>
              </w:r>
            </w:hyperlink>
            <w:r w:rsidR="00477064" w:rsidRPr="00AB45B9">
              <w:rPr>
                <w:lang w:val="en-US" w:eastAsia="zh-CN"/>
              </w:rPr>
              <w:t>: Multimedia application platforms and end systems for IPTV</w:t>
            </w:r>
          </w:p>
        </w:tc>
      </w:tr>
      <w:tr w:rsidR="00477064" w:rsidRPr="00AB45B9" w:rsidTr="00AB45B9">
        <w:trPr>
          <w:cantSplit/>
          <w:trHeight w:val="720"/>
        </w:trPr>
        <w:tc>
          <w:tcPr>
            <w:tcW w:w="3297" w:type="dxa"/>
            <w:vMerge w:val="restart"/>
            <w:shd w:val="clear" w:color="auto" w:fill="auto"/>
          </w:tcPr>
          <w:p w:rsidR="00477064" w:rsidRPr="00AB45B9" w:rsidRDefault="00477064" w:rsidP="00393A59">
            <w:pPr>
              <w:spacing w:before="40" w:after="40"/>
              <w:rPr>
                <w:sz w:val="20"/>
                <w:lang w:val="en-US"/>
              </w:rPr>
            </w:pPr>
            <w:del w:id="411" w:author="Author">
              <w:r w:rsidRPr="00AB45B9" w:rsidDel="00BC063D">
                <w:rPr>
                  <w:sz w:val="20"/>
                </w:rPr>
                <w:fldChar w:fldCharType="begin"/>
              </w:r>
              <w:r w:rsidRPr="00AB45B9" w:rsidDel="00BC063D">
                <w:rPr>
                  <w:sz w:val="20"/>
                  <w:lang w:val="en-US"/>
                </w:rPr>
                <w:delInstrText xml:space="preserve"> HYPERLINK "http://www.itu.int/net4/ITU-D/CDS/sg/rgqlist.asp?lg=1&amp;sp=2014&amp;rgq=D14-SG02-RGQ01.2&amp;stg=2" </w:delInstrText>
              </w:r>
              <w:r w:rsidRPr="00AB45B9" w:rsidDel="00BC063D">
                <w:rPr>
                  <w:sz w:val="20"/>
                </w:rPr>
                <w:fldChar w:fldCharType="separate"/>
              </w:r>
              <w:r w:rsidRPr="00AB45B9" w:rsidDel="00BC063D">
                <w:rPr>
                  <w:sz w:val="20"/>
                  <w:lang w:val="en-US"/>
                </w:rPr>
                <w:delText>Question 1/2</w:delText>
              </w:r>
              <w:r w:rsidRPr="00AB45B9" w:rsidDel="00BC063D">
                <w:rPr>
                  <w:rStyle w:val="Hyperlink"/>
                  <w:sz w:val="20"/>
                </w:rPr>
                <w:fldChar w:fldCharType="end"/>
              </w:r>
            </w:del>
            <w:ins w:id="412" w:author="Author">
              <w:r w:rsidRPr="00AB45B9">
                <w:rPr>
                  <w:sz w:val="20"/>
                  <w:highlight w:val="yellow"/>
                  <w:lang w:val="en-US"/>
                </w:rPr>
                <w:t>Question 1/2</w:t>
              </w:r>
            </w:ins>
            <w:r w:rsidRPr="00AB45B9">
              <w:rPr>
                <w:sz w:val="20"/>
                <w:lang w:val="en-US"/>
              </w:rPr>
              <w:t xml:space="preserve">: Creating </w:t>
            </w:r>
            <w:del w:id="413" w:author="Author">
              <w:r w:rsidRPr="00AB45B9" w:rsidDel="00914AC7">
                <w:rPr>
                  <w:sz w:val="20"/>
                  <w:lang w:val="en-US"/>
                </w:rPr>
                <w:delText xml:space="preserve">the </w:delText>
              </w:r>
            </w:del>
            <w:r w:rsidRPr="00AB45B9">
              <w:rPr>
                <w:sz w:val="20"/>
                <w:lang w:val="en-US"/>
              </w:rPr>
              <w:t xml:space="preserve">smart </w:t>
            </w:r>
            <w:ins w:id="414" w:author="Author">
              <w:r w:rsidRPr="00AB45B9">
                <w:rPr>
                  <w:sz w:val="20"/>
                  <w:u w:val="single"/>
                  <w:lang w:val="en-US"/>
                </w:rPr>
                <w:t>cities and</w:t>
              </w:r>
              <w:r w:rsidRPr="00AB45B9">
                <w:rPr>
                  <w:sz w:val="20"/>
                  <w:lang w:val="en-US"/>
                </w:rPr>
                <w:t xml:space="preserve"> </w:t>
              </w:r>
            </w:ins>
            <w:r w:rsidRPr="00AB45B9">
              <w:rPr>
                <w:sz w:val="20"/>
                <w:lang w:val="en-US"/>
              </w:rPr>
              <w:t xml:space="preserve">society: </w:t>
            </w:r>
            <w:del w:id="415" w:author="Author">
              <w:r w:rsidRPr="00AB45B9" w:rsidDel="006D59C4">
                <w:rPr>
                  <w:sz w:val="20"/>
                  <w:lang w:val="en-US"/>
                </w:rPr>
                <w:delText xml:space="preserve">Social and </w:delText>
              </w:r>
            </w:del>
            <w:ins w:id="416" w:author="Author">
              <w:r w:rsidRPr="00AB45B9">
                <w:rPr>
                  <w:sz w:val="20"/>
                  <w:lang w:val="en-US"/>
                </w:rPr>
                <w:t>E</w:t>
              </w:r>
              <w:del w:id="417" w:author="Author">
                <w:r w:rsidRPr="00AB45B9" w:rsidDel="00914AC7">
                  <w:rPr>
                    <w:sz w:val="20"/>
                    <w:u w:val="single"/>
                    <w:lang w:val="en-US"/>
                  </w:rPr>
                  <w:delText>e</w:delText>
                </w:r>
              </w:del>
              <w:r w:rsidRPr="00AB45B9">
                <w:rPr>
                  <w:sz w:val="20"/>
                  <w:u w:val="single"/>
                  <w:lang w:val="en-US"/>
                </w:rPr>
                <w:t xml:space="preserve">mploying information and communication technologies </w:t>
              </w:r>
              <w:del w:id="418" w:author="Author">
                <w:r w:rsidRPr="00AB45B9" w:rsidDel="00914AC7">
                  <w:rPr>
                    <w:sz w:val="20"/>
                    <w:u w:val="single"/>
                    <w:lang w:val="en-US"/>
                  </w:rPr>
                  <w:delText xml:space="preserve">ICTs </w:delText>
                </w:r>
              </w:del>
              <w:r w:rsidRPr="00AB45B9">
                <w:rPr>
                  <w:sz w:val="20"/>
                  <w:u w:val="single"/>
                  <w:lang w:val="en-US"/>
                </w:rPr>
                <w:t xml:space="preserve">for sustainable social and </w:t>
              </w:r>
            </w:ins>
            <w:r w:rsidRPr="00AB45B9">
              <w:rPr>
                <w:sz w:val="20"/>
                <w:lang w:val="en-US"/>
              </w:rPr>
              <w:t>economic development</w:t>
            </w:r>
            <w:del w:id="419" w:author="Author">
              <w:r w:rsidRPr="00AB45B9" w:rsidDel="006D59C4">
                <w:rPr>
                  <w:sz w:val="20"/>
                  <w:lang w:val="en-US"/>
                </w:rPr>
                <w:delText xml:space="preserve"> through ICT applications</w:delText>
              </w:r>
            </w:del>
          </w:p>
        </w:tc>
        <w:tc>
          <w:tcPr>
            <w:tcW w:w="951" w:type="dxa"/>
            <w:vMerge w:val="restart"/>
          </w:tcPr>
          <w:p w:rsidR="00477064" w:rsidRPr="00AB45B9" w:rsidRDefault="00477064" w:rsidP="00393A59">
            <w:pPr>
              <w:spacing w:before="40" w:after="40"/>
              <w:rPr>
                <w:sz w:val="20"/>
              </w:rPr>
            </w:pPr>
            <w:r w:rsidRPr="00AB45B9">
              <w:rPr>
                <w:sz w:val="20"/>
              </w:rPr>
              <w:fldChar w:fldCharType="begin"/>
            </w:r>
            <w:r w:rsidRPr="00AB45B9">
              <w:rPr>
                <w:sz w:val="20"/>
              </w:rPr>
              <w:instrText xml:space="preserve"> HYPERLINK "https://www.itu.int/net4/ITU-D/CDS/sg/index.asp?lg=1&amp;sp=2018&amp;stg=2" </w:instrText>
            </w:r>
            <w:r w:rsidRPr="00AB45B9">
              <w:rPr>
                <w:sz w:val="20"/>
              </w:rPr>
              <w:fldChar w:fldCharType="separate"/>
            </w:r>
            <w:ins w:id="420" w:author="Author">
              <w:r w:rsidRPr="00AB45B9">
                <w:rPr>
                  <w:rStyle w:val="Hyperlink"/>
                  <w:sz w:val="20"/>
                </w:rPr>
                <w:t>SG2</w:t>
              </w:r>
              <w:r w:rsidRPr="00AB45B9">
                <w:rPr>
                  <w:sz w:val="20"/>
                </w:rPr>
                <w:fldChar w:fldCharType="end"/>
              </w:r>
            </w:ins>
          </w:p>
        </w:tc>
        <w:tc>
          <w:tcPr>
            <w:tcW w:w="850" w:type="dxa"/>
            <w:shd w:val="clear" w:color="auto" w:fill="auto"/>
          </w:tcPr>
          <w:p w:rsidR="00477064" w:rsidRPr="00AB45B9" w:rsidRDefault="00AB45B9" w:rsidP="00393A59">
            <w:pPr>
              <w:spacing w:before="40" w:after="40"/>
              <w:rPr>
                <w:sz w:val="20"/>
                <w:highlight w:val="yellow"/>
              </w:rPr>
            </w:pPr>
            <w:hyperlink r:id="rId166" w:history="1">
              <w:r w:rsidR="00477064" w:rsidRPr="00AB45B9">
                <w:rPr>
                  <w:rStyle w:val="Hyperlink"/>
                  <w:sz w:val="20"/>
                </w:rPr>
                <w:t>SG5</w:t>
              </w:r>
            </w:hyperlink>
          </w:p>
        </w:tc>
        <w:tc>
          <w:tcPr>
            <w:tcW w:w="4536" w:type="dxa"/>
            <w:shd w:val="clear" w:color="auto" w:fill="auto"/>
          </w:tcPr>
          <w:p w:rsidR="00477064" w:rsidRPr="00AB45B9" w:rsidRDefault="00477064" w:rsidP="00393A59">
            <w:pPr>
              <w:spacing w:before="40" w:after="40"/>
              <w:rPr>
                <w:ins w:id="421" w:author="Author"/>
                <w:sz w:val="20"/>
                <w:lang w:val="en-US"/>
              </w:rPr>
            </w:pPr>
            <w:ins w:id="422" w:author="Author">
              <w:r w:rsidRPr="00AB45B9">
                <w:rPr>
                  <w:sz w:val="20"/>
                </w:rPr>
                <w:fldChar w:fldCharType="begin"/>
              </w:r>
              <w:r w:rsidRPr="00AB45B9">
                <w:rPr>
                  <w:sz w:val="20"/>
                  <w:lang w:val="en-US"/>
                </w:rPr>
                <w:instrText xml:space="preserve"> HYPERLINK "http://www.itu.int/en/ITU-T/studygroups/2017-2020/05/Pages/q6.aspx" </w:instrText>
              </w:r>
              <w:r w:rsidRPr="00AB45B9">
                <w:rPr>
                  <w:sz w:val="20"/>
                </w:rPr>
                <w:fldChar w:fldCharType="separate"/>
              </w:r>
              <w:r w:rsidRPr="00AB45B9">
                <w:rPr>
                  <w:rStyle w:val="Hyperlink"/>
                  <w:sz w:val="20"/>
                  <w:lang w:val="en-US"/>
                </w:rPr>
                <w:t>Q6/5</w:t>
              </w:r>
              <w:r w:rsidRPr="00AB45B9">
                <w:rPr>
                  <w:rStyle w:val="Hyperlink"/>
                  <w:sz w:val="20"/>
                </w:rPr>
                <w:fldChar w:fldCharType="end"/>
              </w:r>
              <w:r w:rsidRPr="00AB45B9">
                <w:rPr>
                  <w:sz w:val="20"/>
                  <w:lang w:val="en-US"/>
                </w:rPr>
                <w:t>: Achieving energy efficiency and smart energy</w:t>
              </w:r>
            </w:ins>
          </w:p>
          <w:p w:rsidR="00477064" w:rsidRPr="00AB45B9" w:rsidRDefault="00477064" w:rsidP="00393A59">
            <w:pPr>
              <w:spacing w:before="40" w:after="40"/>
              <w:rPr>
                <w:ins w:id="423" w:author="Author"/>
                <w:sz w:val="20"/>
                <w:lang w:val="en-US"/>
              </w:rPr>
            </w:pPr>
            <w:ins w:id="424" w:author="Author">
              <w:r w:rsidRPr="00AB45B9">
                <w:rPr>
                  <w:sz w:val="20"/>
                </w:rPr>
                <w:fldChar w:fldCharType="begin"/>
              </w:r>
              <w:r w:rsidRPr="00AB45B9">
                <w:rPr>
                  <w:sz w:val="20"/>
                  <w:lang w:val="en-US"/>
                </w:rPr>
                <w:instrText xml:space="preserve"> HYPERLINK "https://www.itu.int/en/ITU-T/studygroups/2017-2020/05/Pages/q7.aspx" </w:instrText>
              </w:r>
              <w:r w:rsidRPr="00AB45B9">
                <w:rPr>
                  <w:sz w:val="20"/>
                </w:rPr>
                <w:fldChar w:fldCharType="separate"/>
              </w:r>
              <w:r w:rsidRPr="00AB45B9">
                <w:rPr>
                  <w:rStyle w:val="Hyperlink"/>
                  <w:sz w:val="20"/>
                  <w:lang w:val="en-US"/>
                </w:rPr>
                <w:t>Q7/5</w:t>
              </w:r>
              <w:r w:rsidRPr="00AB45B9">
                <w:rPr>
                  <w:sz w:val="20"/>
                </w:rPr>
                <w:fldChar w:fldCharType="end"/>
              </w:r>
              <w:r w:rsidRPr="00AB45B9">
                <w:rPr>
                  <w:sz w:val="20"/>
                  <w:lang w:val="en-US"/>
                </w:rPr>
                <w:t>: Circular economy including e-waste</w:t>
              </w:r>
            </w:ins>
          </w:p>
          <w:p w:rsidR="00477064" w:rsidRPr="00AB45B9" w:rsidRDefault="00AB45B9" w:rsidP="00393A59">
            <w:pPr>
              <w:spacing w:before="40" w:after="40"/>
              <w:rPr>
                <w:sz w:val="20"/>
                <w:highlight w:val="yellow"/>
                <w:lang w:val="en-US"/>
              </w:rPr>
            </w:pPr>
            <w:hyperlink r:id="rId167" w:history="1">
              <w:r w:rsidR="00477064" w:rsidRPr="00AB45B9">
                <w:rPr>
                  <w:rStyle w:val="Hyperlink"/>
                  <w:sz w:val="20"/>
                  <w:lang w:val="en-US"/>
                </w:rPr>
                <w:t>Q9/5</w:t>
              </w:r>
            </w:hyperlink>
            <w:r w:rsidR="00477064" w:rsidRPr="00AB45B9">
              <w:rPr>
                <w:sz w:val="20"/>
                <w:lang w:val="en-US"/>
              </w:rPr>
              <w:t xml:space="preserve">: </w:t>
            </w:r>
            <w:ins w:id="425" w:author="Author">
              <w:r w:rsidR="00477064" w:rsidRPr="00AB45B9">
                <w:rPr>
                  <w:sz w:val="20"/>
                  <w:lang w:val="en-US"/>
                </w:rPr>
                <w:t>Climate change and assessment of information and communication technology (ICT) in the framework of the Sustainable Development Goals (SDGs)</w:t>
              </w:r>
            </w:ins>
            <w:del w:id="426" w:author="Author">
              <w:r w:rsidR="00477064" w:rsidRPr="00AB45B9" w:rsidDel="00C15035">
                <w:rPr>
                  <w:sz w:val="20"/>
                  <w:lang w:val="en-US"/>
                </w:rPr>
                <w:delText>Assessment of sustainability impacts of information and communication technology (ICT) to promote the Sustainable Development Goals (SDGs)</w:delText>
              </w:r>
            </w:del>
          </w:p>
        </w:tc>
      </w:tr>
      <w:tr w:rsidR="00477064" w:rsidRPr="00AB45B9" w:rsidTr="00AB45B9">
        <w:trPr>
          <w:cantSplit/>
          <w:trHeight w:val="720"/>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rPr>
            </w:pPr>
            <w:hyperlink r:id="rId168" w:history="1">
              <w:r w:rsidR="00477064" w:rsidRPr="00AB45B9">
                <w:rPr>
                  <w:rStyle w:val="Hyperlink"/>
                  <w:sz w:val="20"/>
                </w:rPr>
                <w:t>SG12</w:t>
              </w:r>
            </w:hyperlink>
          </w:p>
        </w:tc>
        <w:tc>
          <w:tcPr>
            <w:tcW w:w="4536" w:type="dxa"/>
            <w:shd w:val="clear" w:color="auto" w:fill="auto"/>
          </w:tcPr>
          <w:p w:rsidR="00477064" w:rsidRPr="00AB45B9" w:rsidRDefault="00AB45B9" w:rsidP="00393A59">
            <w:pPr>
              <w:spacing w:before="40" w:after="40"/>
              <w:rPr>
                <w:sz w:val="20"/>
                <w:highlight w:val="yellow"/>
                <w:lang w:val="en-US"/>
              </w:rPr>
            </w:pPr>
            <w:hyperlink r:id="rId169" w:history="1">
              <w:r w:rsidR="00477064" w:rsidRPr="00AB45B9">
                <w:rPr>
                  <w:rStyle w:val="Hyperlink"/>
                  <w:sz w:val="20"/>
                  <w:lang w:val="en-US"/>
                </w:rPr>
                <w:t>Q1/12</w:t>
              </w:r>
            </w:hyperlink>
            <w:r w:rsidR="00477064" w:rsidRPr="00AB45B9">
              <w:rPr>
                <w:sz w:val="20"/>
                <w:lang w:val="en-US"/>
              </w:rPr>
              <w:t>: SG12 work programme and quality of service/quality of experience (QoS/QoE) coordination in ITU-T</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Del="00E55A31" w:rsidRDefault="00AB45B9" w:rsidP="00393A59">
            <w:pPr>
              <w:spacing w:before="40" w:after="40"/>
              <w:rPr>
                <w:sz w:val="20"/>
                <w:highlight w:val="yellow"/>
              </w:rPr>
            </w:pPr>
            <w:hyperlink r:id="rId170" w:history="1">
              <w:r w:rsidR="00477064" w:rsidRPr="00AB45B9">
                <w:rPr>
                  <w:rStyle w:val="Hyperlink"/>
                  <w:sz w:val="20"/>
                </w:rPr>
                <w:t>SG13</w:t>
              </w:r>
            </w:hyperlink>
          </w:p>
        </w:tc>
        <w:tc>
          <w:tcPr>
            <w:tcW w:w="4536" w:type="dxa"/>
            <w:shd w:val="clear" w:color="auto" w:fill="auto"/>
          </w:tcPr>
          <w:p w:rsidR="00477064" w:rsidRPr="00AB45B9" w:rsidRDefault="00AB45B9" w:rsidP="00393A59">
            <w:pPr>
              <w:spacing w:before="40" w:after="40"/>
              <w:rPr>
                <w:sz w:val="20"/>
                <w:highlight w:val="yellow"/>
                <w:lang w:val="en-US"/>
              </w:rPr>
            </w:pPr>
            <w:hyperlink r:id="rId171" w:history="1">
              <w:r w:rsidR="00477064" w:rsidRPr="00AB45B9">
                <w:rPr>
                  <w:rStyle w:val="Hyperlink"/>
                  <w:sz w:val="20"/>
                  <w:lang w:val="en-US"/>
                </w:rPr>
                <w:t>Q16/13</w:t>
              </w:r>
            </w:hyperlink>
            <w:r w:rsidR="00477064" w:rsidRPr="00AB45B9">
              <w:rPr>
                <w:sz w:val="20"/>
                <w:lang w:val="en-US"/>
              </w:rPr>
              <w:t>: Knowledge-centric trustworthy networking and services</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172" w:history="1">
              <w:r w:rsidR="00477064" w:rsidRPr="00AB45B9">
                <w:rPr>
                  <w:rStyle w:val="Hyperlink"/>
                  <w:sz w:val="20"/>
                </w:rPr>
                <w:t>SG15</w:t>
              </w:r>
            </w:hyperlink>
          </w:p>
        </w:tc>
        <w:tc>
          <w:tcPr>
            <w:tcW w:w="4536" w:type="dxa"/>
            <w:shd w:val="clear" w:color="auto" w:fill="auto"/>
          </w:tcPr>
          <w:p w:rsidR="00477064" w:rsidRPr="00AB45B9" w:rsidDel="00EC75C7" w:rsidRDefault="00AB45B9" w:rsidP="00393A59">
            <w:pPr>
              <w:spacing w:before="40" w:after="40"/>
              <w:rPr>
                <w:del w:id="427" w:author="Author"/>
                <w:sz w:val="20"/>
                <w:highlight w:val="yellow"/>
                <w:lang w:val="en-US"/>
              </w:rPr>
            </w:pPr>
            <w:hyperlink r:id="rId173" w:history="1">
              <w:r w:rsidR="00477064" w:rsidRPr="00AB45B9">
                <w:rPr>
                  <w:rStyle w:val="Hyperlink"/>
                  <w:sz w:val="20"/>
                  <w:lang w:val="en-US"/>
                </w:rPr>
                <w:t>Q1/15</w:t>
              </w:r>
            </w:hyperlink>
            <w:r w:rsidR="00477064" w:rsidRPr="00AB45B9">
              <w:rPr>
                <w:sz w:val="20"/>
                <w:lang w:val="en-US"/>
              </w:rPr>
              <w:t>: Coordination of access and home network transport standards</w:t>
            </w:r>
            <w:del w:id="428" w:author="Author">
              <w:r w:rsidR="00477064" w:rsidRPr="00AB45B9" w:rsidDel="00EC75C7">
                <w:rPr>
                  <w:sz w:val="20"/>
                </w:rPr>
                <w:fldChar w:fldCharType="begin"/>
              </w:r>
              <w:r w:rsidR="00477064" w:rsidRPr="00AB45B9" w:rsidDel="00EC75C7">
                <w:rPr>
                  <w:sz w:val="20"/>
                  <w:lang w:val="en-US"/>
                </w:rPr>
                <w:delInstrText xml:space="preserve"> HYPERLINK "http://www.itu.int/en/ITU-T/studygroups/2017-2020/15/Pages/q3.aspx" </w:delInstrText>
              </w:r>
              <w:r w:rsidR="00477064" w:rsidRPr="00AB45B9" w:rsidDel="00EC75C7">
                <w:rPr>
                  <w:sz w:val="20"/>
                </w:rPr>
                <w:fldChar w:fldCharType="separate"/>
              </w:r>
              <w:r w:rsidR="00477064" w:rsidRPr="00AB45B9" w:rsidDel="00EC75C7">
                <w:rPr>
                  <w:rStyle w:val="Hyperlink"/>
                  <w:sz w:val="20"/>
                  <w:lang w:val="en-US"/>
                </w:rPr>
                <w:delText>Q3/15</w:delText>
              </w:r>
              <w:r w:rsidR="00477064" w:rsidRPr="00AB45B9" w:rsidDel="00EC75C7">
                <w:rPr>
                  <w:rStyle w:val="Hyperlink"/>
                  <w:sz w:val="20"/>
                </w:rPr>
                <w:fldChar w:fldCharType="end"/>
              </w:r>
              <w:r w:rsidR="00477064" w:rsidRPr="00AB45B9" w:rsidDel="00EC75C7">
                <w:rPr>
                  <w:sz w:val="20"/>
                  <w:lang w:val="en-US"/>
                </w:rPr>
                <w:delText>: Coordination of optical transport network standards</w:delText>
              </w:r>
            </w:del>
          </w:p>
          <w:p w:rsidR="00477064" w:rsidRPr="00AB45B9" w:rsidRDefault="00477064" w:rsidP="00393A59">
            <w:pPr>
              <w:spacing w:before="40" w:after="40"/>
              <w:rPr>
                <w:sz w:val="20"/>
                <w:lang w:val="en-US"/>
              </w:rPr>
            </w:pPr>
            <w:del w:id="429" w:author="Author">
              <w:r w:rsidRPr="00AB45B9" w:rsidDel="004B1A43">
                <w:rPr>
                  <w:sz w:val="20"/>
                </w:rPr>
                <w:fldChar w:fldCharType="begin"/>
              </w:r>
              <w:r w:rsidRPr="00AB45B9" w:rsidDel="004B1A43">
                <w:rPr>
                  <w:sz w:val="20"/>
                  <w:lang w:val="en-US"/>
                </w:rPr>
                <w:delInstrText xml:space="preserve"> HYPERLINK "http://www.itu.int/en/ITU-T/studygroups/2017-2020/15/Pages/q12.aspx" </w:delInstrText>
              </w:r>
              <w:r w:rsidRPr="00AB45B9" w:rsidDel="004B1A43">
                <w:rPr>
                  <w:sz w:val="20"/>
                </w:rPr>
                <w:fldChar w:fldCharType="separate"/>
              </w:r>
              <w:r w:rsidRPr="00AB45B9" w:rsidDel="004B1A43">
                <w:rPr>
                  <w:rStyle w:val="Hyperlink"/>
                  <w:sz w:val="20"/>
                  <w:lang w:val="en-US"/>
                </w:rPr>
                <w:delText>Q12/15</w:delText>
              </w:r>
              <w:r w:rsidRPr="00AB45B9" w:rsidDel="004B1A43">
                <w:rPr>
                  <w:rStyle w:val="Hyperlink"/>
                  <w:sz w:val="20"/>
                </w:rPr>
                <w:fldChar w:fldCharType="end"/>
              </w:r>
              <w:r w:rsidRPr="00AB45B9" w:rsidDel="004B1A43">
                <w:rPr>
                  <w:sz w:val="20"/>
                  <w:lang w:val="en-US"/>
                </w:rPr>
                <w:delText>: Transport network architectures</w:delText>
              </w:r>
            </w:del>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Del="00E55A31" w:rsidRDefault="00AB45B9" w:rsidP="00393A59">
            <w:pPr>
              <w:spacing w:before="40" w:after="40"/>
              <w:rPr>
                <w:sz w:val="20"/>
                <w:highlight w:val="yellow"/>
              </w:rPr>
            </w:pPr>
            <w:hyperlink r:id="rId174" w:history="1">
              <w:r w:rsidR="00477064" w:rsidRPr="00AB45B9">
                <w:rPr>
                  <w:rStyle w:val="Hyperlink"/>
                  <w:sz w:val="20"/>
                  <w:lang w:eastAsia="zh-CN"/>
                </w:rPr>
                <w:t>SG16</w:t>
              </w:r>
            </w:hyperlink>
          </w:p>
        </w:tc>
        <w:tc>
          <w:tcPr>
            <w:tcW w:w="4536" w:type="dxa"/>
            <w:shd w:val="clear" w:color="auto" w:fill="auto"/>
          </w:tcPr>
          <w:p w:rsidR="00477064" w:rsidRPr="00AB45B9" w:rsidRDefault="00477064" w:rsidP="00393A59">
            <w:pPr>
              <w:pStyle w:val="Tabletext"/>
              <w:rPr>
                <w:ins w:id="430" w:author="Author"/>
                <w:highlight w:val="yellow"/>
                <w:lang w:val="en-US" w:eastAsia="zh-CN"/>
              </w:rPr>
            </w:pPr>
            <w:ins w:id="431" w:author="Author">
              <w:r w:rsidRPr="00AB45B9">
                <w:rPr>
                  <w:rFonts w:eastAsia="SimSun"/>
                </w:rPr>
                <w:fldChar w:fldCharType="begin"/>
              </w:r>
              <w:r w:rsidRPr="00AB45B9">
                <w:rPr>
                  <w:lang w:val="en-US"/>
                </w:rPr>
                <w:instrText xml:space="preserve"> HYPERLINK "http://itu.int/en/ITU-T/studygroups/2017-2020/16/Pages/q1.aspx" </w:instrText>
              </w:r>
              <w:r w:rsidRPr="00AB45B9">
                <w:rPr>
                  <w:rFonts w:eastAsia="SimSun"/>
                </w:rPr>
                <w:fldChar w:fldCharType="separate"/>
              </w:r>
              <w:r w:rsidRPr="00AB45B9">
                <w:rPr>
                  <w:rStyle w:val="Hyperlink"/>
                  <w:rFonts w:eastAsia="SimSun"/>
                  <w:lang w:val="en-US" w:eastAsia="zh-CN"/>
                </w:rPr>
                <w:t>Q1/16</w:t>
              </w:r>
              <w:r w:rsidRPr="00AB45B9">
                <w:rPr>
                  <w:rStyle w:val="Hyperlink"/>
                  <w:rFonts w:eastAsia="SimSun"/>
                  <w:lang w:eastAsia="zh-CN"/>
                </w:rPr>
                <w:fldChar w:fldCharType="end"/>
              </w:r>
              <w:r w:rsidRPr="00AB45B9">
                <w:rPr>
                  <w:lang w:val="en-US" w:eastAsia="zh-CN"/>
                </w:rPr>
                <w:t xml:space="preserve">: </w:t>
              </w:r>
              <w:r w:rsidRPr="00AB45B9">
                <w:rPr>
                  <w:lang w:val="en-US"/>
                </w:rPr>
                <w:t>Multimedia coordination</w:t>
              </w:r>
            </w:ins>
          </w:p>
          <w:p w:rsidR="00477064" w:rsidRPr="00AB45B9" w:rsidRDefault="00AB45B9" w:rsidP="00393A59">
            <w:pPr>
              <w:pStyle w:val="Tabletext"/>
              <w:rPr>
                <w:highlight w:val="yellow"/>
                <w:lang w:val="en-US" w:eastAsia="zh-CN"/>
              </w:rPr>
            </w:pPr>
            <w:hyperlink r:id="rId175" w:history="1">
              <w:r w:rsidR="00477064" w:rsidRPr="00AB45B9">
                <w:rPr>
                  <w:rStyle w:val="Hyperlink"/>
                  <w:rFonts w:eastAsia="SimSun"/>
                  <w:lang w:val="en-US" w:eastAsia="zh-CN"/>
                </w:rPr>
                <w:t>Q13/16</w:t>
              </w:r>
            </w:hyperlink>
            <w:r w:rsidR="00477064" w:rsidRPr="00AB45B9">
              <w:rPr>
                <w:lang w:val="en-US" w:eastAsia="zh-CN"/>
              </w:rPr>
              <w:t>: Multimedia application platforms and end systems for IPTV</w:t>
            </w:r>
          </w:p>
          <w:p w:rsidR="00477064" w:rsidRPr="00AB45B9" w:rsidRDefault="00AB45B9" w:rsidP="00393A59">
            <w:pPr>
              <w:pStyle w:val="Tabletext"/>
              <w:rPr>
                <w:lang w:val="en-US"/>
              </w:rPr>
            </w:pPr>
            <w:hyperlink r:id="rId176" w:history="1">
              <w:r w:rsidR="00477064" w:rsidRPr="00AB45B9">
                <w:rPr>
                  <w:rStyle w:val="Hyperlink"/>
                  <w:rFonts w:eastAsia="SimSun"/>
                  <w:lang w:val="en-US" w:eastAsia="zh-CN"/>
                </w:rPr>
                <w:t>Q21/16</w:t>
              </w:r>
            </w:hyperlink>
            <w:r w:rsidR="00477064" w:rsidRPr="00AB45B9">
              <w:rPr>
                <w:lang w:val="en-US" w:eastAsia="zh-CN"/>
              </w:rPr>
              <w:t>:</w:t>
            </w:r>
            <w:r w:rsidR="00477064" w:rsidRPr="00AB45B9">
              <w:rPr>
                <w:lang w:val="en-US"/>
              </w:rPr>
              <w:t xml:space="preserve"> Multimedia framework, applications and services</w:t>
            </w:r>
          </w:p>
          <w:p w:rsidR="00477064" w:rsidRPr="00AB45B9" w:rsidRDefault="00AB45B9" w:rsidP="00393A59">
            <w:pPr>
              <w:pStyle w:val="Tabletext"/>
              <w:rPr>
                <w:highlight w:val="yellow"/>
                <w:lang w:val="en-US" w:eastAsia="zh-CN"/>
              </w:rPr>
            </w:pPr>
            <w:hyperlink r:id="rId177" w:history="1">
              <w:r w:rsidR="00477064" w:rsidRPr="00AB45B9">
                <w:rPr>
                  <w:rStyle w:val="Hyperlink"/>
                  <w:rFonts w:eastAsia="SimSun"/>
                  <w:lang w:val="en-US" w:eastAsia="zh-CN"/>
                </w:rPr>
                <w:t>Q26/16</w:t>
              </w:r>
            </w:hyperlink>
            <w:r w:rsidR="00477064" w:rsidRPr="00AB45B9">
              <w:rPr>
                <w:lang w:val="en-US" w:eastAsia="zh-CN"/>
              </w:rPr>
              <w:t>:</w:t>
            </w:r>
            <w:r w:rsidR="00477064" w:rsidRPr="00AB45B9">
              <w:rPr>
                <w:lang w:val="en-US"/>
              </w:rPr>
              <w:t xml:space="preserve"> Accessibility to multimedia systems and services</w:t>
            </w:r>
          </w:p>
          <w:p w:rsidR="00477064" w:rsidRPr="00AB45B9" w:rsidRDefault="00AB45B9" w:rsidP="00393A59">
            <w:pPr>
              <w:pStyle w:val="Tabletext"/>
              <w:rPr>
                <w:highlight w:val="yellow"/>
                <w:lang w:val="en-US"/>
              </w:rPr>
            </w:pPr>
            <w:hyperlink r:id="rId178" w:history="1">
              <w:r w:rsidR="00477064" w:rsidRPr="00AB45B9">
                <w:rPr>
                  <w:rStyle w:val="Hyperlink"/>
                  <w:rFonts w:eastAsia="SimSun"/>
                  <w:lang w:val="en-US" w:eastAsia="zh-CN"/>
                </w:rPr>
                <w:t>Q27/16</w:t>
              </w:r>
            </w:hyperlink>
            <w:r w:rsidR="00477064" w:rsidRPr="00AB45B9">
              <w:rPr>
                <w:lang w:val="en-US" w:eastAsia="zh-CN"/>
              </w:rPr>
              <w:t>:</w:t>
            </w:r>
            <w:r w:rsidR="00477064" w:rsidRPr="00AB45B9">
              <w:rPr>
                <w:lang w:val="en-US"/>
              </w:rPr>
              <w:t xml:space="preserve"> Vehicle gateway platform for telecommunication/ITS services and applications</w:t>
            </w:r>
          </w:p>
          <w:p w:rsidR="00477064" w:rsidRPr="00AB45B9" w:rsidRDefault="00AB45B9" w:rsidP="00393A59">
            <w:pPr>
              <w:spacing w:before="40" w:after="40"/>
              <w:rPr>
                <w:sz w:val="20"/>
                <w:highlight w:val="yellow"/>
                <w:lang w:val="en-US"/>
              </w:rPr>
            </w:pPr>
            <w:hyperlink r:id="rId179" w:history="1">
              <w:r w:rsidR="00477064" w:rsidRPr="00AB45B9">
                <w:rPr>
                  <w:rStyle w:val="Hyperlink"/>
                  <w:sz w:val="20"/>
                  <w:lang w:val="en-US"/>
                </w:rPr>
                <w:t>Q28</w:t>
              </w:r>
              <w:r w:rsidR="00477064" w:rsidRPr="00AB45B9">
                <w:rPr>
                  <w:rStyle w:val="Hyperlink"/>
                  <w:sz w:val="20"/>
                  <w:lang w:val="en-US" w:eastAsia="zh-CN"/>
                </w:rPr>
                <w:t>/16</w:t>
              </w:r>
            </w:hyperlink>
            <w:r w:rsidR="00477064" w:rsidRPr="00AB45B9">
              <w:rPr>
                <w:sz w:val="20"/>
                <w:lang w:val="en-US"/>
              </w:rPr>
              <w:t>: Multimedia framework for e-health applications</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rPr>
            </w:pPr>
            <w:hyperlink r:id="rId180" w:history="1">
              <w:r w:rsidR="00477064" w:rsidRPr="00AB45B9">
                <w:rPr>
                  <w:rStyle w:val="Hyperlink"/>
                  <w:sz w:val="20"/>
                </w:rPr>
                <w:t>SG17</w:t>
              </w:r>
            </w:hyperlink>
          </w:p>
        </w:tc>
        <w:tc>
          <w:tcPr>
            <w:tcW w:w="4536" w:type="dxa"/>
            <w:shd w:val="clear" w:color="auto" w:fill="auto"/>
          </w:tcPr>
          <w:p w:rsidR="00477064" w:rsidRPr="00AB45B9" w:rsidRDefault="00AB45B9" w:rsidP="00393A59">
            <w:pPr>
              <w:pStyle w:val="Tabletext"/>
              <w:rPr>
                <w:lang w:val="en-US"/>
              </w:rPr>
            </w:pPr>
            <w:hyperlink r:id="rId181" w:history="1">
              <w:r w:rsidR="00477064" w:rsidRPr="00AB45B9">
                <w:rPr>
                  <w:rStyle w:val="Hyperlink"/>
                  <w:rFonts w:eastAsia="SimSun"/>
                  <w:lang w:val="en-US"/>
                </w:rPr>
                <w:t>Q13/17</w:t>
              </w:r>
            </w:hyperlink>
            <w:r w:rsidR="00477064" w:rsidRPr="00AB45B9">
              <w:rPr>
                <w:lang w:val="en-US"/>
              </w:rPr>
              <w:t>: Security aspects for Intelligent Transport System</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182" w:history="1">
              <w:r w:rsidR="00477064" w:rsidRPr="00AB45B9">
                <w:rPr>
                  <w:rStyle w:val="Hyperlink"/>
                  <w:sz w:val="20"/>
                </w:rPr>
                <w:t>SG20</w:t>
              </w:r>
            </w:hyperlink>
          </w:p>
        </w:tc>
        <w:tc>
          <w:tcPr>
            <w:tcW w:w="4536" w:type="dxa"/>
            <w:shd w:val="clear" w:color="auto" w:fill="auto"/>
          </w:tcPr>
          <w:p w:rsidR="00477064" w:rsidRPr="00AB45B9" w:rsidRDefault="00AB45B9" w:rsidP="00393A59">
            <w:pPr>
              <w:spacing w:before="40" w:after="40"/>
              <w:rPr>
                <w:sz w:val="20"/>
                <w:lang w:val="en-US"/>
              </w:rPr>
            </w:pPr>
            <w:hyperlink r:id="rId183" w:history="1">
              <w:r w:rsidR="00477064" w:rsidRPr="00AB45B9">
                <w:rPr>
                  <w:rStyle w:val="Hyperlink"/>
                  <w:sz w:val="20"/>
                  <w:lang w:val="en-US"/>
                </w:rPr>
                <w:t>Q1/20</w:t>
              </w:r>
            </w:hyperlink>
            <w:r w:rsidR="00477064" w:rsidRPr="00AB45B9">
              <w:rPr>
                <w:sz w:val="20"/>
                <w:lang w:val="en-US"/>
              </w:rPr>
              <w:t>: End to end connectivity, networks, interoperability, infrastructures and Big Data aspects related to IoT and SC&amp;C</w:t>
            </w:r>
          </w:p>
          <w:p w:rsidR="00477064" w:rsidRPr="00AB45B9" w:rsidRDefault="00AB45B9" w:rsidP="00393A59">
            <w:pPr>
              <w:spacing w:before="40" w:after="40"/>
              <w:rPr>
                <w:sz w:val="20"/>
                <w:lang w:val="en-US"/>
              </w:rPr>
            </w:pPr>
            <w:hyperlink r:id="rId184" w:history="1">
              <w:r w:rsidR="00477064" w:rsidRPr="00AB45B9">
                <w:rPr>
                  <w:rStyle w:val="Hyperlink"/>
                  <w:sz w:val="20"/>
                  <w:lang w:val="en-US"/>
                </w:rPr>
                <w:t>Q4/20</w:t>
              </w:r>
            </w:hyperlink>
            <w:r w:rsidR="00477064" w:rsidRPr="00AB45B9">
              <w:rPr>
                <w:sz w:val="20"/>
                <w:lang w:val="en-US"/>
              </w:rPr>
              <w:t>: e/Smart services, applications and supporting platforms</w:t>
            </w:r>
          </w:p>
          <w:p w:rsidR="00477064" w:rsidRPr="00AB45B9" w:rsidRDefault="00AB45B9" w:rsidP="00393A59">
            <w:pPr>
              <w:spacing w:before="40" w:after="40"/>
              <w:rPr>
                <w:sz w:val="20"/>
                <w:lang w:val="en-US"/>
              </w:rPr>
            </w:pPr>
            <w:hyperlink r:id="rId185" w:history="1">
              <w:r w:rsidR="00477064" w:rsidRPr="00AB45B9">
                <w:rPr>
                  <w:rStyle w:val="Hyperlink"/>
                  <w:sz w:val="20"/>
                  <w:lang w:val="en-US"/>
                </w:rPr>
                <w:t>Q6/20</w:t>
              </w:r>
            </w:hyperlink>
            <w:r w:rsidR="00477064" w:rsidRPr="00AB45B9">
              <w:rPr>
                <w:sz w:val="20"/>
                <w:lang w:val="en-US"/>
              </w:rPr>
              <w:t xml:space="preserve">: </w:t>
            </w:r>
            <w:r w:rsidR="00477064" w:rsidRPr="00AB45B9">
              <w:rPr>
                <w:rFonts w:eastAsia="Batang"/>
                <w:sz w:val="20"/>
                <w:lang w:val="en-US"/>
              </w:rPr>
              <w:t>Security, privacy, trust and identification</w:t>
            </w:r>
          </w:p>
          <w:p w:rsidR="00477064" w:rsidRPr="00AB45B9" w:rsidRDefault="00AB45B9" w:rsidP="00393A59">
            <w:pPr>
              <w:spacing w:before="40" w:after="40"/>
              <w:rPr>
                <w:sz w:val="20"/>
                <w:lang w:val="en-US"/>
              </w:rPr>
            </w:pPr>
            <w:hyperlink r:id="rId186" w:history="1">
              <w:r w:rsidR="00477064" w:rsidRPr="00AB45B9">
                <w:rPr>
                  <w:rStyle w:val="Hyperlink"/>
                  <w:sz w:val="20"/>
                  <w:lang w:val="en-US"/>
                </w:rPr>
                <w:t>Q7/20</w:t>
              </w:r>
            </w:hyperlink>
            <w:r w:rsidR="00477064" w:rsidRPr="00AB45B9">
              <w:rPr>
                <w:sz w:val="20"/>
                <w:lang w:val="en-US"/>
              </w:rPr>
              <w:t xml:space="preserve">: </w:t>
            </w:r>
            <w:r w:rsidR="00477064" w:rsidRPr="00AB45B9">
              <w:rPr>
                <w:rFonts w:eastAsia="Batang"/>
                <w:sz w:val="20"/>
                <w:lang w:val="en-US"/>
              </w:rPr>
              <w:t>Evaluation and assessment of Smart Sustainable Cities and Communities</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lang w:val="en-US"/>
              </w:rPr>
            </w:pPr>
            <w:hyperlink r:id="rId187" w:history="1">
              <w:r w:rsidR="00477064" w:rsidRPr="00AB45B9">
                <w:rPr>
                  <w:rStyle w:val="Hyperlink"/>
                  <w:sz w:val="20"/>
                  <w:lang w:val="en-US"/>
                </w:rPr>
                <w:t>JCA-IoT and SC&amp;C</w:t>
              </w:r>
            </w:hyperlink>
          </w:p>
        </w:tc>
        <w:tc>
          <w:tcPr>
            <w:tcW w:w="4536" w:type="dxa"/>
            <w:shd w:val="clear" w:color="auto" w:fill="auto"/>
          </w:tcPr>
          <w:p w:rsidR="00477064" w:rsidRPr="00AB45B9" w:rsidRDefault="00477064" w:rsidP="00393A59">
            <w:pPr>
              <w:spacing w:before="40" w:after="40"/>
              <w:rPr>
                <w:sz w:val="20"/>
                <w:highlight w:val="yellow"/>
                <w:lang w:val="en-US"/>
              </w:rPr>
            </w:pPr>
            <w:r w:rsidRPr="00AB45B9">
              <w:rPr>
                <w:sz w:val="20"/>
                <w:lang w:val="en-US"/>
              </w:rPr>
              <w:t>Joint Coordination Activity on Internet of Things and Smart Cities and Communities (JCA-IoT and SC&amp;C)</w:t>
            </w:r>
          </w:p>
        </w:tc>
      </w:tr>
      <w:tr w:rsidR="00477064" w:rsidRPr="00AB45B9" w:rsidTr="00AB45B9">
        <w:trPr>
          <w:cantSplit/>
        </w:trPr>
        <w:tc>
          <w:tcPr>
            <w:tcW w:w="3297" w:type="dxa"/>
            <w:vMerge w:val="restart"/>
            <w:shd w:val="clear" w:color="auto" w:fill="auto"/>
          </w:tcPr>
          <w:p w:rsidR="00477064" w:rsidRPr="00AB45B9" w:rsidRDefault="00477064" w:rsidP="00393A59">
            <w:pPr>
              <w:spacing w:before="40" w:after="40"/>
              <w:rPr>
                <w:sz w:val="20"/>
              </w:rPr>
            </w:pPr>
            <w:del w:id="432" w:author="Author">
              <w:r w:rsidRPr="00AB45B9" w:rsidDel="007700C5">
                <w:rPr>
                  <w:sz w:val="20"/>
                </w:rPr>
                <w:fldChar w:fldCharType="begin"/>
              </w:r>
              <w:r w:rsidRPr="00AB45B9" w:rsidDel="007700C5">
                <w:rPr>
                  <w:sz w:val="20"/>
                </w:rPr>
                <w:delInstrText xml:space="preserve"> HYPERLINK "http://www.itu.int/net4/ITU-D/CDS/sg/rgqlist.asp?lg=1&amp;sp=2014&amp;rgq=D14-SG02-RGQ02.2&amp;stg=2" </w:delInstrText>
              </w:r>
              <w:r w:rsidRPr="00AB45B9" w:rsidDel="007700C5">
                <w:rPr>
                  <w:sz w:val="20"/>
                </w:rPr>
                <w:fldChar w:fldCharType="separate"/>
              </w:r>
              <w:r w:rsidRPr="00AB45B9" w:rsidDel="007700C5">
                <w:rPr>
                  <w:sz w:val="20"/>
                </w:rPr>
                <w:delText>Question 2/2</w:delText>
              </w:r>
              <w:r w:rsidRPr="00AB45B9" w:rsidDel="007700C5">
                <w:rPr>
                  <w:rStyle w:val="Hyperlink"/>
                  <w:sz w:val="20"/>
                </w:rPr>
                <w:fldChar w:fldCharType="end"/>
              </w:r>
            </w:del>
            <w:ins w:id="433" w:author="Author">
              <w:r w:rsidRPr="00AB45B9">
                <w:rPr>
                  <w:sz w:val="20"/>
                  <w:highlight w:val="yellow"/>
                </w:rPr>
                <w:t>Question 2/2</w:t>
              </w:r>
            </w:ins>
            <w:r w:rsidRPr="00AB45B9">
              <w:rPr>
                <w:sz w:val="20"/>
              </w:rPr>
              <w:t xml:space="preserve">: </w:t>
            </w:r>
            <w:del w:id="434" w:author="Author">
              <w:r w:rsidRPr="00AB45B9" w:rsidDel="007700C5">
                <w:rPr>
                  <w:sz w:val="20"/>
                </w:rPr>
                <w:delText xml:space="preserve">Information and </w:delText>
              </w:r>
            </w:del>
            <w:ins w:id="435" w:author="Author">
              <w:r w:rsidRPr="00AB45B9">
                <w:rPr>
                  <w:sz w:val="20"/>
                </w:rPr>
                <w:t>T</w:t>
              </w:r>
            </w:ins>
            <w:del w:id="436" w:author="Author">
              <w:r w:rsidRPr="00AB45B9" w:rsidDel="007700C5">
                <w:rPr>
                  <w:sz w:val="20"/>
                </w:rPr>
                <w:delText>t</w:delText>
              </w:r>
            </w:del>
            <w:r w:rsidRPr="00AB45B9">
              <w:rPr>
                <w:sz w:val="20"/>
              </w:rPr>
              <w:t>elecommunications/</w:t>
            </w:r>
            <w:ins w:id="437" w:author="Author">
              <w:r w:rsidRPr="00AB45B9">
                <w:rPr>
                  <w:sz w:val="20"/>
                </w:rPr>
                <w:t xml:space="preserve">information and communication </w:t>
              </w:r>
              <w:proofErr w:type="gramStart"/>
              <w:r w:rsidRPr="00AB45B9">
                <w:rPr>
                  <w:sz w:val="20"/>
                </w:rPr>
                <w:t xml:space="preserve">technologies </w:t>
              </w:r>
            </w:ins>
            <w:del w:id="438" w:author="Author">
              <w:r w:rsidRPr="00AB45B9" w:rsidDel="00914AC7">
                <w:rPr>
                  <w:sz w:val="20"/>
                </w:rPr>
                <w:delText>ICTs</w:delText>
              </w:r>
            </w:del>
            <w:r w:rsidRPr="00AB45B9">
              <w:rPr>
                <w:sz w:val="20"/>
              </w:rPr>
              <w:t xml:space="preserve"> for</w:t>
            </w:r>
            <w:proofErr w:type="gramEnd"/>
            <w:r w:rsidRPr="00AB45B9">
              <w:rPr>
                <w:sz w:val="20"/>
              </w:rPr>
              <w:t xml:space="preserve"> e-health</w:t>
            </w:r>
          </w:p>
        </w:tc>
        <w:tc>
          <w:tcPr>
            <w:tcW w:w="951" w:type="dxa"/>
            <w:vMerge w:val="restart"/>
          </w:tcPr>
          <w:p w:rsidR="00477064" w:rsidRPr="00AB45B9" w:rsidRDefault="00477064" w:rsidP="00393A59">
            <w:pPr>
              <w:spacing w:before="40" w:after="40"/>
              <w:rPr>
                <w:sz w:val="20"/>
              </w:rPr>
            </w:pPr>
            <w:r w:rsidRPr="00AB45B9">
              <w:rPr>
                <w:sz w:val="20"/>
              </w:rPr>
              <w:fldChar w:fldCharType="begin"/>
            </w:r>
            <w:r w:rsidRPr="00AB45B9">
              <w:rPr>
                <w:sz w:val="20"/>
              </w:rPr>
              <w:instrText xml:space="preserve"> HYPERLINK "https://www.itu.int/net4/ITU-D/CDS/sg/index.asp?lg=1&amp;sp=2018&amp;stg=2" </w:instrText>
            </w:r>
            <w:r w:rsidRPr="00AB45B9">
              <w:rPr>
                <w:sz w:val="20"/>
              </w:rPr>
              <w:fldChar w:fldCharType="separate"/>
            </w:r>
            <w:ins w:id="439" w:author="Author">
              <w:r w:rsidRPr="00AB45B9">
                <w:rPr>
                  <w:rStyle w:val="Hyperlink"/>
                  <w:sz w:val="20"/>
                </w:rPr>
                <w:t>SG2</w:t>
              </w:r>
              <w:r w:rsidRPr="00AB45B9">
                <w:rPr>
                  <w:sz w:val="20"/>
                </w:rPr>
                <w:fldChar w:fldCharType="end"/>
              </w:r>
            </w:ins>
          </w:p>
        </w:tc>
        <w:tc>
          <w:tcPr>
            <w:tcW w:w="850" w:type="dxa"/>
            <w:shd w:val="clear" w:color="auto" w:fill="auto"/>
          </w:tcPr>
          <w:p w:rsidR="00477064" w:rsidRPr="00AB45B9" w:rsidRDefault="00AB45B9" w:rsidP="00393A59">
            <w:pPr>
              <w:spacing w:before="40" w:after="40"/>
              <w:rPr>
                <w:sz w:val="20"/>
                <w:highlight w:val="yellow"/>
              </w:rPr>
            </w:pPr>
            <w:hyperlink r:id="rId188" w:history="1">
              <w:r w:rsidR="00477064" w:rsidRPr="00AB45B9">
                <w:rPr>
                  <w:rStyle w:val="Hyperlink"/>
                  <w:sz w:val="20"/>
                </w:rPr>
                <w:t>SG11</w:t>
              </w:r>
            </w:hyperlink>
          </w:p>
        </w:tc>
        <w:tc>
          <w:tcPr>
            <w:tcW w:w="4536" w:type="dxa"/>
            <w:shd w:val="clear" w:color="auto" w:fill="auto"/>
          </w:tcPr>
          <w:p w:rsidR="00477064" w:rsidRPr="00AB45B9" w:rsidRDefault="00AB45B9" w:rsidP="00393A59">
            <w:pPr>
              <w:spacing w:before="40" w:after="40"/>
              <w:rPr>
                <w:sz w:val="20"/>
                <w:highlight w:val="yellow"/>
                <w:lang w:val="en-US"/>
              </w:rPr>
            </w:pPr>
            <w:hyperlink r:id="rId189" w:history="1">
              <w:r w:rsidR="00477064" w:rsidRPr="00AB45B9">
                <w:rPr>
                  <w:rStyle w:val="Hyperlink"/>
                  <w:sz w:val="20"/>
                  <w:lang w:val="en-US"/>
                </w:rPr>
                <w:t>Q1/11</w:t>
              </w:r>
            </w:hyperlink>
            <w:r w:rsidR="00477064" w:rsidRPr="00AB45B9">
              <w:rPr>
                <w:sz w:val="20"/>
                <w:lang w:val="en-US"/>
              </w:rPr>
              <w:t>: Signalling and protocol architectures in emerging telecommunication environments and guidelines for implementations</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rPr>
            </w:pPr>
            <w:hyperlink r:id="rId190" w:history="1">
              <w:r w:rsidR="00477064" w:rsidRPr="00AB45B9">
                <w:rPr>
                  <w:rStyle w:val="Hyperlink"/>
                  <w:sz w:val="20"/>
                </w:rPr>
                <w:t>SG12</w:t>
              </w:r>
            </w:hyperlink>
          </w:p>
        </w:tc>
        <w:tc>
          <w:tcPr>
            <w:tcW w:w="4536" w:type="dxa"/>
            <w:shd w:val="clear" w:color="auto" w:fill="auto"/>
          </w:tcPr>
          <w:p w:rsidR="00477064" w:rsidRPr="00AB45B9" w:rsidRDefault="00AB45B9" w:rsidP="00393A59">
            <w:pPr>
              <w:spacing w:before="40" w:after="40"/>
              <w:rPr>
                <w:sz w:val="20"/>
                <w:highlight w:val="yellow"/>
                <w:lang w:val="en-US"/>
              </w:rPr>
            </w:pPr>
            <w:hyperlink r:id="rId191" w:history="1">
              <w:r w:rsidR="00477064" w:rsidRPr="00AB45B9">
                <w:rPr>
                  <w:rStyle w:val="Hyperlink"/>
                  <w:sz w:val="20"/>
                  <w:lang w:val="en-US"/>
                </w:rPr>
                <w:t>Q1/12</w:t>
              </w:r>
            </w:hyperlink>
            <w:r w:rsidR="00477064" w:rsidRPr="00AB45B9">
              <w:rPr>
                <w:sz w:val="20"/>
                <w:lang w:val="en-US"/>
              </w:rPr>
              <w:t>: SG12 work programme and quality of service/quality of experience (QoS/QoE) coordination in ITU-T</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192" w:history="1">
              <w:r w:rsidR="00477064" w:rsidRPr="00AB45B9">
                <w:rPr>
                  <w:rStyle w:val="Hyperlink"/>
                  <w:sz w:val="20"/>
                </w:rPr>
                <w:t>SG13</w:t>
              </w:r>
            </w:hyperlink>
          </w:p>
        </w:tc>
        <w:tc>
          <w:tcPr>
            <w:tcW w:w="4536" w:type="dxa"/>
            <w:shd w:val="clear" w:color="auto" w:fill="auto"/>
          </w:tcPr>
          <w:p w:rsidR="00477064" w:rsidRPr="00AB45B9" w:rsidRDefault="00AB45B9" w:rsidP="00393A59">
            <w:pPr>
              <w:spacing w:before="40" w:after="40"/>
              <w:rPr>
                <w:sz w:val="20"/>
                <w:highlight w:val="yellow"/>
                <w:lang w:val="en-US"/>
              </w:rPr>
            </w:pPr>
            <w:hyperlink r:id="rId193" w:history="1">
              <w:r w:rsidR="00477064" w:rsidRPr="00AB45B9">
                <w:rPr>
                  <w:rStyle w:val="Hyperlink"/>
                  <w:sz w:val="20"/>
                  <w:lang w:val="en-US"/>
                </w:rPr>
                <w:t>Q2/13</w:t>
              </w:r>
            </w:hyperlink>
            <w:r w:rsidR="00477064" w:rsidRPr="00AB45B9">
              <w:rPr>
                <w:sz w:val="20"/>
                <w:lang w:val="en-US"/>
              </w:rPr>
              <w:t>: Next-generation network (NGN) evolution with innovative technologies including software-defined networking (SDN) and network function virtualization (NFV)</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194" w:history="1">
              <w:r w:rsidR="00477064" w:rsidRPr="00AB45B9">
                <w:rPr>
                  <w:rStyle w:val="Hyperlink"/>
                  <w:sz w:val="20"/>
                </w:rPr>
                <w:t>SG15</w:t>
              </w:r>
            </w:hyperlink>
          </w:p>
        </w:tc>
        <w:tc>
          <w:tcPr>
            <w:tcW w:w="4536" w:type="dxa"/>
            <w:shd w:val="clear" w:color="auto" w:fill="auto"/>
          </w:tcPr>
          <w:p w:rsidR="00477064" w:rsidRPr="00AB45B9" w:rsidDel="00EC75C7" w:rsidRDefault="00AB45B9" w:rsidP="00393A59">
            <w:pPr>
              <w:spacing w:before="40" w:after="40"/>
              <w:rPr>
                <w:del w:id="440" w:author="Author"/>
                <w:sz w:val="20"/>
                <w:highlight w:val="yellow"/>
                <w:lang w:val="en-US"/>
              </w:rPr>
            </w:pPr>
            <w:hyperlink r:id="rId195" w:history="1">
              <w:r w:rsidR="00477064" w:rsidRPr="00AB45B9">
                <w:rPr>
                  <w:rStyle w:val="Hyperlink"/>
                  <w:sz w:val="20"/>
                  <w:lang w:val="en-US"/>
                </w:rPr>
                <w:t>Q1/15</w:t>
              </w:r>
            </w:hyperlink>
            <w:r w:rsidR="00477064" w:rsidRPr="00AB45B9">
              <w:rPr>
                <w:sz w:val="20"/>
                <w:lang w:val="en-US"/>
              </w:rPr>
              <w:t>: Coordination of access and home network transport standards</w:t>
            </w:r>
            <w:del w:id="441" w:author="Author">
              <w:r w:rsidR="00477064" w:rsidRPr="00AB45B9" w:rsidDel="00EC75C7">
                <w:rPr>
                  <w:sz w:val="20"/>
                </w:rPr>
                <w:fldChar w:fldCharType="begin"/>
              </w:r>
              <w:r w:rsidR="00477064" w:rsidRPr="00AB45B9" w:rsidDel="00EC75C7">
                <w:rPr>
                  <w:sz w:val="20"/>
                  <w:lang w:val="en-US"/>
                </w:rPr>
                <w:delInstrText xml:space="preserve"> HYPERLINK "http://www.itu.int/en/ITU-T/studygroups/2017-2020/15/Pages/q3.aspx" </w:delInstrText>
              </w:r>
              <w:r w:rsidR="00477064" w:rsidRPr="00AB45B9" w:rsidDel="00EC75C7">
                <w:rPr>
                  <w:sz w:val="20"/>
                </w:rPr>
                <w:fldChar w:fldCharType="separate"/>
              </w:r>
              <w:r w:rsidR="00477064" w:rsidRPr="00AB45B9" w:rsidDel="00EC75C7">
                <w:rPr>
                  <w:rStyle w:val="Hyperlink"/>
                  <w:sz w:val="20"/>
                  <w:lang w:val="en-US"/>
                </w:rPr>
                <w:delText>Q3/15</w:delText>
              </w:r>
              <w:r w:rsidR="00477064" w:rsidRPr="00AB45B9" w:rsidDel="00EC75C7">
                <w:rPr>
                  <w:rStyle w:val="Hyperlink"/>
                  <w:sz w:val="20"/>
                </w:rPr>
                <w:fldChar w:fldCharType="end"/>
              </w:r>
              <w:r w:rsidR="00477064" w:rsidRPr="00AB45B9" w:rsidDel="00EC75C7">
                <w:rPr>
                  <w:sz w:val="20"/>
                  <w:lang w:val="en-US"/>
                </w:rPr>
                <w:delText>: Coordination of optical transport network standards</w:delText>
              </w:r>
            </w:del>
          </w:p>
          <w:p w:rsidR="00477064" w:rsidRPr="00AB45B9" w:rsidRDefault="00477064" w:rsidP="00393A59">
            <w:pPr>
              <w:spacing w:before="40" w:after="40"/>
              <w:rPr>
                <w:sz w:val="20"/>
                <w:highlight w:val="yellow"/>
                <w:lang w:val="en-US"/>
              </w:rPr>
            </w:pPr>
            <w:del w:id="442" w:author="Author">
              <w:r w:rsidRPr="00AB45B9" w:rsidDel="004B1A43">
                <w:rPr>
                  <w:sz w:val="20"/>
                </w:rPr>
                <w:fldChar w:fldCharType="begin"/>
              </w:r>
              <w:r w:rsidRPr="00AB45B9" w:rsidDel="004B1A43">
                <w:rPr>
                  <w:sz w:val="20"/>
                  <w:lang w:val="en-US"/>
                </w:rPr>
                <w:delInstrText xml:space="preserve"> HYPERLINK "http://www.itu.int/en/ITU-T/studygroups/2017-2020/15/Pages/q12.aspx" </w:delInstrText>
              </w:r>
              <w:r w:rsidRPr="00AB45B9" w:rsidDel="004B1A43">
                <w:rPr>
                  <w:sz w:val="20"/>
                </w:rPr>
                <w:fldChar w:fldCharType="separate"/>
              </w:r>
              <w:r w:rsidRPr="00AB45B9" w:rsidDel="004B1A43">
                <w:rPr>
                  <w:rStyle w:val="Hyperlink"/>
                  <w:sz w:val="20"/>
                  <w:lang w:val="en-US"/>
                </w:rPr>
                <w:delText>Q12/15</w:delText>
              </w:r>
              <w:r w:rsidRPr="00AB45B9" w:rsidDel="004B1A43">
                <w:rPr>
                  <w:rStyle w:val="Hyperlink"/>
                  <w:sz w:val="20"/>
                </w:rPr>
                <w:fldChar w:fldCharType="end"/>
              </w:r>
              <w:r w:rsidRPr="00AB45B9" w:rsidDel="004B1A43">
                <w:rPr>
                  <w:sz w:val="20"/>
                  <w:lang w:val="en-US"/>
                </w:rPr>
                <w:delText>: Transport network architectures</w:delText>
              </w:r>
            </w:del>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196" w:history="1">
              <w:r w:rsidR="00477064" w:rsidRPr="00AB45B9">
                <w:rPr>
                  <w:rStyle w:val="Hyperlink"/>
                  <w:sz w:val="20"/>
                  <w:lang w:eastAsia="zh-CN"/>
                </w:rPr>
                <w:t>SG16</w:t>
              </w:r>
            </w:hyperlink>
          </w:p>
        </w:tc>
        <w:tc>
          <w:tcPr>
            <w:tcW w:w="4536" w:type="dxa"/>
            <w:shd w:val="clear" w:color="auto" w:fill="auto"/>
          </w:tcPr>
          <w:p w:rsidR="00477064" w:rsidRPr="00AB45B9" w:rsidRDefault="00477064" w:rsidP="00393A59">
            <w:pPr>
              <w:pStyle w:val="Tabletext"/>
              <w:rPr>
                <w:ins w:id="443" w:author="Author"/>
                <w:highlight w:val="yellow"/>
                <w:lang w:val="en-US" w:eastAsia="zh-CN"/>
              </w:rPr>
            </w:pPr>
            <w:ins w:id="444" w:author="Author">
              <w:r w:rsidRPr="00AB45B9">
                <w:rPr>
                  <w:rFonts w:eastAsia="SimSun"/>
                </w:rPr>
                <w:fldChar w:fldCharType="begin"/>
              </w:r>
              <w:r w:rsidRPr="00AB45B9">
                <w:rPr>
                  <w:lang w:val="en-US"/>
                </w:rPr>
                <w:instrText xml:space="preserve"> HYPERLINK "http://itu.int/en/ITU-T/studygroups/2017-2020/16/Pages/q1.aspx" </w:instrText>
              </w:r>
              <w:r w:rsidRPr="00AB45B9">
                <w:rPr>
                  <w:rFonts w:eastAsia="SimSun"/>
                </w:rPr>
                <w:fldChar w:fldCharType="separate"/>
              </w:r>
              <w:r w:rsidRPr="00AB45B9">
                <w:rPr>
                  <w:rStyle w:val="Hyperlink"/>
                  <w:rFonts w:eastAsia="SimSun"/>
                  <w:lang w:val="en-US" w:eastAsia="zh-CN"/>
                </w:rPr>
                <w:t>Q1/16</w:t>
              </w:r>
              <w:r w:rsidRPr="00AB45B9">
                <w:rPr>
                  <w:rStyle w:val="Hyperlink"/>
                  <w:rFonts w:eastAsia="SimSun"/>
                  <w:lang w:eastAsia="zh-CN"/>
                </w:rPr>
                <w:fldChar w:fldCharType="end"/>
              </w:r>
              <w:r w:rsidRPr="00AB45B9">
                <w:rPr>
                  <w:lang w:val="en-US" w:eastAsia="zh-CN"/>
                </w:rPr>
                <w:t xml:space="preserve">: </w:t>
              </w:r>
              <w:r w:rsidRPr="00AB45B9">
                <w:rPr>
                  <w:lang w:val="en-US"/>
                </w:rPr>
                <w:t>Multimedia coordination</w:t>
              </w:r>
            </w:ins>
          </w:p>
          <w:p w:rsidR="00477064" w:rsidRPr="00AB45B9" w:rsidRDefault="00AB45B9" w:rsidP="00393A59">
            <w:pPr>
              <w:spacing w:before="40" w:after="40"/>
              <w:rPr>
                <w:sz w:val="20"/>
                <w:highlight w:val="yellow"/>
                <w:lang w:val="en-US"/>
              </w:rPr>
            </w:pPr>
            <w:hyperlink r:id="rId197" w:history="1">
              <w:r w:rsidR="00477064" w:rsidRPr="00AB45B9">
                <w:rPr>
                  <w:rStyle w:val="Hyperlink"/>
                  <w:sz w:val="20"/>
                  <w:lang w:val="en-US"/>
                </w:rPr>
                <w:t>Q28</w:t>
              </w:r>
              <w:r w:rsidR="00477064" w:rsidRPr="00AB45B9">
                <w:rPr>
                  <w:rStyle w:val="Hyperlink"/>
                  <w:sz w:val="20"/>
                  <w:lang w:val="en-US" w:eastAsia="zh-CN"/>
                </w:rPr>
                <w:t>/16</w:t>
              </w:r>
            </w:hyperlink>
            <w:r w:rsidR="00477064" w:rsidRPr="00AB45B9">
              <w:rPr>
                <w:sz w:val="20"/>
                <w:lang w:val="en-US"/>
              </w:rPr>
              <w:t>: Multimedia framework for e-health applications</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198" w:history="1">
              <w:r w:rsidR="00477064" w:rsidRPr="00AB45B9">
                <w:rPr>
                  <w:rStyle w:val="Hyperlink"/>
                  <w:sz w:val="20"/>
                </w:rPr>
                <w:t>SG17</w:t>
              </w:r>
            </w:hyperlink>
          </w:p>
        </w:tc>
        <w:tc>
          <w:tcPr>
            <w:tcW w:w="4536" w:type="dxa"/>
            <w:shd w:val="clear" w:color="auto" w:fill="auto"/>
          </w:tcPr>
          <w:p w:rsidR="00477064" w:rsidRPr="00AB45B9" w:rsidRDefault="00AB45B9" w:rsidP="00393A59">
            <w:pPr>
              <w:spacing w:before="40" w:after="40"/>
              <w:rPr>
                <w:sz w:val="20"/>
                <w:highlight w:val="yellow"/>
              </w:rPr>
            </w:pPr>
            <w:hyperlink r:id="rId199" w:history="1">
              <w:r w:rsidR="00477064" w:rsidRPr="00AB45B9">
                <w:rPr>
                  <w:rStyle w:val="Hyperlink"/>
                  <w:sz w:val="20"/>
                </w:rPr>
                <w:t>Q9/17</w:t>
              </w:r>
            </w:hyperlink>
            <w:r w:rsidR="00477064" w:rsidRPr="00AB45B9">
              <w:rPr>
                <w:sz w:val="20"/>
              </w:rPr>
              <w:t>: Telebiometrics</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rPr>
            </w:pPr>
          </w:p>
        </w:tc>
        <w:tc>
          <w:tcPr>
            <w:tcW w:w="951" w:type="dxa"/>
            <w:vMerge/>
          </w:tcPr>
          <w:p w:rsidR="00477064" w:rsidRPr="00AB45B9" w:rsidRDefault="00477064" w:rsidP="00393A59">
            <w:pPr>
              <w:spacing w:before="40" w:after="40"/>
              <w:rPr>
                <w:sz w:val="20"/>
              </w:rPr>
            </w:pPr>
          </w:p>
        </w:tc>
        <w:tc>
          <w:tcPr>
            <w:tcW w:w="850" w:type="dxa"/>
            <w:shd w:val="clear" w:color="auto" w:fill="auto"/>
          </w:tcPr>
          <w:p w:rsidR="00477064" w:rsidRPr="00AB45B9" w:rsidRDefault="00AB45B9" w:rsidP="00393A59">
            <w:pPr>
              <w:spacing w:before="40" w:after="40"/>
              <w:rPr>
                <w:sz w:val="20"/>
                <w:highlight w:val="yellow"/>
              </w:rPr>
            </w:pPr>
            <w:hyperlink r:id="rId200" w:history="1">
              <w:r w:rsidR="00477064" w:rsidRPr="00AB45B9">
                <w:rPr>
                  <w:rStyle w:val="Hyperlink"/>
                  <w:sz w:val="20"/>
                </w:rPr>
                <w:t>SG20</w:t>
              </w:r>
            </w:hyperlink>
          </w:p>
        </w:tc>
        <w:tc>
          <w:tcPr>
            <w:tcW w:w="4536" w:type="dxa"/>
            <w:shd w:val="clear" w:color="auto" w:fill="auto"/>
          </w:tcPr>
          <w:p w:rsidR="00477064" w:rsidRPr="00AB45B9" w:rsidRDefault="00AB45B9" w:rsidP="00393A59">
            <w:pPr>
              <w:spacing w:before="40" w:after="40"/>
              <w:rPr>
                <w:sz w:val="20"/>
                <w:lang w:val="en-US"/>
              </w:rPr>
            </w:pPr>
            <w:hyperlink r:id="rId201" w:history="1">
              <w:r w:rsidR="00477064" w:rsidRPr="00AB45B9">
                <w:rPr>
                  <w:rStyle w:val="Hyperlink"/>
                  <w:sz w:val="20"/>
                  <w:lang w:val="en-US"/>
                </w:rPr>
                <w:t>Q4/20</w:t>
              </w:r>
            </w:hyperlink>
            <w:r w:rsidR="00477064" w:rsidRPr="00AB45B9">
              <w:rPr>
                <w:sz w:val="20"/>
                <w:lang w:val="en-US"/>
              </w:rPr>
              <w:t>: e/Smart services, applications and supporting platforms</w:t>
            </w:r>
          </w:p>
          <w:p w:rsidR="00477064" w:rsidRPr="00AB45B9" w:rsidRDefault="00AB45B9" w:rsidP="00393A59">
            <w:pPr>
              <w:spacing w:before="40" w:after="40"/>
              <w:rPr>
                <w:sz w:val="20"/>
                <w:lang w:val="en-US"/>
              </w:rPr>
            </w:pPr>
            <w:hyperlink r:id="rId202" w:history="1">
              <w:r w:rsidR="00477064" w:rsidRPr="00AB45B9">
                <w:rPr>
                  <w:rStyle w:val="Hyperlink"/>
                  <w:sz w:val="20"/>
                  <w:lang w:val="en-US"/>
                </w:rPr>
                <w:t>Q5/20</w:t>
              </w:r>
            </w:hyperlink>
            <w:r w:rsidR="00477064" w:rsidRPr="00AB45B9">
              <w:rPr>
                <w:sz w:val="20"/>
                <w:lang w:val="en-US"/>
              </w:rPr>
              <w:t xml:space="preserve">: </w:t>
            </w:r>
            <w:r w:rsidR="00477064" w:rsidRPr="00AB45B9">
              <w:rPr>
                <w:rFonts w:eastAsia="Batang"/>
                <w:sz w:val="20"/>
                <w:lang w:val="en-US"/>
              </w:rPr>
              <w:t>Research and emerging technologies, terminology and definitions</w:t>
            </w:r>
          </w:p>
          <w:p w:rsidR="00477064" w:rsidRPr="00AB45B9" w:rsidRDefault="00AB45B9" w:rsidP="00393A59">
            <w:pPr>
              <w:spacing w:before="40" w:after="40"/>
              <w:rPr>
                <w:sz w:val="20"/>
                <w:lang w:val="en-US"/>
              </w:rPr>
            </w:pPr>
            <w:hyperlink r:id="rId203" w:history="1">
              <w:r w:rsidR="00477064" w:rsidRPr="00AB45B9">
                <w:rPr>
                  <w:rStyle w:val="Hyperlink"/>
                  <w:sz w:val="20"/>
                  <w:lang w:val="en-US"/>
                </w:rPr>
                <w:t>Q7/20</w:t>
              </w:r>
            </w:hyperlink>
            <w:r w:rsidR="00477064" w:rsidRPr="00AB45B9">
              <w:rPr>
                <w:sz w:val="20"/>
                <w:lang w:val="en-US"/>
              </w:rPr>
              <w:t xml:space="preserve">: </w:t>
            </w:r>
            <w:r w:rsidR="00477064" w:rsidRPr="00AB45B9">
              <w:rPr>
                <w:rFonts w:eastAsia="Batang"/>
                <w:sz w:val="20"/>
                <w:lang w:val="en-US"/>
              </w:rPr>
              <w:t>Evaluation and assessment of Smart Sustainable Cities and Communities</w:t>
            </w:r>
          </w:p>
        </w:tc>
      </w:tr>
      <w:tr w:rsidR="00477064" w:rsidRPr="00AB45B9" w:rsidTr="00AB45B9">
        <w:trPr>
          <w:cantSplit/>
        </w:trPr>
        <w:tc>
          <w:tcPr>
            <w:tcW w:w="3297" w:type="dxa"/>
            <w:vMerge w:val="restart"/>
            <w:shd w:val="clear" w:color="auto" w:fill="auto"/>
          </w:tcPr>
          <w:p w:rsidR="00477064" w:rsidRPr="00AB45B9" w:rsidRDefault="00477064" w:rsidP="00393A59">
            <w:pPr>
              <w:spacing w:before="40" w:after="40"/>
              <w:rPr>
                <w:sz w:val="20"/>
                <w:lang w:val="en-US"/>
              </w:rPr>
            </w:pPr>
            <w:del w:id="445" w:author="Author">
              <w:r w:rsidRPr="00AB45B9" w:rsidDel="007700C5">
                <w:rPr>
                  <w:sz w:val="20"/>
                </w:rPr>
                <w:fldChar w:fldCharType="begin"/>
              </w:r>
              <w:r w:rsidRPr="00AB45B9" w:rsidDel="007700C5">
                <w:rPr>
                  <w:sz w:val="20"/>
                  <w:lang w:val="en-US"/>
                </w:rPr>
                <w:delInstrText xml:space="preserve"> HYPERLINK "http://www.itu.int/net4/ITU-D/CDS/sg/rgqlist.asp?lg=1&amp;sp=2014&amp;rgq=D14-SG02-RGQ03.2&amp;stg=2" </w:delInstrText>
              </w:r>
              <w:r w:rsidRPr="00AB45B9" w:rsidDel="007700C5">
                <w:rPr>
                  <w:sz w:val="20"/>
                </w:rPr>
                <w:fldChar w:fldCharType="separate"/>
              </w:r>
              <w:r w:rsidRPr="00AB45B9" w:rsidDel="007700C5">
                <w:rPr>
                  <w:sz w:val="20"/>
                  <w:lang w:val="en-US"/>
                </w:rPr>
                <w:delText>Question 3/2</w:delText>
              </w:r>
              <w:r w:rsidRPr="00AB45B9" w:rsidDel="007700C5">
                <w:rPr>
                  <w:rStyle w:val="Hyperlink"/>
                  <w:sz w:val="20"/>
                </w:rPr>
                <w:fldChar w:fldCharType="end"/>
              </w:r>
            </w:del>
            <w:ins w:id="446" w:author="Author">
              <w:r w:rsidRPr="00AB45B9">
                <w:rPr>
                  <w:sz w:val="20"/>
                  <w:highlight w:val="yellow"/>
                  <w:lang w:val="en-US"/>
                </w:rPr>
                <w:t>Question 3/2</w:t>
              </w:r>
            </w:ins>
            <w:r w:rsidRPr="00AB45B9">
              <w:rPr>
                <w:sz w:val="20"/>
                <w:lang w:val="en-US"/>
              </w:rPr>
              <w:t>: Securing information and communication networks: Best practices for developing a culture of cybersecurity</w:t>
            </w:r>
          </w:p>
        </w:tc>
        <w:tc>
          <w:tcPr>
            <w:tcW w:w="951" w:type="dxa"/>
            <w:vMerge w:val="restart"/>
          </w:tcPr>
          <w:p w:rsidR="00477064" w:rsidRPr="00AB45B9" w:rsidRDefault="00477064" w:rsidP="00393A59">
            <w:pPr>
              <w:spacing w:before="40" w:after="40"/>
              <w:rPr>
                <w:sz w:val="20"/>
              </w:rPr>
            </w:pPr>
            <w:r w:rsidRPr="00AB45B9">
              <w:rPr>
                <w:sz w:val="20"/>
              </w:rPr>
              <w:fldChar w:fldCharType="begin"/>
            </w:r>
            <w:r w:rsidRPr="00AB45B9">
              <w:rPr>
                <w:sz w:val="20"/>
              </w:rPr>
              <w:instrText xml:space="preserve"> HYPERLINK "https://www.itu.int/net4/ITU-D/CDS/sg/index.asp?lg=1&amp;sp=2018&amp;stg=2" </w:instrText>
            </w:r>
            <w:r w:rsidRPr="00AB45B9">
              <w:rPr>
                <w:sz w:val="20"/>
              </w:rPr>
              <w:fldChar w:fldCharType="separate"/>
            </w:r>
            <w:ins w:id="447" w:author="Author">
              <w:r w:rsidRPr="00AB45B9">
                <w:rPr>
                  <w:rStyle w:val="Hyperlink"/>
                  <w:sz w:val="20"/>
                </w:rPr>
                <w:t>SG2</w:t>
              </w:r>
              <w:r w:rsidRPr="00AB45B9">
                <w:rPr>
                  <w:sz w:val="20"/>
                </w:rPr>
                <w:fldChar w:fldCharType="end"/>
              </w:r>
            </w:ins>
          </w:p>
        </w:tc>
        <w:tc>
          <w:tcPr>
            <w:tcW w:w="850" w:type="dxa"/>
            <w:shd w:val="clear" w:color="auto" w:fill="auto"/>
          </w:tcPr>
          <w:p w:rsidR="00477064" w:rsidRPr="00AB45B9" w:rsidRDefault="00AB45B9" w:rsidP="00393A59">
            <w:pPr>
              <w:spacing w:before="40" w:after="40"/>
              <w:rPr>
                <w:sz w:val="20"/>
                <w:highlight w:val="yellow"/>
              </w:rPr>
            </w:pPr>
            <w:hyperlink r:id="rId204" w:history="1">
              <w:r w:rsidR="00477064" w:rsidRPr="00AB45B9">
                <w:rPr>
                  <w:rStyle w:val="Hyperlink"/>
                  <w:sz w:val="20"/>
                </w:rPr>
                <w:t>SG9</w:t>
              </w:r>
            </w:hyperlink>
          </w:p>
        </w:tc>
        <w:tc>
          <w:tcPr>
            <w:tcW w:w="4536" w:type="dxa"/>
            <w:shd w:val="clear" w:color="auto" w:fill="auto"/>
          </w:tcPr>
          <w:p w:rsidR="00477064" w:rsidRPr="00AB45B9" w:rsidRDefault="00AB45B9" w:rsidP="00393A59">
            <w:pPr>
              <w:spacing w:before="40" w:after="40"/>
              <w:rPr>
                <w:sz w:val="20"/>
                <w:highlight w:val="yellow"/>
                <w:lang w:val="en-US"/>
              </w:rPr>
            </w:pPr>
            <w:hyperlink r:id="rId205" w:history="1">
              <w:r w:rsidR="00477064" w:rsidRPr="00AB45B9">
                <w:rPr>
                  <w:rStyle w:val="Hyperlink"/>
                  <w:sz w:val="20"/>
                  <w:lang w:val="en-US"/>
                </w:rPr>
                <w:t>Q2/9</w:t>
              </w:r>
            </w:hyperlink>
            <w:r w:rsidR="00477064" w:rsidRPr="00AB45B9">
              <w:rPr>
                <w:sz w:val="20"/>
                <w:lang w:val="en-US"/>
              </w:rPr>
              <w:t>: Methods and practices for conditional access, protection against unauthorized copying and against unauthorized redistribution ("redistribution control" for digital cable television distribution to the home)</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206" w:history="1">
              <w:r w:rsidR="00477064" w:rsidRPr="00AB45B9">
                <w:rPr>
                  <w:rStyle w:val="Hyperlink"/>
                  <w:sz w:val="20"/>
                </w:rPr>
                <w:t>SG15</w:t>
              </w:r>
            </w:hyperlink>
          </w:p>
        </w:tc>
        <w:tc>
          <w:tcPr>
            <w:tcW w:w="4536" w:type="dxa"/>
            <w:shd w:val="clear" w:color="auto" w:fill="auto"/>
          </w:tcPr>
          <w:p w:rsidR="00477064" w:rsidRPr="00AB45B9" w:rsidDel="00EC75C7" w:rsidRDefault="00AB45B9" w:rsidP="00393A59">
            <w:pPr>
              <w:spacing w:before="40" w:after="40"/>
              <w:rPr>
                <w:del w:id="448" w:author="Author"/>
                <w:sz w:val="20"/>
                <w:highlight w:val="yellow"/>
                <w:lang w:val="en-US"/>
              </w:rPr>
            </w:pPr>
            <w:hyperlink r:id="rId207" w:history="1">
              <w:r w:rsidR="00477064" w:rsidRPr="00AB45B9">
                <w:rPr>
                  <w:rStyle w:val="Hyperlink"/>
                  <w:sz w:val="20"/>
                  <w:lang w:val="en-US"/>
                </w:rPr>
                <w:t>Q1/15</w:t>
              </w:r>
            </w:hyperlink>
            <w:r w:rsidR="00477064" w:rsidRPr="00AB45B9">
              <w:rPr>
                <w:sz w:val="20"/>
                <w:lang w:val="en-US"/>
              </w:rPr>
              <w:t>: Coordination of access and home network transport standards</w:t>
            </w:r>
            <w:del w:id="449" w:author="Author">
              <w:r w:rsidR="00477064" w:rsidRPr="00AB45B9" w:rsidDel="00EC75C7">
                <w:rPr>
                  <w:sz w:val="20"/>
                </w:rPr>
                <w:fldChar w:fldCharType="begin"/>
              </w:r>
              <w:r w:rsidR="00477064" w:rsidRPr="00AB45B9" w:rsidDel="00EC75C7">
                <w:rPr>
                  <w:sz w:val="20"/>
                  <w:lang w:val="en-US"/>
                </w:rPr>
                <w:delInstrText xml:space="preserve"> HYPERLINK "http://www.itu.int/en/ITU-T/studygroups/2017-2020/15/Pages/q3.aspx" </w:delInstrText>
              </w:r>
              <w:r w:rsidR="00477064" w:rsidRPr="00AB45B9" w:rsidDel="00EC75C7">
                <w:rPr>
                  <w:sz w:val="20"/>
                </w:rPr>
                <w:fldChar w:fldCharType="separate"/>
              </w:r>
              <w:r w:rsidR="00477064" w:rsidRPr="00AB45B9" w:rsidDel="00EC75C7">
                <w:rPr>
                  <w:rStyle w:val="Hyperlink"/>
                  <w:sz w:val="20"/>
                  <w:lang w:val="en-US"/>
                </w:rPr>
                <w:delText>Q3/15</w:delText>
              </w:r>
              <w:r w:rsidR="00477064" w:rsidRPr="00AB45B9" w:rsidDel="00EC75C7">
                <w:rPr>
                  <w:rStyle w:val="Hyperlink"/>
                  <w:sz w:val="20"/>
                </w:rPr>
                <w:fldChar w:fldCharType="end"/>
              </w:r>
              <w:r w:rsidR="00477064" w:rsidRPr="00AB45B9" w:rsidDel="00EC75C7">
                <w:rPr>
                  <w:sz w:val="20"/>
                  <w:lang w:val="en-US"/>
                </w:rPr>
                <w:delText>: Coordination of optical transport network standards</w:delText>
              </w:r>
            </w:del>
          </w:p>
          <w:p w:rsidR="00477064" w:rsidRPr="00AB45B9" w:rsidDel="004B1A43" w:rsidRDefault="00477064" w:rsidP="00393A59">
            <w:pPr>
              <w:spacing w:before="40" w:after="40"/>
              <w:rPr>
                <w:del w:id="450" w:author="Author"/>
                <w:sz w:val="20"/>
                <w:highlight w:val="yellow"/>
                <w:lang w:val="en-US"/>
              </w:rPr>
            </w:pPr>
            <w:del w:id="451" w:author="Author">
              <w:r w:rsidRPr="00AB45B9" w:rsidDel="004B1A43">
                <w:rPr>
                  <w:sz w:val="20"/>
                </w:rPr>
                <w:fldChar w:fldCharType="begin"/>
              </w:r>
              <w:r w:rsidRPr="00AB45B9" w:rsidDel="004B1A43">
                <w:rPr>
                  <w:sz w:val="20"/>
                  <w:lang w:val="en-US"/>
                </w:rPr>
                <w:delInstrText xml:space="preserve"> HYPERLINK "http://www.itu.int/en/ITU-T/studygroups/2017-2020/15/Pages/q12.aspx" </w:delInstrText>
              </w:r>
              <w:r w:rsidRPr="00AB45B9" w:rsidDel="004B1A43">
                <w:rPr>
                  <w:sz w:val="20"/>
                </w:rPr>
                <w:fldChar w:fldCharType="separate"/>
              </w:r>
              <w:r w:rsidRPr="00AB45B9" w:rsidDel="004B1A43">
                <w:rPr>
                  <w:rStyle w:val="Hyperlink"/>
                  <w:sz w:val="20"/>
                  <w:lang w:val="en-US"/>
                </w:rPr>
                <w:delText>Q12/15</w:delText>
              </w:r>
              <w:r w:rsidRPr="00AB45B9" w:rsidDel="004B1A43">
                <w:rPr>
                  <w:rStyle w:val="Hyperlink"/>
                  <w:sz w:val="20"/>
                </w:rPr>
                <w:fldChar w:fldCharType="end"/>
              </w:r>
              <w:r w:rsidRPr="00AB45B9" w:rsidDel="004B1A43">
                <w:rPr>
                  <w:sz w:val="20"/>
                  <w:lang w:val="en-US"/>
                </w:rPr>
                <w:delText>: Transport network architectures</w:delText>
              </w:r>
            </w:del>
          </w:p>
          <w:p w:rsidR="00477064" w:rsidRPr="00AB45B9" w:rsidRDefault="00477064" w:rsidP="00393A59">
            <w:pPr>
              <w:spacing w:before="40" w:after="40"/>
              <w:rPr>
                <w:sz w:val="20"/>
                <w:highlight w:val="yellow"/>
                <w:lang w:val="en-US"/>
              </w:rPr>
            </w:pPr>
            <w:del w:id="452" w:author="Author">
              <w:r w:rsidRPr="00AB45B9" w:rsidDel="00955EFF">
                <w:rPr>
                  <w:sz w:val="20"/>
                </w:rPr>
                <w:fldChar w:fldCharType="begin"/>
              </w:r>
              <w:r w:rsidRPr="00AB45B9" w:rsidDel="00955EFF">
                <w:rPr>
                  <w:sz w:val="20"/>
                  <w:lang w:val="en-US"/>
                </w:rPr>
                <w:delInstrText xml:space="preserve"> HYPERLINK "http://www.itu.int/en/ITU-T/studygroups/2017-2020/15/Pages/q14.aspx" </w:delInstrText>
              </w:r>
              <w:r w:rsidRPr="00AB45B9" w:rsidDel="00955EFF">
                <w:rPr>
                  <w:sz w:val="20"/>
                </w:rPr>
                <w:fldChar w:fldCharType="separate"/>
              </w:r>
              <w:r w:rsidRPr="00AB45B9" w:rsidDel="00955EFF">
                <w:rPr>
                  <w:rStyle w:val="Hyperlink"/>
                  <w:sz w:val="20"/>
                  <w:lang w:val="en-US"/>
                </w:rPr>
                <w:delText>Q14/15</w:delText>
              </w:r>
              <w:r w:rsidRPr="00AB45B9" w:rsidDel="00955EFF">
                <w:rPr>
                  <w:rStyle w:val="Hyperlink"/>
                  <w:sz w:val="20"/>
                </w:rPr>
                <w:fldChar w:fldCharType="end"/>
              </w:r>
              <w:r w:rsidRPr="00AB45B9" w:rsidDel="00955EFF">
                <w:rPr>
                  <w:sz w:val="20"/>
                  <w:lang w:val="en-US"/>
                </w:rPr>
                <w:delText>: Management and control of transport systems and equipment</w:delText>
              </w:r>
            </w:del>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208" w:history="1">
              <w:r w:rsidR="00477064" w:rsidRPr="00AB45B9">
                <w:rPr>
                  <w:rStyle w:val="Hyperlink"/>
                  <w:sz w:val="20"/>
                </w:rPr>
                <w:t>SG17</w:t>
              </w:r>
            </w:hyperlink>
          </w:p>
        </w:tc>
        <w:tc>
          <w:tcPr>
            <w:tcW w:w="4536" w:type="dxa"/>
            <w:shd w:val="clear" w:color="auto" w:fill="auto"/>
          </w:tcPr>
          <w:p w:rsidR="00477064" w:rsidRPr="00AB45B9" w:rsidRDefault="00AB45B9" w:rsidP="00393A59">
            <w:pPr>
              <w:spacing w:before="40" w:after="40"/>
              <w:rPr>
                <w:sz w:val="20"/>
                <w:highlight w:val="yellow"/>
              </w:rPr>
            </w:pPr>
            <w:hyperlink r:id="rId209" w:history="1">
              <w:r w:rsidR="00477064" w:rsidRPr="00AB45B9">
                <w:rPr>
                  <w:rStyle w:val="Hyperlink"/>
                  <w:sz w:val="20"/>
                </w:rPr>
                <w:t>Q4/17</w:t>
              </w:r>
            </w:hyperlink>
            <w:r w:rsidR="00477064" w:rsidRPr="00AB45B9">
              <w:rPr>
                <w:sz w:val="20"/>
              </w:rPr>
              <w:t>: Cybersecurity</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rPr>
            </w:pPr>
          </w:p>
        </w:tc>
        <w:tc>
          <w:tcPr>
            <w:tcW w:w="951" w:type="dxa"/>
            <w:vMerge/>
          </w:tcPr>
          <w:p w:rsidR="00477064" w:rsidRPr="00AB45B9" w:rsidRDefault="00477064" w:rsidP="00393A59">
            <w:pPr>
              <w:spacing w:before="40" w:after="40"/>
              <w:rPr>
                <w:sz w:val="20"/>
              </w:rPr>
            </w:pPr>
          </w:p>
        </w:tc>
        <w:tc>
          <w:tcPr>
            <w:tcW w:w="850" w:type="dxa"/>
            <w:shd w:val="clear" w:color="auto" w:fill="auto"/>
          </w:tcPr>
          <w:p w:rsidR="00477064" w:rsidRPr="00AB45B9" w:rsidRDefault="00AB45B9" w:rsidP="00393A59">
            <w:pPr>
              <w:spacing w:before="40" w:after="40"/>
              <w:rPr>
                <w:sz w:val="20"/>
              </w:rPr>
            </w:pPr>
            <w:hyperlink r:id="rId210" w:history="1">
              <w:r w:rsidR="00477064" w:rsidRPr="00AB45B9">
                <w:rPr>
                  <w:rStyle w:val="Hyperlink"/>
                  <w:sz w:val="20"/>
                </w:rPr>
                <w:t>SG20</w:t>
              </w:r>
            </w:hyperlink>
          </w:p>
        </w:tc>
        <w:tc>
          <w:tcPr>
            <w:tcW w:w="4536" w:type="dxa"/>
            <w:shd w:val="clear" w:color="auto" w:fill="auto"/>
          </w:tcPr>
          <w:p w:rsidR="00477064" w:rsidRPr="00AB45B9" w:rsidRDefault="00AB45B9" w:rsidP="00393A59">
            <w:pPr>
              <w:spacing w:before="40" w:after="40"/>
              <w:rPr>
                <w:sz w:val="20"/>
                <w:lang w:val="en-US"/>
              </w:rPr>
            </w:pPr>
            <w:hyperlink r:id="rId211" w:history="1">
              <w:r w:rsidR="00477064" w:rsidRPr="00AB45B9">
                <w:rPr>
                  <w:rStyle w:val="Hyperlink"/>
                  <w:sz w:val="20"/>
                  <w:lang w:val="en-US"/>
                </w:rPr>
                <w:t>Q6/20</w:t>
              </w:r>
            </w:hyperlink>
            <w:r w:rsidR="00477064" w:rsidRPr="00AB45B9">
              <w:rPr>
                <w:sz w:val="20"/>
                <w:lang w:val="en-US"/>
              </w:rPr>
              <w:t xml:space="preserve">: </w:t>
            </w:r>
            <w:r w:rsidR="00477064" w:rsidRPr="00AB45B9">
              <w:rPr>
                <w:rFonts w:eastAsia="Batang"/>
                <w:sz w:val="20"/>
                <w:lang w:val="en-US"/>
              </w:rPr>
              <w:t>Security, privacy, trust and identification</w:t>
            </w:r>
          </w:p>
        </w:tc>
      </w:tr>
      <w:tr w:rsidR="00477064" w:rsidRPr="00AB45B9" w:rsidTr="00AB45B9">
        <w:trPr>
          <w:cantSplit/>
          <w:trHeight w:val="2214"/>
          <w:ins w:id="453" w:author="Author"/>
        </w:trPr>
        <w:tc>
          <w:tcPr>
            <w:tcW w:w="3297" w:type="dxa"/>
            <w:vMerge w:val="restart"/>
            <w:shd w:val="clear" w:color="auto" w:fill="auto"/>
          </w:tcPr>
          <w:p w:rsidR="00477064" w:rsidRPr="00AB45B9" w:rsidDel="007700C5" w:rsidRDefault="00477064" w:rsidP="00393A59">
            <w:pPr>
              <w:spacing w:before="40" w:after="40"/>
              <w:rPr>
                <w:ins w:id="454" w:author="Author"/>
                <w:sz w:val="20"/>
                <w:lang w:val="en-US"/>
              </w:rPr>
            </w:pPr>
            <w:del w:id="455" w:author="Author">
              <w:r w:rsidRPr="00AB45B9" w:rsidDel="007700C5">
                <w:rPr>
                  <w:sz w:val="20"/>
                </w:rPr>
                <w:fldChar w:fldCharType="begin"/>
              </w:r>
              <w:r w:rsidRPr="00AB45B9" w:rsidDel="007700C5">
                <w:rPr>
                  <w:sz w:val="20"/>
                  <w:lang w:val="en-US"/>
                </w:rPr>
                <w:delInstrText xml:space="preserve"> HYPERLINK "http://www.itu.int/net4/ITU-D/CDS/sg/rgqlist.asp?lg=1&amp;sp=2014&amp;rgq=D14-SG02-RGQ04.2&amp;stg=2" </w:delInstrText>
              </w:r>
              <w:r w:rsidRPr="00AB45B9" w:rsidDel="007700C5">
                <w:rPr>
                  <w:sz w:val="20"/>
                </w:rPr>
                <w:fldChar w:fldCharType="separate"/>
              </w:r>
              <w:r w:rsidRPr="00AB45B9" w:rsidDel="007700C5">
                <w:rPr>
                  <w:sz w:val="20"/>
                  <w:lang w:val="en-US"/>
                </w:rPr>
                <w:delText>Question 4/2</w:delText>
              </w:r>
              <w:r w:rsidRPr="00AB45B9" w:rsidDel="007700C5">
                <w:rPr>
                  <w:rStyle w:val="Hyperlink"/>
                  <w:sz w:val="20"/>
                </w:rPr>
                <w:fldChar w:fldCharType="end"/>
              </w:r>
            </w:del>
            <w:ins w:id="456" w:author="Author">
              <w:r w:rsidRPr="00AB45B9">
                <w:rPr>
                  <w:sz w:val="20"/>
                  <w:highlight w:val="yellow"/>
                  <w:lang w:val="en-US"/>
                </w:rPr>
                <w:t>Question 4/2</w:t>
              </w:r>
            </w:ins>
            <w:r w:rsidRPr="00AB45B9">
              <w:rPr>
                <w:sz w:val="20"/>
                <w:lang w:val="en-US"/>
              </w:rPr>
              <w:t xml:space="preserve">: Assistance to developing countries for implementing conformance and interoperability </w:t>
            </w:r>
            <w:ins w:id="457" w:author="Author">
              <w:del w:id="458" w:author="Author">
                <w:r w:rsidRPr="00AB45B9" w:rsidDel="00914AC7">
                  <w:rPr>
                    <w:sz w:val="20"/>
                    <w:u w:val="single"/>
                    <w:lang w:val="en-US"/>
                  </w:rPr>
                  <w:delText xml:space="preserve">(C&amp;I) </w:delText>
                </w:r>
              </w:del>
            </w:ins>
            <w:r w:rsidRPr="00AB45B9">
              <w:rPr>
                <w:sz w:val="20"/>
                <w:lang w:val="en-US"/>
              </w:rPr>
              <w:t>programmes</w:t>
            </w:r>
            <w:ins w:id="459" w:author="Author">
              <w:r w:rsidRPr="00AB45B9">
                <w:rPr>
                  <w:sz w:val="20"/>
                  <w:lang w:val="en-US"/>
                </w:rPr>
                <w:t xml:space="preserve"> </w:t>
              </w:r>
              <w:r w:rsidRPr="00AB45B9">
                <w:rPr>
                  <w:sz w:val="20"/>
                  <w:u w:val="single"/>
                  <w:lang w:val="en-US"/>
                </w:rPr>
                <w:t xml:space="preserve">and combating counterfeit information and communication technology </w:t>
              </w:r>
              <w:del w:id="460" w:author="Author">
                <w:r w:rsidRPr="00AB45B9" w:rsidDel="00914AC7">
                  <w:rPr>
                    <w:sz w:val="20"/>
                    <w:u w:val="single"/>
                    <w:lang w:val="en-US"/>
                  </w:rPr>
                  <w:delText xml:space="preserve">ICT </w:delText>
                </w:r>
              </w:del>
              <w:r w:rsidRPr="00AB45B9">
                <w:rPr>
                  <w:sz w:val="20"/>
                  <w:u w:val="single"/>
                  <w:lang w:val="en-US"/>
                </w:rPr>
                <w:t>equipment and theft of mobile devices</w:t>
              </w:r>
            </w:ins>
          </w:p>
        </w:tc>
        <w:tc>
          <w:tcPr>
            <w:tcW w:w="951" w:type="dxa"/>
            <w:vMerge w:val="restart"/>
          </w:tcPr>
          <w:p w:rsidR="00477064" w:rsidRPr="00AB45B9" w:rsidDel="007700C5" w:rsidRDefault="00477064" w:rsidP="00393A59">
            <w:pPr>
              <w:spacing w:before="40" w:after="40"/>
              <w:rPr>
                <w:ins w:id="461" w:author="Author"/>
                <w:sz w:val="20"/>
              </w:rPr>
            </w:pPr>
            <w:r w:rsidRPr="00AB45B9">
              <w:rPr>
                <w:sz w:val="20"/>
              </w:rPr>
              <w:fldChar w:fldCharType="begin"/>
            </w:r>
            <w:r w:rsidRPr="00AB45B9">
              <w:rPr>
                <w:sz w:val="20"/>
              </w:rPr>
              <w:instrText xml:space="preserve"> HYPERLINK "https://www.itu.int/net4/ITU-D/CDS/sg/index.asp?lg=1&amp;sp=2018&amp;stg=2" </w:instrText>
            </w:r>
            <w:r w:rsidRPr="00AB45B9">
              <w:rPr>
                <w:sz w:val="20"/>
              </w:rPr>
              <w:fldChar w:fldCharType="separate"/>
            </w:r>
            <w:ins w:id="462" w:author="Author">
              <w:r w:rsidRPr="00AB45B9">
                <w:rPr>
                  <w:rStyle w:val="Hyperlink"/>
                  <w:sz w:val="20"/>
                </w:rPr>
                <w:t>SG2</w:t>
              </w:r>
              <w:r w:rsidRPr="00AB45B9">
                <w:rPr>
                  <w:sz w:val="20"/>
                </w:rPr>
                <w:fldChar w:fldCharType="end"/>
              </w:r>
            </w:ins>
          </w:p>
        </w:tc>
        <w:tc>
          <w:tcPr>
            <w:tcW w:w="850" w:type="dxa"/>
            <w:shd w:val="clear" w:color="auto" w:fill="auto"/>
          </w:tcPr>
          <w:p w:rsidR="00477064" w:rsidRPr="00AB45B9" w:rsidRDefault="00477064" w:rsidP="00393A59">
            <w:pPr>
              <w:spacing w:before="40" w:after="40"/>
              <w:rPr>
                <w:ins w:id="463" w:author="Author"/>
                <w:sz w:val="20"/>
              </w:rPr>
            </w:pPr>
            <w:ins w:id="464" w:author="Author">
              <w:r w:rsidRPr="00AB45B9">
                <w:rPr>
                  <w:sz w:val="20"/>
                </w:rPr>
                <w:fldChar w:fldCharType="begin"/>
              </w:r>
              <w:r w:rsidRPr="00AB45B9">
                <w:rPr>
                  <w:sz w:val="20"/>
                </w:rPr>
                <w:instrText xml:space="preserve"> HYPERLINK "https://www.itu.int/en/ITU-T/studygroups/2017-2020/05/Pages/default.aspx" </w:instrText>
              </w:r>
              <w:r w:rsidRPr="00AB45B9">
                <w:rPr>
                  <w:sz w:val="20"/>
                </w:rPr>
                <w:fldChar w:fldCharType="separate"/>
              </w:r>
              <w:r w:rsidRPr="00AB45B9">
                <w:rPr>
                  <w:rStyle w:val="Hyperlink"/>
                  <w:sz w:val="20"/>
                </w:rPr>
                <w:t>SG5</w:t>
              </w:r>
              <w:r w:rsidRPr="00AB45B9">
                <w:rPr>
                  <w:rStyle w:val="Hyperlink"/>
                  <w:sz w:val="20"/>
                </w:rPr>
                <w:fldChar w:fldCharType="end"/>
              </w:r>
            </w:ins>
          </w:p>
        </w:tc>
        <w:tc>
          <w:tcPr>
            <w:tcW w:w="4536" w:type="dxa"/>
            <w:shd w:val="clear" w:color="auto" w:fill="auto"/>
          </w:tcPr>
          <w:p w:rsidR="00477064" w:rsidRPr="00AB45B9" w:rsidRDefault="00477064" w:rsidP="00393A59">
            <w:pPr>
              <w:spacing w:before="40" w:after="40"/>
              <w:rPr>
                <w:ins w:id="465" w:author="Author"/>
                <w:sz w:val="20"/>
                <w:lang w:val="en-US"/>
              </w:rPr>
            </w:pPr>
            <w:ins w:id="466" w:author="Author">
              <w:r w:rsidRPr="00AB45B9">
                <w:rPr>
                  <w:sz w:val="20"/>
                </w:rPr>
                <w:fldChar w:fldCharType="begin"/>
              </w:r>
              <w:r w:rsidRPr="00AB45B9">
                <w:rPr>
                  <w:sz w:val="20"/>
                  <w:lang w:val="en-US"/>
                </w:rPr>
                <w:instrText xml:space="preserve"> HYPERLINK "https://www.itu.int/en/ITU-T/studygroups/2017-2020/05/Pages/q2.aspx" </w:instrText>
              </w:r>
              <w:r w:rsidRPr="00AB45B9">
                <w:rPr>
                  <w:sz w:val="20"/>
                </w:rPr>
                <w:fldChar w:fldCharType="separate"/>
              </w:r>
              <w:r w:rsidRPr="00AB45B9">
                <w:rPr>
                  <w:rStyle w:val="Hyperlink"/>
                  <w:sz w:val="20"/>
                  <w:lang w:val="en-US"/>
                </w:rPr>
                <w:t>Q2/5</w:t>
              </w:r>
              <w:r w:rsidRPr="00AB45B9">
                <w:rPr>
                  <w:sz w:val="20"/>
                </w:rPr>
                <w:fldChar w:fldCharType="end"/>
              </w:r>
              <w:r w:rsidRPr="00AB45B9">
                <w:rPr>
                  <w:sz w:val="20"/>
                  <w:lang w:val="en-US"/>
                </w:rPr>
                <w:t>: Equipment resistibility and protective components</w:t>
              </w:r>
            </w:ins>
          </w:p>
          <w:p w:rsidR="00477064" w:rsidRPr="00AB45B9" w:rsidRDefault="00477064" w:rsidP="00393A59">
            <w:pPr>
              <w:spacing w:before="40" w:after="40"/>
              <w:rPr>
                <w:ins w:id="467" w:author="Author"/>
                <w:sz w:val="20"/>
                <w:lang w:val="en-US"/>
              </w:rPr>
            </w:pPr>
            <w:ins w:id="468" w:author="Author">
              <w:r w:rsidRPr="00AB45B9">
                <w:rPr>
                  <w:sz w:val="20"/>
                </w:rPr>
                <w:fldChar w:fldCharType="begin"/>
              </w:r>
              <w:r w:rsidRPr="00AB45B9">
                <w:rPr>
                  <w:sz w:val="20"/>
                  <w:lang w:val="en-US"/>
                </w:rPr>
                <w:instrText xml:space="preserve"> HYPERLINK "http://www.itu.int/en/ITU-T/studygroups/2017-2020/05/Pages/q3.aspx" </w:instrText>
              </w:r>
              <w:r w:rsidRPr="00AB45B9">
                <w:rPr>
                  <w:sz w:val="20"/>
                </w:rPr>
                <w:fldChar w:fldCharType="separate"/>
              </w:r>
              <w:r w:rsidRPr="00AB45B9">
                <w:rPr>
                  <w:rStyle w:val="Hyperlink"/>
                  <w:sz w:val="20"/>
                  <w:lang w:val="en-US"/>
                </w:rPr>
                <w:t>Q3/5</w:t>
              </w:r>
              <w:r w:rsidRPr="00AB45B9">
                <w:rPr>
                  <w:rStyle w:val="Hyperlink"/>
                  <w:sz w:val="20"/>
                </w:rPr>
                <w:fldChar w:fldCharType="end"/>
              </w:r>
              <w:r w:rsidRPr="00AB45B9">
                <w:rPr>
                  <w:sz w:val="20"/>
                  <w:lang w:val="en-US"/>
                </w:rPr>
                <w:t>: Human exposure to electromagnetic fields (EMFs) from information and communication technologies (ICTs)</w:t>
              </w:r>
            </w:ins>
          </w:p>
          <w:p w:rsidR="00477064" w:rsidRPr="00AB45B9" w:rsidRDefault="00477064" w:rsidP="00393A59">
            <w:pPr>
              <w:spacing w:before="40" w:after="40"/>
              <w:rPr>
                <w:ins w:id="469" w:author="Author"/>
                <w:sz w:val="20"/>
                <w:lang w:val="en-US"/>
              </w:rPr>
            </w:pPr>
            <w:ins w:id="470" w:author="Author">
              <w:r w:rsidRPr="00AB45B9">
                <w:rPr>
                  <w:sz w:val="20"/>
                </w:rPr>
                <w:fldChar w:fldCharType="begin"/>
              </w:r>
              <w:r w:rsidRPr="00AB45B9">
                <w:rPr>
                  <w:sz w:val="20"/>
                  <w:lang w:val="en-US"/>
                </w:rPr>
                <w:instrText xml:space="preserve"> HYPERLINK "https://www.itu.int/en/ITU-T/studygroups/2017-2020/05/Pages/q4.aspx" </w:instrText>
              </w:r>
              <w:r w:rsidRPr="00AB45B9">
                <w:rPr>
                  <w:sz w:val="20"/>
                </w:rPr>
                <w:fldChar w:fldCharType="separate"/>
              </w:r>
              <w:r w:rsidRPr="00AB45B9">
                <w:rPr>
                  <w:rStyle w:val="Hyperlink"/>
                  <w:sz w:val="20"/>
                  <w:lang w:val="en-US"/>
                </w:rPr>
                <w:t>Q4/5</w:t>
              </w:r>
              <w:r w:rsidRPr="00AB45B9">
                <w:rPr>
                  <w:sz w:val="20"/>
                </w:rPr>
                <w:fldChar w:fldCharType="end"/>
              </w:r>
              <w:r w:rsidRPr="00AB45B9">
                <w:rPr>
                  <w:sz w:val="20"/>
                  <w:lang w:val="en-US"/>
                </w:rPr>
                <w:t>: Electromagnetic compatibility (EMC) issues arising in the telecommunication environment</w:t>
              </w:r>
            </w:ins>
          </w:p>
          <w:p w:rsidR="00477064" w:rsidRPr="00AB45B9" w:rsidRDefault="00477064" w:rsidP="00393A59">
            <w:pPr>
              <w:spacing w:before="40" w:after="40"/>
              <w:rPr>
                <w:ins w:id="471" w:author="Author"/>
                <w:sz w:val="20"/>
                <w:lang w:val="en-US"/>
              </w:rPr>
            </w:pPr>
            <w:ins w:id="472" w:author="Author">
              <w:r w:rsidRPr="00AB45B9">
                <w:rPr>
                  <w:sz w:val="20"/>
                </w:rPr>
                <w:fldChar w:fldCharType="begin"/>
              </w:r>
              <w:r w:rsidRPr="00AB45B9">
                <w:rPr>
                  <w:sz w:val="20"/>
                  <w:lang w:val="en-US"/>
                </w:rPr>
                <w:instrText xml:space="preserve"> HYPERLINK "http://www.itu.int/en/ITU-T/studygroups/2017-2020/05/Pages/q6.aspx" </w:instrText>
              </w:r>
              <w:r w:rsidRPr="00AB45B9">
                <w:rPr>
                  <w:sz w:val="20"/>
                </w:rPr>
                <w:fldChar w:fldCharType="separate"/>
              </w:r>
              <w:r w:rsidRPr="00AB45B9">
                <w:rPr>
                  <w:rStyle w:val="Hyperlink"/>
                  <w:sz w:val="20"/>
                  <w:lang w:val="en-US"/>
                </w:rPr>
                <w:t>Q6/5</w:t>
              </w:r>
              <w:r w:rsidRPr="00AB45B9">
                <w:rPr>
                  <w:rStyle w:val="Hyperlink"/>
                  <w:sz w:val="20"/>
                </w:rPr>
                <w:fldChar w:fldCharType="end"/>
              </w:r>
              <w:r w:rsidRPr="00AB45B9">
                <w:rPr>
                  <w:sz w:val="20"/>
                  <w:lang w:val="en-US"/>
                </w:rPr>
                <w:t>: Achieving energy efficiency and smart energy</w:t>
              </w:r>
            </w:ins>
          </w:p>
          <w:p w:rsidR="00477064" w:rsidRPr="00AB45B9" w:rsidRDefault="00477064" w:rsidP="00393A59">
            <w:pPr>
              <w:spacing w:before="40" w:after="40"/>
              <w:rPr>
                <w:ins w:id="473" w:author="Author"/>
                <w:sz w:val="20"/>
                <w:lang w:val="en-US"/>
              </w:rPr>
            </w:pPr>
            <w:ins w:id="474" w:author="Author">
              <w:r w:rsidRPr="00AB45B9">
                <w:rPr>
                  <w:sz w:val="20"/>
                </w:rPr>
                <w:fldChar w:fldCharType="begin"/>
              </w:r>
              <w:r w:rsidRPr="00AB45B9">
                <w:rPr>
                  <w:sz w:val="20"/>
                  <w:lang w:val="en-US"/>
                </w:rPr>
                <w:instrText xml:space="preserve"> HYPERLINK "http://www.itu.int/en/ITU-T/studygroups/2017-2020/05/Pages/q9.aspx" </w:instrText>
              </w:r>
              <w:r w:rsidRPr="00AB45B9">
                <w:rPr>
                  <w:sz w:val="20"/>
                </w:rPr>
                <w:fldChar w:fldCharType="separate"/>
              </w:r>
              <w:r w:rsidRPr="00AB45B9">
                <w:rPr>
                  <w:rStyle w:val="Hyperlink"/>
                  <w:sz w:val="20"/>
                  <w:lang w:val="en-US"/>
                </w:rPr>
                <w:t>Q9/5</w:t>
              </w:r>
              <w:r w:rsidRPr="00AB45B9">
                <w:rPr>
                  <w:rStyle w:val="Hyperlink"/>
                  <w:sz w:val="20"/>
                </w:rPr>
                <w:fldChar w:fldCharType="end"/>
              </w:r>
              <w:r w:rsidRPr="00AB45B9">
                <w:rPr>
                  <w:sz w:val="20"/>
                  <w:lang w:val="en-US"/>
                </w:rPr>
                <w:t>: Climate change and assessment of information and communication technology (ICT) in the framework of the Sustainable Development Goals (SDGs)</w:t>
              </w:r>
            </w:ins>
          </w:p>
        </w:tc>
      </w:tr>
      <w:tr w:rsidR="00477064" w:rsidRPr="00AB45B9" w:rsidTr="00AB45B9">
        <w:trPr>
          <w:cantSplit/>
          <w:trHeight w:val="3530"/>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212" w:history="1">
              <w:r w:rsidR="00477064" w:rsidRPr="00AB45B9">
                <w:rPr>
                  <w:rStyle w:val="Hyperlink"/>
                  <w:sz w:val="20"/>
                </w:rPr>
                <w:t>SG11</w:t>
              </w:r>
            </w:hyperlink>
          </w:p>
        </w:tc>
        <w:tc>
          <w:tcPr>
            <w:tcW w:w="4536" w:type="dxa"/>
            <w:shd w:val="clear" w:color="auto" w:fill="auto"/>
          </w:tcPr>
          <w:p w:rsidR="00477064" w:rsidRPr="00AB45B9" w:rsidRDefault="00AB45B9" w:rsidP="00393A59">
            <w:pPr>
              <w:spacing w:before="40" w:after="40"/>
              <w:rPr>
                <w:sz w:val="20"/>
                <w:lang w:val="en-US"/>
              </w:rPr>
            </w:pPr>
            <w:hyperlink r:id="rId213" w:history="1">
              <w:r w:rsidR="00477064" w:rsidRPr="00AB45B9">
                <w:rPr>
                  <w:rStyle w:val="Hyperlink"/>
                  <w:sz w:val="20"/>
                  <w:lang w:val="en-US"/>
                </w:rPr>
                <w:t>Q9/11</w:t>
              </w:r>
            </w:hyperlink>
            <w:r w:rsidR="00477064" w:rsidRPr="00AB45B9">
              <w:rPr>
                <w:sz w:val="20"/>
                <w:lang w:val="en-US"/>
              </w:rPr>
              <w:t>: Service and networks benchmark testing, remote testing including Internet related performance measurements</w:t>
            </w:r>
          </w:p>
          <w:p w:rsidR="00477064" w:rsidRPr="00AB45B9" w:rsidRDefault="00AB45B9" w:rsidP="00393A59">
            <w:pPr>
              <w:spacing w:before="40" w:after="40"/>
              <w:rPr>
                <w:sz w:val="20"/>
                <w:highlight w:val="yellow"/>
                <w:lang w:val="en-US"/>
              </w:rPr>
            </w:pPr>
            <w:hyperlink r:id="rId214" w:history="1">
              <w:r w:rsidR="00477064" w:rsidRPr="00AB45B9">
                <w:rPr>
                  <w:rStyle w:val="Hyperlink"/>
                  <w:sz w:val="20"/>
                  <w:lang w:val="en-US"/>
                </w:rPr>
                <w:t>Q11/11</w:t>
              </w:r>
            </w:hyperlink>
            <w:r w:rsidR="00477064" w:rsidRPr="00AB45B9">
              <w:rPr>
                <w:sz w:val="20"/>
                <w:lang w:val="en-US"/>
              </w:rPr>
              <w:t>: Protocols and networks test specifications; frameworks and methodologies</w:t>
            </w:r>
          </w:p>
          <w:p w:rsidR="00477064" w:rsidRPr="00AB45B9" w:rsidRDefault="00AB45B9" w:rsidP="00393A59">
            <w:pPr>
              <w:spacing w:before="40" w:after="40"/>
              <w:rPr>
                <w:sz w:val="20"/>
                <w:highlight w:val="yellow"/>
                <w:lang w:val="en-US"/>
              </w:rPr>
            </w:pPr>
            <w:hyperlink r:id="rId215" w:history="1">
              <w:r w:rsidR="00477064" w:rsidRPr="00AB45B9">
                <w:rPr>
                  <w:rStyle w:val="Hyperlink"/>
                  <w:sz w:val="20"/>
                  <w:lang w:val="en-US"/>
                </w:rPr>
                <w:t>Q12/11</w:t>
              </w:r>
            </w:hyperlink>
            <w:r w:rsidR="00477064" w:rsidRPr="00AB45B9">
              <w:rPr>
                <w:sz w:val="20"/>
                <w:lang w:val="en-US"/>
              </w:rPr>
              <w:t>: Testing of Internet of things, its applications and identification systems</w:t>
            </w:r>
          </w:p>
          <w:p w:rsidR="00477064" w:rsidRPr="00AB45B9" w:rsidRDefault="00AB45B9" w:rsidP="00393A59">
            <w:pPr>
              <w:spacing w:before="40" w:after="40"/>
              <w:rPr>
                <w:sz w:val="20"/>
                <w:highlight w:val="yellow"/>
                <w:lang w:val="en-US"/>
              </w:rPr>
            </w:pPr>
            <w:hyperlink r:id="rId216" w:history="1">
              <w:r w:rsidR="00477064" w:rsidRPr="00AB45B9">
                <w:rPr>
                  <w:rStyle w:val="Hyperlink"/>
                  <w:sz w:val="20"/>
                  <w:lang w:val="en-US"/>
                </w:rPr>
                <w:t>Q13/11</w:t>
              </w:r>
            </w:hyperlink>
            <w:r w:rsidR="00477064" w:rsidRPr="00AB45B9">
              <w:rPr>
                <w:sz w:val="20"/>
                <w:lang w:val="en-US"/>
              </w:rPr>
              <w:t>: Monitoring parameters for protocols used in emerging networks, including cloud computing and software-defined networking/network function virtualization (SDN/NFV)</w:t>
            </w:r>
          </w:p>
          <w:p w:rsidR="00477064" w:rsidRPr="00AB45B9" w:rsidRDefault="00AB45B9" w:rsidP="00393A59">
            <w:pPr>
              <w:spacing w:before="40" w:after="40"/>
              <w:rPr>
                <w:sz w:val="20"/>
                <w:highlight w:val="yellow"/>
                <w:lang w:val="en-US"/>
              </w:rPr>
            </w:pPr>
            <w:hyperlink r:id="rId217" w:history="1">
              <w:r w:rsidR="00477064" w:rsidRPr="00AB45B9">
                <w:rPr>
                  <w:rStyle w:val="Hyperlink"/>
                  <w:sz w:val="20"/>
                  <w:lang w:val="en-US"/>
                </w:rPr>
                <w:t>Q14/11</w:t>
              </w:r>
            </w:hyperlink>
            <w:r w:rsidR="00477064" w:rsidRPr="00AB45B9">
              <w:rPr>
                <w:sz w:val="20"/>
                <w:lang w:val="en-US"/>
              </w:rPr>
              <w:t>: Cloud interoperability testing</w:t>
            </w:r>
          </w:p>
          <w:p w:rsidR="00477064" w:rsidRPr="00AB45B9" w:rsidRDefault="00AB45B9" w:rsidP="00393A59">
            <w:pPr>
              <w:spacing w:before="40" w:after="40"/>
              <w:rPr>
                <w:sz w:val="20"/>
                <w:highlight w:val="yellow"/>
                <w:lang w:val="en-US"/>
              </w:rPr>
            </w:pPr>
            <w:hyperlink r:id="rId218" w:history="1">
              <w:r w:rsidR="00477064" w:rsidRPr="00AB45B9">
                <w:rPr>
                  <w:rStyle w:val="Hyperlink"/>
                  <w:sz w:val="20"/>
                  <w:lang w:val="en-US"/>
                </w:rPr>
                <w:t>Q15/11:</w:t>
              </w:r>
            </w:hyperlink>
            <w:r w:rsidR="00477064" w:rsidRPr="00AB45B9">
              <w:rPr>
                <w:sz w:val="20"/>
                <w:lang w:val="en-US"/>
              </w:rPr>
              <w:t xml:space="preserve"> Combating counterfeit and stolen ICT equipment</w:t>
            </w:r>
          </w:p>
        </w:tc>
      </w:tr>
      <w:tr w:rsidR="00477064" w:rsidRPr="00AB45B9" w:rsidTr="00AB45B9">
        <w:trPr>
          <w:cantSplit/>
        </w:trPr>
        <w:tc>
          <w:tcPr>
            <w:tcW w:w="3297" w:type="dxa"/>
            <w:vMerge w:val="restart"/>
            <w:shd w:val="clear" w:color="auto" w:fill="auto"/>
          </w:tcPr>
          <w:p w:rsidR="00477064" w:rsidRPr="00AB45B9" w:rsidRDefault="00477064" w:rsidP="00393A59">
            <w:pPr>
              <w:spacing w:before="40" w:after="40"/>
              <w:rPr>
                <w:sz w:val="20"/>
                <w:lang w:val="en-US"/>
              </w:rPr>
            </w:pPr>
            <w:del w:id="475" w:author="Author">
              <w:r w:rsidRPr="00AB45B9" w:rsidDel="002D6D5B">
                <w:rPr>
                  <w:sz w:val="20"/>
                </w:rPr>
                <w:fldChar w:fldCharType="begin"/>
              </w:r>
              <w:r w:rsidRPr="00AB45B9" w:rsidDel="002D6D5B">
                <w:rPr>
                  <w:sz w:val="20"/>
                  <w:lang w:val="en-US"/>
                </w:rPr>
                <w:delInstrText xml:space="preserve"> HYPERLINK "http://www.itu.int/net4/ITU-D/CDS/sg/rgqlist.asp?lg=1&amp;sp=2014&amp;rgq=D14-SG02-RGQ05.2&amp;stg=2" </w:delInstrText>
              </w:r>
              <w:r w:rsidRPr="00AB45B9" w:rsidDel="002D6D5B">
                <w:rPr>
                  <w:sz w:val="20"/>
                </w:rPr>
                <w:fldChar w:fldCharType="separate"/>
              </w:r>
              <w:r w:rsidRPr="00AB45B9" w:rsidDel="002D6D5B">
                <w:rPr>
                  <w:sz w:val="20"/>
                  <w:lang w:val="en-US"/>
                </w:rPr>
                <w:delText>Question 5/2</w:delText>
              </w:r>
              <w:r w:rsidRPr="00AB45B9" w:rsidDel="002D6D5B">
                <w:rPr>
                  <w:rStyle w:val="Hyperlink"/>
                  <w:sz w:val="20"/>
                </w:rPr>
                <w:fldChar w:fldCharType="end"/>
              </w:r>
            </w:del>
            <w:ins w:id="476" w:author="Author">
              <w:r w:rsidRPr="00AB45B9">
                <w:rPr>
                  <w:sz w:val="20"/>
                  <w:highlight w:val="yellow"/>
                  <w:lang w:val="en-US"/>
                </w:rPr>
                <w:t>Question 5/2</w:t>
              </w:r>
            </w:ins>
            <w:r w:rsidRPr="00AB45B9">
              <w:rPr>
                <w:sz w:val="20"/>
                <w:lang w:val="en-US"/>
              </w:rPr>
              <w:t>: Utiliz</w:t>
            </w:r>
            <w:ins w:id="477" w:author="Author">
              <w:r w:rsidRPr="00AB45B9">
                <w:rPr>
                  <w:sz w:val="20"/>
                  <w:lang w:val="en-US"/>
                </w:rPr>
                <w:t>ing</w:t>
              </w:r>
            </w:ins>
            <w:del w:id="478" w:author="Author">
              <w:r w:rsidRPr="00AB45B9" w:rsidDel="002D6D5B">
                <w:rPr>
                  <w:sz w:val="20"/>
                  <w:lang w:val="en-US"/>
                </w:rPr>
                <w:delText>ation of</w:delText>
              </w:r>
            </w:del>
            <w:r w:rsidRPr="00AB45B9">
              <w:rPr>
                <w:sz w:val="20"/>
                <w:lang w:val="en-US"/>
              </w:rPr>
              <w:t xml:space="preserve"> telecommunications/</w:t>
            </w:r>
            <w:ins w:id="479" w:author="Author">
              <w:r w:rsidRPr="00AB45B9">
                <w:rPr>
                  <w:sz w:val="20"/>
                  <w:lang w:val="en-US"/>
                </w:rPr>
                <w:t xml:space="preserve"> information and communication technologies</w:t>
              </w:r>
            </w:ins>
            <w:del w:id="480" w:author="Author">
              <w:r w:rsidRPr="00AB45B9" w:rsidDel="00914AC7">
                <w:rPr>
                  <w:sz w:val="20"/>
                  <w:lang w:val="en-US"/>
                </w:rPr>
                <w:delText>ICTs</w:delText>
              </w:r>
            </w:del>
            <w:r w:rsidRPr="00AB45B9">
              <w:rPr>
                <w:sz w:val="20"/>
                <w:lang w:val="en-US"/>
              </w:rPr>
              <w:t xml:space="preserve"> for disaster </w:t>
            </w:r>
            <w:ins w:id="481" w:author="Author">
              <w:r w:rsidRPr="00AB45B9">
                <w:rPr>
                  <w:sz w:val="20"/>
                  <w:u w:val="single"/>
                  <w:lang w:val="en-US"/>
                </w:rPr>
                <w:t>risk reduction</w:t>
              </w:r>
              <w:r w:rsidRPr="00AB45B9">
                <w:rPr>
                  <w:sz w:val="20"/>
                  <w:lang w:val="en-US"/>
                </w:rPr>
                <w:t xml:space="preserve"> </w:t>
              </w:r>
            </w:ins>
            <w:del w:id="482" w:author="Author">
              <w:r w:rsidRPr="00AB45B9" w:rsidDel="002D6D5B">
                <w:rPr>
                  <w:sz w:val="20"/>
                  <w:lang w:val="en-US"/>
                </w:rPr>
                <w:delText xml:space="preserve">preparedness, mitigation </w:delText>
              </w:r>
            </w:del>
            <w:r w:rsidRPr="00AB45B9">
              <w:rPr>
                <w:sz w:val="20"/>
                <w:lang w:val="en-US"/>
              </w:rPr>
              <w:t xml:space="preserve">and </w:t>
            </w:r>
            <w:ins w:id="483" w:author="Author">
              <w:r w:rsidRPr="00AB45B9">
                <w:rPr>
                  <w:sz w:val="20"/>
                  <w:u w:val="single"/>
                  <w:lang w:val="en-US"/>
                </w:rPr>
                <w:t>management</w:t>
              </w:r>
            </w:ins>
            <w:del w:id="484" w:author="Author">
              <w:r w:rsidRPr="00AB45B9" w:rsidDel="002D6D5B">
                <w:rPr>
                  <w:sz w:val="20"/>
                  <w:lang w:val="en-US"/>
                </w:rPr>
                <w:delText>response</w:delText>
              </w:r>
            </w:del>
          </w:p>
        </w:tc>
        <w:tc>
          <w:tcPr>
            <w:tcW w:w="951" w:type="dxa"/>
            <w:vMerge w:val="restart"/>
          </w:tcPr>
          <w:p w:rsidR="00477064" w:rsidRPr="00AB45B9" w:rsidRDefault="00477064" w:rsidP="00393A59">
            <w:pPr>
              <w:spacing w:before="40" w:after="40"/>
              <w:rPr>
                <w:sz w:val="20"/>
              </w:rPr>
            </w:pPr>
            <w:r w:rsidRPr="00AB45B9">
              <w:rPr>
                <w:sz w:val="20"/>
              </w:rPr>
              <w:fldChar w:fldCharType="begin"/>
            </w:r>
            <w:r w:rsidRPr="00AB45B9">
              <w:rPr>
                <w:sz w:val="20"/>
              </w:rPr>
              <w:instrText xml:space="preserve"> HYPERLINK "https://www.itu.int/net4/ITU-D/CDS/sg/index.asp?lg=1&amp;sp=2018&amp;stg=2" </w:instrText>
            </w:r>
            <w:r w:rsidRPr="00AB45B9">
              <w:rPr>
                <w:sz w:val="20"/>
              </w:rPr>
              <w:fldChar w:fldCharType="separate"/>
            </w:r>
            <w:ins w:id="485" w:author="Author">
              <w:r w:rsidRPr="00AB45B9">
                <w:rPr>
                  <w:rStyle w:val="Hyperlink"/>
                  <w:sz w:val="20"/>
                </w:rPr>
                <w:t>SG2</w:t>
              </w:r>
              <w:r w:rsidRPr="00AB45B9">
                <w:rPr>
                  <w:sz w:val="20"/>
                </w:rPr>
                <w:fldChar w:fldCharType="end"/>
              </w:r>
            </w:ins>
          </w:p>
        </w:tc>
        <w:tc>
          <w:tcPr>
            <w:tcW w:w="850" w:type="dxa"/>
            <w:shd w:val="clear" w:color="auto" w:fill="auto"/>
          </w:tcPr>
          <w:p w:rsidR="00477064" w:rsidRPr="00AB45B9" w:rsidRDefault="00AB45B9" w:rsidP="00393A59">
            <w:pPr>
              <w:spacing w:before="40" w:after="40"/>
              <w:rPr>
                <w:sz w:val="20"/>
                <w:highlight w:val="yellow"/>
              </w:rPr>
            </w:pPr>
            <w:hyperlink r:id="rId219" w:history="1">
              <w:r w:rsidR="00477064" w:rsidRPr="00AB45B9">
                <w:rPr>
                  <w:rStyle w:val="Hyperlink"/>
                  <w:sz w:val="20"/>
                </w:rPr>
                <w:t>SG2</w:t>
              </w:r>
            </w:hyperlink>
          </w:p>
        </w:tc>
        <w:tc>
          <w:tcPr>
            <w:tcW w:w="4536" w:type="dxa"/>
            <w:shd w:val="clear" w:color="auto" w:fill="auto"/>
          </w:tcPr>
          <w:p w:rsidR="00477064" w:rsidRPr="00AB45B9" w:rsidRDefault="00AB45B9" w:rsidP="00393A59">
            <w:pPr>
              <w:spacing w:before="40" w:after="40"/>
              <w:rPr>
                <w:sz w:val="20"/>
                <w:highlight w:val="yellow"/>
                <w:lang w:val="en-US"/>
              </w:rPr>
            </w:pPr>
            <w:hyperlink r:id="rId220" w:history="1">
              <w:r w:rsidR="00477064" w:rsidRPr="00AB45B9">
                <w:rPr>
                  <w:rStyle w:val="Hyperlink"/>
                  <w:sz w:val="20"/>
                  <w:lang w:val="en-US"/>
                </w:rPr>
                <w:t>Q3/2</w:t>
              </w:r>
            </w:hyperlink>
            <w:r w:rsidR="00477064" w:rsidRPr="00AB45B9">
              <w:rPr>
                <w:sz w:val="20"/>
                <w:lang w:val="en-US"/>
              </w:rPr>
              <w:t>: Service and operational aspects of telecommunications, including service definition</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221" w:history="1">
              <w:r w:rsidR="00477064" w:rsidRPr="00AB45B9">
                <w:rPr>
                  <w:rStyle w:val="Hyperlink"/>
                  <w:sz w:val="20"/>
                </w:rPr>
                <w:t>SG5</w:t>
              </w:r>
            </w:hyperlink>
          </w:p>
        </w:tc>
        <w:tc>
          <w:tcPr>
            <w:tcW w:w="4536" w:type="dxa"/>
            <w:shd w:val="clear" w:color="auto" w:fill="auto"/>
          </w:tcPr>
          <w:p w:rsidR="00477064" w:rsidRPr="00AB45B9" w:rsidRDefault="00477064" w:rsidP="00393A59">
            <w:pPr>
              <w:spacing w:before="40" w:after="40"/>
              <w:rPr>
                <w:sz w:val="20"/>
                <w:highlight w:val="yellow"/>
                <w:lang w:val="en-US"/>
              </w:rPr>
            </w:pPr>
            <w:del w:id="486" w:author="Author">
              <w:r w:rsidRPr="00AB45B9" w:rsidDel="00677EF2">
                <w:rPr>
                  <w:sz w:val="20"/>
                </w:rPr>
                <w:fldChar w:fldCharType="begin"/>
              </w:r>
              <w:r w:rsidRPr="00AB45B9" w:rsidDel="00677EF2">
                <w:rPr>
                  <w:sz w:val="20"/>
                  <w:lang w:val="en-US"/>
                </w:rPr>
                <w:delInstrText xml:space="preserve"> HYPERLINK "http://www.itu.int/en/ITU-T/studygroups/2017-2020/05/Pages/q8.aspx" </w:delInstrText>
              </w:r>
              <w:r w:rsidRPr="00AB45B9" w:rsidDel="00677EF2">
                <w:rPr>
                  <w:sz w:val="20"/>
                </w:rPr>
                <w:fldChar w:fldCharType="separate"/>
              </w:r>
              <w:r w:rsidRPr="00AB45B9" w:rsidDel="00677EF2">
                <w:rPr>
                  <w:sz w:val="20"/>
                  <w:lang w:val="en-US"/>
                </w:rPr>
                <w:delText>Q8/5</w:delText>
              </w:r>
              <w:r w:rsidRPr="00AB45B9" w:rsidDel="00677EF2">
                <w:rPr>
                  <w:rStyle w:val="Hyperlink"/>
                  <w:sz w:val="20"/>
                </w:rPr>
                <w:fldChar w:fldCharType="end"/>
              </w:r>
            </w:del>
            <w:ins w:id="487" w:author="Author">
              <w:r w:rsidRPr="00AB45B9">
                <w:rPr>
                  <w:sz w:val="20"/>
                </w:rPr>
                <w:fldChar w:fldCharType="begin"/>
              </w:r>
              <w:r w:rsidRPr="00AB45B9">
                <w:rPr>
                  <w:sz w:val="20"/>
                  <w:lang w:val="en-US"/>
                </w:rPr>
                <w:instrText xml:space="preserve"> HYPERLINK "https://www.itu.int/en/ITU-T/studygroups/2017-2020/05/Pages/q9.aspx" </w:instrText>
              </w:r>
              <w:r w:rsidRPr="00AB45B9">
                <w:rPr>
                  <w:sz w:val="20"/>
                </w:rPr>
                <w:fldChar w:fldCharType="separate"/>
              </w:r>
              <w:r w:rsidRPr="00AB45B9">
                <w:rPr>
                  <w:rStyle w:val="Hyperlink"/>
                  <w:sz w:val="20"/>
                  <w:lang w:val="en-US"/>
                </w:rPr>
                <w:t>Q9/5</w:t>
              </w:r>
              <w:r w:rsidRPr="00AB45B9">
                <w:rPr>
                  <w:sz w:val="20"/>
                </w:rPr>
                <w:fldChar w:fldCharType="end"/>
              </w:r>
            </w:ins>
            <w:r w:rsidRPr="00AB45B9">
              <w:rPr>
                <w:sz w:val="20"/>
                <w:lang w:val="en-US"/>
              </w:rPr>
              <w:t xml:space="preserve">: </w:t>
            </w:r>
            <w:ins w:id="488" w:author="Author">
              <w:r w:rsidRPr="00AB45B9">
                <w:rPr>
                  <w:sz w:val="20"/>
                  <w:lang w:val="en-US"/>
                </w:rPr>
                <w:t>Climate change and assessment of information and communication technology (ICT) in the framework of the Sustainable Development Goals (SDGs)</w:t>
              </w:r>
            </w:ins>
            <w:del w:id="489" w:author="Author">
              <w:r w:rsidRPr="00AB45B9" w:rsidDel="00677EF2">
                <w:rPr>
                  <w:sz w:val="20"/>
                  <w:lang w:val="en-US"/>
                </w:rPr>
                <w:delText>Adaptation to climate change and low cost and sustainable resilient information and communication technologies (ICTs)</w:delText>
              </w:r>
            </w:del>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222" w:history="1">
              <w:r w:rsidR="00477064" w:rsidRPr="00AB45B9">
                <w:rPr>
                  <w:rStyle w:val="Hyperlink"/>
                  <w:sz w:val="20"/>
                </w:rPr>
                <w:t>SG9</w:t>
              </w:r>
            </w:hyperlink>
          </w:p>
        </w:tc>
        <w:tc>
          <w:tcPr>
            <w:tcW w:w="4536" w:type="dxa"/>
            <w:shd w:val="clear" w:color="auto" w:fill="auto"/>
          </w:tcPr>
          <w:p w:rsidR="00477064" w:rsidRPr="00AB45B9" w:rsidRDefault="00AB45B9" w:rsidP="00393A59">
            <w:pPr>
              <w:spacing w:before="40" w:after="40"/>
              <w:rPr>
                <w:sz w:val="20"/>
                <w:highlight w:val="yellow"/>
                <w:lang w:val="en-US"/>
              </w:rPr>
            </w:pPr>
            <w:hyperlink r:id="rId223" w:history="1">
              <w:r w:rsidR="00477064" w:rsidRPr="00AB45B9">
                <w:rPr>
                  <w:rStyle w:val="Hyperlink"/>
                  <w:rFonts w:eastAsia="MS Mincho"/>
                  <w:sz w:val="20"/>
                  <w:lang w:val="en-US"/>
                </w:rPr>
                <w:t>Q8/9</w:t>
              </w:r>
            </w:hyperlink>
            <w:r w:rsidR="00477064" w:rsidRPr="00AB45B9">
              <w:rPr>
                <w:rFonts w:eastAsia="MS Mincho"/>
                <w:sz w:val="20"/>
                <w:lang w:val="en-US"/>
              </w:rPr>
              <w:t xml:space="preserve">: </w:t>
            </w:r>
            <w:r w:rsidR="00477064" w:rsidRPr="00AB45B9">
              <w:rPr>
                <w:sz w:val="20"/>
                <w:lang w:val="en-US"/>
              </w:rPr>
              <w:t>The Internet protocol (IP) enabled multimedia applications and services for cable television networks enabled by converged platforms</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224" w:history="1">
              <w:r w:rsidR="00477064" w:rsidRPr="00AB45B9">
                <w:rPr>
                  <w:rStyle w:val="Hyperlink"/>
                  <w:sz w:val="20"/>
                </w:rPr>
                <w:t>SG11</w:t>
              </w:r>
            </w:hyperlink>
          </w:p>
        </w:tc>
        <w:tc>
          <w:tcPr>
            <w:tcW w:w="4536" w:type="dxa"/>
            <w:shd w:val="clear" w:color="auto" w:fill="auto"/>
          </w:tcPr>
          <w:p w:rsidR="00477064" w:rsidRPr="00AB45B9" w:rsidRDefault="00AB45B9" w:rsidP="00393A59">
            <w:pPr>
              <w:spacing w:before="40" w:after="40"/>
              <w:rPr>
                <w:sz w:val="20"/>
                <w:highlight w:val="yellow"/>
                <w:lang w:val="en-US"/>
              </w:rPr>
            </w:pPr>
            <w:hyperlink r:id="rId225" w:history="1">
              <w:r w:rsidR="00477064" w:rsidRPr="00AB45B9">
                <w:rPr>
                  <w:rStyle w:val="Hyperlink"/>
                  <w:sz w:val="20"/>
                  <w:lang w:val="en-US"/>
                </w:rPr>
                <w:t>Q3/11</w:t>
              </w:r>
            </w:hyperlink>
            <w:r w:rsidR="00477064" w:rsidRPr="00AB45B9">
              <w:rPr>
                <w:sz w:val="20"/>
                <w:lang w:val="en-US"/>
              </w:rPr>
              <w:t>: Signalling requirements and protocols for emergency telecommunications</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rPr>
            </w:pPr>
            <w:hyperlink r:id="rId226" w:history="1">
              <w:r w:rsidR="00477064" w:rsidRPr="00AB45B9">
                <w:rPr>
                  <w:rStyle w:val="Hyperlink"/>
                  <w:sz w:val="20"/>
                </w:rPr>
                <w:t>SG12</w:t>
              </w:r>
            </w:hyperlink>
          </w:p>
        </w:tc>
        <w:tc>
          <w:tcPr>
            <w:tcW w:w="4536" w:type="dxa"/>
            <w:shd w:val="clear" w:color="auto" w:fill="auto"/>
          </w:tcPr>
          <w:p w:rsidR="00477064" w:rsidRPr="00AB45B9" w:rsidRDefault="00AB45B9" w:rsidP="00393A59">
            <w:pPr>
              <w:spacing w:before="40" w:after="40"/>
              <w:rPr>
                <w:sz w:val="20"/>
                <w:highlight w:val="yellow"/>
                <w:lang w:val="en-US"/>
              </w:rPr>
            </w:pPr>
            <w:hyperlink r:id="rId227" w:history="1">
              <w:r w:rsidR="00477064" w:rsidRPr="00AB45B9">
                <w:rPr>
                  <w:rStyle w:val="Hyperlink"/>
                  <w:sz w:val="20"/>
                  <w:lang w:val="en-US"/>
                </w:rPr>
                <w:t>Q1/12</w:t>
              </w:r>
            </w:hyperlink>
            <w:r w:rsidR="00477064" w:rsidRPr="00AB45B9">
              <w:rPr>
                <w:sz w:val="20"/>
                <w:lang w:val="en-US"/>
              </w:rPr>
              <w:t>: SG12 work programme and quality of service/quality of experience (QoS/QoE) coordination in ITU-T</w:t>
            </w:r>
          </w:p>
        </w:tc>
      </w:tr>
      <w:tr w:rsidR="00477064" w:rsidRPr="00AB45B9" w:rsidTr="00AB45B9">
        <w:trPr>
          <w:cantSplit/>
          <w:trHeight w:val="1167"/>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228" w:history="1">
              <w:r w:rsidR="00477064" w:rsidRPr="00AB45B9">
                <w:rPr>
                  <w:rStyle w:val="Hyperlink"/>
                  <w:sz w:val="20"/>
                </w:rPr>
                <w:t>SG13</w:t>
              </w:r>
            </w:hyperlink>
          </w:p>
        </w:tc>
        <w:tc>
          <w:tcPr>
            <w:tcW w:w="4536" w:type="dxa"/>
            <w:shd w:val="clear" w:color="auto" w:fill="auto"/>
          </w:tcPr>
          <w:p w:rsidR="00477064" w:rsidRPr="00AB45B9" w:rsidRDefault="00AB45B9" w:rsidP="00393A59">
            <w:pPr>
              <w:spacing w:before="40" w:after="40"/>
              <w:rPr>
                <w:sz w:val="20"/>
                <w:highlight w:val="yellow"/>
                <w:lang w:val="en-US"/>
              </w:rPr>
            </w:pPr>
            <w:hyperlink r:id="rId229" w:history="1">
              <w:r w:rsidR="00477064" w:rsidRPr="00AB45B9">
                <w:rPr>
                  <w:rStyle w:val="Hyperlink"/>
                  <w:sz w:val="20"/>
                  <w:lang w:val="en-US"/>
                </w:rPr>
                <w:t>Q2/13</w:t>
              </w:r>
            </w:hyperlink>
            <w:r w:rsidR="00477064" w:rsidRPr="00AB45B9">
              <w:rPr>
                <w:sz w:val="20"/>
                <w:lang w:val="en-US"/>
              </w:rPr>
              <w:t>: Next-generation network (NGN) evolution with innovative technologies including software-defined networking (SDN) and network function virtualization (NFV)</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230" w:history="1">
              <w:r w:rsidR="00477064" w:rsidRPr="00AB45B9">
                <w:rPr>
                  <w:rStyle w:val="Hyperlink"/>
                  <w:sz w:val="20"/>
                </w:rPr>
                <w:t>SG15</w:t>
              </w:r>
            </w:hyperlink>
          </w:p>
        </w:tc>
        <w:tc>
          <w:tcPr>
            <w:tcW w:w="4536" w:type="dxa"/>
            <w:shd w:val="clear" w:color="auto" w:fill="auto"/>
          </w:tcPr>
          <w:p w:rsidR="00477064" w:rsidRPr="00AB45B9" w:rsidRDefault="00AB45B9" w:rsidP="00393A59">
            <w:pPr>
              <w:spacing w:before="40" w:after="40"/>
              <w:rPr>
                <w:sz w:val="20"/>
                <w:lang w:val="en-US"/>
              </w:rPr>
            </w:pPr>
            <w:hyperlink r:id="rId231" w:history="1">
              <w:r w:rsidR="00477064" w:rsidRPr="00AB45B9">
                <w:rPr>
                  <w:rStyle w:val="Hyperlink"/>
                  <w:sz w:val="20"/>
                  <w:lang w:val="en-US"/>
                </w:rPr>
                <w:t>Q1/15</w:t>
              </w:r>
            </w:hyperlink>
            <w:r w:rsidR="00477064" w:rsidRPr="00AB45B9">
              <w:rPr>
                <w:sz w:val="20"/>
                <w:lang w:val="en-US"/>
              </w:rPr>
              <w:t>: Coordination of access and home network transport standards</w:t>
            </w:r>
          </w:p>
          <w:p w:rsidR="00477064" w:rsidRPr="00AB45B9" w:rsidDel="00EC75C7" w:rsidRDefault="00477064" w:rsidP="00393A59">
            <w:pPr>
              <w:spacing w:before="40" w:after="40"/>
              <w:rPr>
                <w:del w:id="490" w:author="Author"/>
                <w:sz w:val="20"/>
                <w:lang w:val="en-US"/>
              </w:rPr>
            </w:pPr>
            <w:del w:id="491" w:author="Author">
              <w:r w:rsidRPr="00AB45B9" w:rsidDel="00EC75C7">
                <w:rPr>
                  <w:sz w:val="20"/>
                </w:rPr>
                <w:fldChar w:fldCharType="begin"/>
              </w:r>
              <w:r w:rsidRPr="00AB45B9" w:rsidDel="00EC75C7">
                <w:rPr>
                  <w:sz w:val="20"/>
                  <w:lang w:val="en-US"/>
                </w:rPr>
                <w:delInstrText xml:space="preserve"> HYPERLINK "http://www.itu.int/en/ITU-T/studygroups/2017-2020/15/Pages/q3.aspx" </w:delInstrText>
              </w:r>
              <w:r w:rsidRPr="00AB45B9" w:rsidDel="00EC75C7">
                <w:rPr>
                  <w:sz w:val="20"/>
                </w:rPr>
                <w:fldChar w:fldCharType="separate"/>
              </w:r>
              <w:r w:rsidRPr="00AB45B9" w:rsidDel="00EC75C7">
                <w:rPr>
                  <w:rStyle w:val="Hyperlink"/>
                  <w:sz w:val="20"/>
                  <w:lang w:val="en-US"/>
                </w:rPr>
                <w:delText>Q3/15</w:delText>
              </w:r>
              <w:r w:rsidRPr="00AB45B9" w:rsidDel="00EC75C7">
                <w:rPr>
                  <w:rStyle w:val="Hyperlink"/>
                  <w:sz w:val="20"/>
                </w:rPr>
                <w:fldChar w:fldCharType="end"/>
              </w:r>
              <w:r w:rsidRPr="00AB45B9" w:rsidDel="00EC75C7">
                <w:rPr>
                  <w:sz w:val="20"/>
                  <w:lang w:val="en-US"/>
                </w:rPr>
                <w:delText>: Coordination of optical transport network standards</w:delText>
              </w:r>
            </w:del>
          </w:p>
          <w:p w:rsidR="00477064" w:rsidRPr="00AB45B9" w:rsidDel="004B1A43" w:rsidRDefault="00477064" w:rsidP="00393A59">
            <w:pPr>
              <w:spacing w:before="40" w:after="40"/>
              <w:rPr>
                <w:del w:id="492" w:author="Author"/>
                <w:sz w:val="20"/>
                <w:lang w:val="en-US"/>
              </w:rPr>
            </w:pPr>
            <w:del w:id="493" w:author="Author">
              <w:r w:rsidRPr="00AB45B9" w:rsidDel="004B1A43">
                <w:rPr>
                  <w:sz w:val="20"/>
                </w:rPr>
                <w:fldChar w:fldCharType="begin"/>
              </w:r>
              <w:r w:rsidRPr="00AB45B9" w:rsidDel="004B1A43">
                <w:rPr>
                  <w:sz w:val="20"/>
                  <w:lang w:val="en-US"/>
                </w:rPr>
                <w:delInstrText xml:space="preserve"> HYPERLINK "http://www.itu.int/en/ITU-T/studygroups/2017-2020/15/Pages/q12.aspx" </w:delInstrText>
              </w:r>
              <w:r w:rsidRPr="00AB45B9" w:rsidDel="004B1A43">
                <w:rPr>
                  <w:sz w:val="20"/>
                </w:rPr>
                <w:fldChar w:fldCharType="separate"/>
              </w:r>
              <w:r w:rsidRPr="00AB45B9" w:rsidDel="004B1A43">
                <w:rPr>
                  <w:rStyle w:val="Hyperlink"/>
                  <w:sz w:val="20"/>
                  <w:lang w:val="en-US"/>
                </w:rPr>
                <w:delText>Q12/15</w:delText>
              </w:r>
              <w:r w:rsidRPr="00AB45B9" w:rsidDel="004B1A43">
                <w:rPr>
                  <w:rStyle w:val="Hyperlink"/>
                  <w:sz w:val="20"/>
                </w:rPr>
                <w:fldChar w:fldCharType="end"/>
              </w:r>
              <w:r w:rsidRPr="00AB45B9" w:rsidDel="004B1A43">
                <w:rPr>
                  <w:sz w:val="20"/>
                  <w:lang w:val="en-US"/>
                </w:rPr>
                <w:delText>: Transport network architectures</w:delText>
              </w:r>
            </w:del>
          </w:p>
          <w:p w:rsidR="00477064" w:rsidRPr="00AB45B9" w:rsidRDefault="00AB45B9" w:rsidP="00393A59">
            <w:pPr>
              <w:spacing w:before="40" w:after="40"/>
              <w:rPr>
                <w:sz w:val="20"/>
                <w:lang w:val="en-US"/>
              </w:rPr>
            </w:pPr>
            <w:hyperlink r:id="rId232" w:history="1">
              <w:r w:rsidR="00477064" w:rsidRPr="00AB45B9">
                <w:rPr>
                  <w:rStyle w:val="Hyperlink"/>
                  <w:sz w:val="20"/>
                  <w:lang w:val="en-US"/>
                </w:rPr>
                <w:t>Q16/15</w:t>
              </w:r>
            </w:hyperlink>
            <w:r w:rsidR="00477064" w:rsidRPr="00AB45B9">
              <w:rPr>
                <w:sz w:val="20"/>
                <w:lang w:val="en-US"/>
              </w:rPr>
              <w:t>: Optical physical infrastructures</w:t>
            </w:r>
          </w:p>
          <w:p w:rsidR="00477064" w:rsidRPr="00AB45B9" w:rsidRDefault="00AB45B9" w:rsidP="00393A59">
            <w:pPr>
              <w:spacing w:before="40" w:after="40"/>
              <w:rPr>
                <w:sz w:val="20"/>
                <w:highlight w:val="yellow"/>
                <w:lang w:val="en-US"/>
              </w:rPr>
            </w:pPr>
            <w:hyperlink r:id="rId233" w:history="1">
              <w:r w:rsidR="00477064" w:rsidRPr="00AB45B9">
                <w:rPr>
                  <w:rStyle w:val="Hyperlink"/>
                  <w:sz w:val="20"/>
                  <w:lang w:val="en-US"/>
                </w:rPr>
                <w:t>Q17/15</w:t>
              </w:r>
            </w:hyperlink>
            <w:r w:rsidR="00477064" w:rsidRPr="00AB45B9">
              <w:rPr>
                <w:sz w:val="20"/>
                <w:lang w:val="en-US"/>
              </w:rPr>
              <w:t>: Maintenance and operation of optical fibre cable networks</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234" w:history="1">
              <w:r w:rsidR="00477064" w:rsidRPr="00AB45B9">
                <w:rPr>
                  <w:rStyle w:val="Hyperlink"/>
                  <w:sz w:val="20"/>
                  <w:lang w:eastAsia="zh-CN"/>
                </w:rPr>
                <w:t>SG16</w:t>
              </w:r>
            </w:hyperlink>
          </w:p>
        </w:tc>
        <w:tc>
          <w:tcPr>
            <w:tcW w:w="4536" w:type="dxa"/>
            <w:shd w:val="clear" w:color="auto" w:fill="auto"/>
          </w:tcPr>
          <w:p w:rsidR="00477064" w:rsidRPr="00AB45B9" w:rsidRDefault="00477064" w:rsidP="00393A59">
            <w:pPr>
              <w:pStyle w:val="Tabletext"/>
              <w:rPr>
                <w:ins w:id="494" w:author="Author"/>
                <w:highlight w:val="yellow"/>
                <w:lang w:val="en-US" w:eastAsia="zh-CN"/>
              </w:rPr>
            </w:pPr>
            <w:ins w:id="495" w:author="Author">
              <w:r w:rsidRPr="00AB45B9">
                <w:rPr>
                  <w:rFonts w:eastAsia="SimSun"/>
                </w:rPr>
                <w:fldChar w:fldCharType="begin"/>
              </w:r>
              <w:r w:rsidRPr="00AB45B9">
                <w:rPr>
                  <w:lang w:val="en-US"/>
                </w:rPr>
                <w:instrText xml:space="preserve"> HYPERLINK "http://itu.int/en/ITU-T/studygroups/2017-2020/16/Pages/q1.aspx" </w:instrText>
              </w:r>
              <w:r w:rsidRPr="00AB45B9">
                <w:rPr>
                  <w:rFonts w:eastAsia="SimSun"/>
                </w:rPr>
                <w:fldChar w:fldCharType="separate"/>
              </w:r>
              <w:r w:rsidRPr="00AB45B9">
                <w:rPr>
                  <w:rStyle w:val="Hyperlink"/>
                  <w:rFonts w:eastAsia="SimSun"/>
                  <w:lang w:val="en-US" w:eastAsia="zh-CN"/>
                </w:rPr>
                <w:t>Q1/16</w:t>
              </w:r>
              <w:r w:rsidRPr="00AB45B9">
                <w:rPr>
                  <w:rStyle w:val="Hyperlink"/>
                  <w:rFonts w:eastAsia="SimSun"/>
                  <w:lang w:eastAsia="zh-CN"/>
                </w:rPr>
                <w:fldChar w:fldCharType="end"/>
              </w:r>
              <w:r w:rsidRPr="00AB45B9">
                <w:rPr>
                  <w:lang w:val="en-US" w:eastAsia="zh-CN"/>
                </w:rPr>
                <w:t xml:space="preserve">: </w:t>
              </w:r>
              <w:r w:rsidRPr="00AB45B9">
                <w:rPr>
                  <w:lang w:val="en-US"/>
                </w:rPr>
                <w:t>Multimedia coordination</w:t>
              </w:r>
            </w:ins>
          </w:p>
          <w:p w:rsidR="00477064" w:rsidRPr="00AB45B9" w:rsidRDefault="00AB45B9" w:rsidP="00393A59">
            <w:pPr>
              <w:spacing w:before="40" w:after="40"/>
              <w:rPr>
                <w:sz w:val="20"/>
                <w:lang w:val="en-US"/>
              </w:rPr>
            </w:pPr>
            <w:hyperlink r:id="rId235" w:history="1">
              <w:r w:rsidR="00477064" w:rsidRPr="00AB45B9">
                <w:rPr>
                  <w:rStyle w:val="Hyperlink"/>
                  <w:sz w:val="20"/>
                  <w:lang w:val="en-US"/>
                </w:rPr>
                <w:t>Q8/16</w:t>
              </w:r>
            </w:hyperlink>
            <w:r w:rsidR="00477064" w:rsidRPr="00AB45B9">
              <w:rPr>
                <w:sz w:val="20"/>
                <w:lang w:val="en-US"/>
              </w:rPr>
              <w:t>: Immersive live experience systems and services</w:t>
            </w:r>
          </w:p>
          <w:p w:rsidR="00477064" w:rsidRPr="00AB45B9" w:rsidRDefault="00AB45B9" w:rsidP="00393A59">
            <w:pPr>
              <w:pStyle w:val="Tabletext"/>
              <w:rPr>
                <w:lang w:val="en-US"/>
              </w:rPr>
            </w:pPr>
            <w:hyperlink r:id="rId236" w:history="1">
              <w:r w:rsidR="00477064" w:rsidRPr="00AB45B9">
                <w:rPr>
                  <w:rStyle w:val="Hyperlink"/>
                  <w:rFonts w:eastAsia="SimSun"/>
                  <w:lang w:val="en-US"/>
                </w:rPr>
                <w:t>Q11/16</w:t>
              </w:r>
            </w:hyperlink>
            <w:r w:rsidR="00477064" w:rsidRPr="00AB45B9">
              <w:rPr>
                <w:lang w:val="en-US"/>
              </w:rPr>
              <w:t>: Multimedia systems, terminals, gateways and data conferencing</w:t>
            </w:r>
          </w:p>
          <w:p w:rsidR="00477064" w:rsidRPr="00AB45B9" w:rsidRDefault="00AB45B9" w:rsidP="00393A59">
            <w:pPr>
              <w:pStyle w:val="Tabletext"/>
              <w:rPr>
                <w:highlight w:val="yellow"/>
                <w:lang w:val="en-US"/>
              </w:rPr>
            </w:pPr>
            <w:hyperlink r:id="rId237" w:history="1">
              <w:r w:rsidR="00477064" w:rsidRPr="00AB45B9">
                <w:rPr>
                  <w:rStyle w:val="Hyperlink"/>
                  <w:rFonts w:eastAsia="SimSun"/>
                  <w:lang w:val="en-US"/>
                </w:rPr>
                <w:t>Q14/16</w:t>
              </w:r>
            </w:hyperlink>
            <w:r w:rsidR="00477064" w:rsidRPr="00AB45B9">
              <w:rPr>
                <w:lang w:val="en-US"/>
              </w:rPr>
              <w:t>: Digital signage systems and services</w:t>
            </w:r>
          </w:p>
        </w:tc>
      </w:tr>
      <w:tr w:rsidR="00477064" w:rsidRPr="00AB45B9" w:rsidTr="00AB45B9">
        <w:trPr>
          <w:cantSplit/>
          <w:trHeight w:val="417"/>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highlight w:val="yellow"/>
              </w:rPr>
            </w:pPr>
            <w:hyperlink r:id="rId238" w:history="1">
              <w:r w:rsidR="00477064" w:rsidRPr="00AB45B9">
                <w:rPr>
                  <w:rStyle w:val="Hyperlink"/>
                  <w:sz w:val="20"/>
                </w:rPr>
                <w:t>SG17</w:t>
              </w:r>
            </w:hyperlink>
          </w:p>
        </w:tc>
        <w:tc>
          <w:tcPr>
            <w:tcW w:w="4536" w:type="dxa"/>
            <w:shd w:val="clear" w:color="auto" w:fill="auto"/>
          </w:tcPr>
          <w:p w:rsidR="00477064" w:rsidRPr="00AB45B9" w:rsidRDefault="00AB45B9" w:rsidP="00393A59">
            <w:pPr>
              <w:spacing w:before="40" w:after="40"/>
              <w:rPr>
                <w:sz w:val="20"/>
                <w:highlight w:val="yellow"/>
              </w:rPr>
            </w:pPr>
            <w:hyperlink r:id="rId239" w:history="1">
              <w:r w:rsidR="00477064" w:rsidRPr="00AB45B9">
                <w:rPr>
                  <w:rStyle w:val="Hyperlink"/>
                  <w:sz w:val="20"/>
                </w:rPr>
                <w:t>Q4/17</w:t>
              </w:r>
            </w:hyperlink>
            <w:r w:rsidR="00477064" w:rsidRPr="00AB45B9">
              <w:rPr>
                <w:sz w:val="20"/>
              </w:rPr>
              <w:t>: Cybersecurity</w:t>
            </w:r>
          </w:p>
        </w:tc>
      </w:tr>
      <w:tr w:rsidR="00477064" w:rsidRPr="00AB45B9" w:rsidTr="00AB45B9">
        <w:trPr>
          <w:cantSplit/>
          <w:trHeight w:val="1930"/>
        </w:trPr>
        <w:tc>
          <w:tcPr>
            <w:tcW w:w="3297" w:type="dxa"/>
            <w:vMerge w:val="restart"/>
            <w:shd w:val="clear" w:color="auto" w:fill="auto"/>
          </w:tcPr>
          <w:p w:rsidR="00477064" w:rsidRPr="00AB45B9" w:rsidRDefault="00477064" w:rsidP="00393A59">
            <w:pPr>
              <w:spacing w:before="40" w:after="40"/>
              <w:rPr>
                <w:sz w:val="20"/>
              </w:rPr>
            </w:pPr>
            <w:del w:id="496" w:author="Author">
              <w:r w:rsidRPr="00AB45B9" w:rsidDel="002D6D5B">
                <w:rPr>
                  <w:sz w:val="20"/>
                </w:rPr>
                <w:fldChar w:fldCharType="begin"/>
              </w:r>
              <w:r w:rsidRPr="00AB45B9" w:rsidDel="002D6D5B">
                <w:rPr>
                  <w:sz w:val="20"/>
                </w:rPr>
                <w:delInstrText xml:space="preserve"> HYPERLINK "http://www.itu.int/net4/ITU-D/CDS/sg/rgqlist.asp?lg=1&amp;sp=2014&amp;rgq=D14-SG02-RGQ06.2&amp;stg=2" </w:delInstrText>
              </w:r>
              <w:r w:rsidRPr="00AB45B9" w:rsidDel="002D6D5B">
                <w:rPr>
                  <w:sz w:val="20"/>
                </w:rPr>
                <w:fldChar w:fldCharType="separate"/>
              </w:r>
              <w:r w:rsidRPr="00AB45B9" w:rsidDel="002D6D5B">
                <w:rPr>
                  <w:sz w:val="20"/>
                </w:rPr>
                <w:delText>Question 6/2</w:delText>
              </w:r>
              <w:r w:rsidRPr="00AB45B9" w:rsidDel="002D6D5B">
                <w:rPr>
                  <w:rStyle w:val="Hyperlink"/>
                  <w:sz w:val="20"/>
                </w:rPr>
                <w:fldChar w:fldCharType="end"/>
              </w:r>
            </w:del>
            <w:ins w:id="497" w:author="Author">
              <w:r w:rsidRPr="00AB45B9">
                <w:rPr>
                  <w:sz w:val="20"/>
                  <w:highlight w:val="yellow"/>
                </w:rPr>
                <w:t>Question 6/2</w:t>
              </w:r>
            </w:ins>
            <w:r w:rsidRPr="00AB45B9">
              <w:rPr>
                <w:sz w:val="20"/>
              </w:rPr>
              <w:t>: I</w:t>
            </w:r>
            <w:ins w:id="498" w:author="Author">
              <w:r w:rsidRPr="00AB45B9">
                <w:rPr>
                  <w:sz w:val="20"/>
                </w:rPr>
                <w:t>nformation and communication technologies</w:t>
              </w:r>
            </w:ins>
            <w:del w:id="499" w:author="Author">
              <w:r w:rsidRPr="00AB45B9" w:rsidDel="00914AC7">
                <w:rPr>
                  <w:sz w:val="20"/>
                </w:rPr>
                <w:delText>CT</w:delText>
              </w:r>
            </w:del>
            <w:ins w:id="500" w:author="Author">
              <w:del w:id="501" w:author="Author">
                <w:r w:rsidRPr="00AB45B9" w:rsidDel="00914AC7">
                  <w:rPr>
                    <w:sz w:val="20"/>
                  </w:rPr>
                  <w:delText>s</w:delText>
                </w:r>
              </w:del>
            </w:ins>
            <w:del w:id="502" w:author="Author">
              <w:r w:rsidRPr="00AB45B9" w:rsidDel="00914AC7">
                <w:rPr>
                  <w:sz w:val="20"/>
                </w:rPr>
                <w:delText xml:space="preserve"> </w:delText>
              </w:r>
            </w:del>
            <w:ins w:id="503" w:author="Author">
              <w:r w:rsidRPr="00AB45B9">
                <w:rPr>
                  <w:sz w:val="20"/>
                </w:rPr>
                <w:t xml:space="preserve"> </w:t>
              </w:r>
            </w:ins>
            <w:r w:rsidRPr="00AB45B9">
              <w:rPr>
                <w:sz w:val="20"/>
              </w:rPr>
              <w:t xml:space="preserve">and </w:t>
            </w:r>
            <w:ins w:id="504" w:author="Author">
              <w:r w:rsidRPr="00AB45B9">
                <w:rPr>
                  <w:sz w:val="20"/>
                  <w:u w:val="single"/>
                </w:rPr>
                <w:t>the environment</w:t>
              </w:r>
            </w:ins>
            <w:del w:id="505" w:author="Author">
              <w:r w:rsidRPr="00AB45B9" w:rsidDel="002D6D5B">
                <w:rPr>
                  <w:sz w:val="20"/>
                </w:rPr>
                <w:delText>climate change</w:delText>
              </w:r>
            </w:del>
          </w:p>
        </w:tc>
        <w:tc>
          <w:tcPr>
            <w:tcW w:w="951" w:type="dxa"/>
            <w:vMerge w:val="restart"/>
          </w:tcPr>
          <w:p w:rsidR="00477064" w:rsidRPr="00AB45B9" w:rsidRDefault="00477064" w:rsidP="00393A59">
            <w:pPr>
              <w:spacing w:before="40" w:after="40"/>
              <w:rPr>
                <w:sz w:val="20"/>
              </w:rPr>
            </w:pPr>
            <w:r w:rsidRPr="00AB45B9">
              <w:rPr>
                <w:sz w:val="20"/>
              </w:rPr>
              <w:fldChar w:fldCharType="begin"/>
            </w:r>
            <w:r w:rsidRPr="00AB45B9">
              <w:rPr>
                <w:sz w:val="20"/>
              </w:rPr>
              <w:instrText xml:space="preserve"> HYPERLINK "https://www.itu.int/net4/ITU-D/CDS/sg/index.asp?lg=1&amp;sp=2018&amp;stg=2" </w:instrText>
            </w:r>
            <w:r w:rsidRPr="00AB45B9">
              <w:rPr>
                <w:sz w:val="20"/>
              </w:rPr>
              <w:fldChar w:fldCharType="separate"/>
            </w:r>
            <w:ins w:id="506" w:author="Author">
              <w:r w:rsidRPr="00AB45B9">
                <w:rPr>
                  <w:rStyle w:val="Hyperlink"/>
                  <w:sz w:val="20"/>
                </w:rPr>
                <w:t>SG2</w:t>
              </w:r>
              <w:r w:rsidRPr="00AB45B9">
                <w:rPr>
                  <w:sz w:val="20"/>
                </w:rPr>
                <w:fldChar w:fldCharType="end"/>
              </w:r>
            </w:ins>
          </w:p>
        </w:tc>
        <w:tc>
          <w:tcPr>
            <w:tcW w:w="850" w:type="dxa"/>
            <w:shd w:val="clear" w:color="auto" w:fill="auto"/>
          </w:tcPr>
          <w:p w:rsidR="00477064" w:rsidRPr="00AB45B9" w:rsidRDefault="00AB45B9" w:rsidP="00393A59">
            <w:pPr>
              <w:spacing w:before="40" w:after="40"/>
              <w:rPr>
                <w:sz w:val="20"/>
                <w:highlight w:val="yellow"/>
              </w:rPr>
            </w:pPr>
            <w:hyperlink r:id="rId240" w:history="1">
              <w:r w:rsidR="00477064" w:rsidRPr="00AB45B9">
                <w:rPr>
                  <w:rStyle w:val="Hyperlink"/>
                  <w:sz w:val="20"/>
                </w:rPr>
                <w:t>SG5</w:t>
              </w:r>
            </w:hyperlink>
          </w:p>
        </w:tc>
        <w:tc>
          <w:tcPr>
            <w:tcW w:w="4536" w:type="dxa"/>
            <w:shd w:val="clear" w:color="auto" w:fill="auto"/>
          </w:tcPr>
          <w:p w:rsidR="00477064" w:rsidRPr="00AB45B9" w:rsidRDefault="00AB45B9" w:rsidP="00393A59">
            <w:pPr>
              <w:spacing w:before="40" w:after="40"/>
              <w:rPr>
                <w:sz w:val="20"/>
                <w:lang w:val="en-US"/>
              </w:rPr>
            </w:pPr>
            <w:hyperlink r:id="rId241" w:history="1">
              <w:r w:rsidR="00477064" w:rsidRPr="00AB45B9">
                <w:rPr>
                  <w:rStyle w:val="Hyperlink"/>
                  <w:sz w:val="20"/>
                  <w:lang w:val="en-US"/>
                </w:rPr>
                <w:t>Q6/5</w:t>
              </w:r>
            </w:hyperlink>
            <w:r w:rsidR="00477064" w:rsidRPr="00AB45B9">
              <w:rPr>
                <w:sz w:val="20"/>
                <w:lang w:val="en-US"/>
              </w:rPr>
              <w:t>: Achieving energy efficiency and s</w:t>
            </w:r>
            <w:ins w:id="507" w:author="Author">
              <w:r w:rsidR="00477064" w:rsidRPr="00AB45B9">
                <w:rPr>
                  <w:sz w:val="20"/>
                  <w:lang w:val="en-US"/>
                </w:rPr>
                <w:t>mart</w:t>
              </w:r>
            </w:ins>
            <w:del w:id="508" w:author="Author">
              <w:r w:rsidR="00477064" w:rsidRPr="00AB45B9" w:rsidDel="0027015C">
                <w:rPr>
                  <w:sz w:val="20"/>
                  <w:lang w:val="en-US"/>
                </w:rPr>
                <w:delText>ustainable clean</w:delText>
              </w:r>
            </w:del>
            <w:r w:rsidR="00477064" w:rsidRPr="00AB45B9">
              <w:rPr>
                <w:sz w:val="20"/>
                <w:lang w:val="en-US"/>
              </w:rPr>
              <w:t xml:space="preserve"> energy</w:t>
            </w:r>
          </w:p>
          <w:p w:rsidR="00477064" w:rsidRPr="00AB45B9" w:rsidRDefault="00AB45B9" w:rsidP="00393A59">
            <w:pPr>
              <w:spacing w:before="40" w:after="40"/>
              <w:rPr>
                <w:sz w:val="20"/>
                <w:lang w:val="en-US"/>
              </w:rPr>
            </w:pPr>
            <w:hyperlink r:id="rId242" w:history="1">
              <w:r w:rsidR="00477064" w:rsidRPr="00AB45B9">
                <w:rPr>
                  <w:rStyle w:val="Hyperlink"/>
                  <w:sz w:val="20"/>
                  <w:lang w:val="en-US"/>
                </w:rPr>
                <w:t>Q7/5</w:t>
              </w:r>
            </w:hyperlink>
            <w:r w:rsidR="00477064" w:rsidRPr="00AB45B9">
              <w:rPr>
                <w:sz w:val="20"/>
                <w:lang w:val="en-US"/>
              </w:rPr>
              <w:t xml:space="preserve">: </w:t>
            </w:r>
            <w:ins w:id="509" w:author="Author">
              <w:r w:rsidR="00477064" w:rsidRPr="00AB45B9">
                <w:rPr>
                  <w:sz w:val="20"/>
                  <w:lang w:val="en-US"/>
                </w:rPr>
                <w:t>Circular economy including e-waste</w:t>
              </w:r>
            </w:ins>
          </w:p>
          <w:p w:rsidR="00477064" w:rsidRPr="00AB45B9" w:rsidDel="00B25213" w:rsidRDefault="00477064" w:rsidP="00393A59">
            <w:pPr>
              <w:spacing w:before="40" w:after="40"/>
              <w:rPr>
                <w:del w:id="510" w:author="Author"/>
                <w:sz w:val="20"/>
                <w:highlight w:val="yellow"/>
                <w:lang w:val="en-US"/>
              </w:rPr>
            </w:pPr>
            <w:del w:id="511" w:author="Author">
              <w:r w:rsidRPr="00AB45B9" w:rsidDel="00B25213">
                <w:rPr>
                  <w:sz w:val="20"/>
                  <w:lang w:val="en-US"/>
                </w:rPr>
                <w:delText>Environmentally sound management of e-waste and information and communication technology (ICT) eco-friendly design, including dealing with ICT counterfeit devices</w:delText>
              </w:r>
            </w:del>
          </w:p>
          <w:p w:rsidR="00477064" w:rsidRPr="00AB45B9" w:rsidDel="00B25213" w:rsidRDefault="00477064" w:rsidP="00393A59">
            <w:pPr>
              <w:spacing w:before="40" w:after="40"/>
              <w:rPr>
                <w:del w:id="512" w:author="Author"/>
                <w:sz w:val="20"/>
                <w:highlight w:val="yellow"/>
                <w:lang w:val="en-US"/>
              </w:rPr>
            </w:pPr>
            <w:del w:id="513" w:author="Author">
              <w:r w:rsidRPr="00AB45B9" w:rsidDel="00B25213">
                <w:rPr>
                  <w:sz w:val="20"/>
                </w:rPr>
                <w:fldChar w:fldCharType="begin"/>
              </w:r>
              <w:r w:rsidRPr="00AB45B9" w:rsidDel="00B25213">
                <w:rPr>
                  <w:sz w:val="20"/>
                  <w:lang w:val="en-US"/>
                </w:rPr>
                <w:delInstrText xml:space="preserve"> HYPERLINK "http://www.itu.int/en/ITU-T/studygroups/2017-2020/05/Pages/q8.aspx" </w:delInstrText>
              </w:r>
              <w:r w:rsidRPr="00AB45B9" w:rsidDel="00B25213">
                <w:rPr>
                  <w:sz w:val="20"/>
                </w:rPr>
                <w:fldChar w:fldCharType="separate"/>
              </w:r>
              <w:r w:rsidRPr="00AB45B9" w:rsidDel="00B25213">
                <w:rPr>
                  <w:rStyle w:val="Hyperlink"/>
                  <w:sz w:val="20"/>
                  <w:lang w:val="en-US"/>
                </w:rPr>
                <w:delText>Q8/5</w:delText>
              </w:r>
              <w:r w:rsidRPr="00AB45B9" w:rsidDel="00B25213">
                <w:rPr>
                  <w:rStyle w:val="Hyperlink"/>
                  <w:sz w:val="20"/>
                </w:rPr>
                <w:fldChar w:fldCharType="end"/>
              </w:r>
              <w:r w:rsidRPr="00AB45B9" w:rsidDel="00B25213">
                <w:rPr>
                  <w:sz w:val="20"/>
                  <w:lang w:val="en-US"/>
                </w:rPr>
                <w:delText>: Adaptation to climate change and low cost and sustainable resilient information and communication technologies (ICTs)</w:delText>
              </w:r>
            </w:del>
          </w:p>
          <w:p w:rsidR="00477064" w:rsidRPr="00AB45B9" w:rsidRDefault="00AB45B9" w:rsidP="00393A59">
            <w:pPr>
              <w:spacing w:before="40" w:after="40"/>
              <w:rPr>
                <w:sz w:val="20"/>
                <w:highlight w:val="yellow"/>
                <w:lang w:val="en-US"/>
              </w:rPr>
            </w:pPr>
            <w:hyperlink r:id="rId243" w:history="1">
              <w:r w:rsidR="00477064" w:rsidRPr="00AB45B9">
                <w:rPr>
                  <w:rStyle w:val="Hyperlink"/>
                  <w:sz w:val="20"/>
                  <w:lang w:val="en-US"/>
                </w:rPr>
                <w:t>Q9/5</w:t>
              </w:r>
            </w:hyperlink>
            <w:r w:rsidR="00477064" w:rsidRPr="00AB45B9">
              <w:rPr>
                <w:sz w:val="20"/>
                <w:lang w:val="en-US"/>
              </w:rPr>
              <w:t xml:space="preserve">: </w:t>
            </w:r>
            <w:ins w:id="514" w:author="Author">
              <w:r w:rsidR="00477064" w:rsidRPr="00AB45B9">
                <w:rPr>
                  <w:sz w:val="20"/>
                  <w:lang w:val="en-US"/>
                </w:rPr>
                <w:t>Climate change and assessment of information and communication technology (ICT) in the framework of the Sustainable Development Goals (SDGs)</w:t>
              </w:r>
            </w:ins>
            <w:del w:id="515" w:author="Author">
              <w:r w:rsidR="00477064" w:rsidRPr="00AB45B9" w:rsidDel="00862D55">
                <w:rPr>
                  <w:sz w:val="20"/>
                  <w:lang w:val="en-US"/>
                </w:rPr>
                <w:delText>Assessment of sustainability impacts of information and communication technology (ICT) to promote the Sustainable Development Goals (SDGs)</w:delText>
              </w:r>
            </w:del>
          </w:p>
        </w:tc>
      </w:tr>
      <w:tr w:rsidR="00477064" w:rsidRPr="00AB45B9" w:rsidTr="00AB45B9">
        <w:trPr>
          <w:cantSplit/>
          <w:trHeight w:val="612"/>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rPr>
            </w:pPr>
            <w:hyperlink r:id="rId244" w:history="1">
              <w:r w:rsidR="00477064" w:rsidRPr="00AB45B9">
                <w:rPr>
                  <w:rStyle w:val="Hyperlink"/>
                  <w:sz w:val="20"/>
                </w:rPr>
                <w:t>SG20</w:t>
              </w:r>
            </w:hyperlink>
          </w:p>
        </w:tc>
        <w:tc>
          <w:tcPr>
            <w:tcW w:w="4536" w:type="dxa"/>
            <w:shd w:val="clear" w:color="auto" w:fill="auto"/>
          </w:tcPr>
          <w:p w:rsidR="00477064" w:rsidRPr="00AB45B9" w:rsidRDefault="00AB45B9" w:rsidP="00393A59">
            <w:pPr>
              <w:spacing w:before="40" w:after="40"/>
              <w:rPr>
                <w:sz w:val="20"/>
                <w:lang w:val="en-US"/>
              </w:rPr>
            </w:pPr>
            <w:hyperlink r:id="rId245" w:history="1">
              <w:r w:rsidR="00477064" w:rsidRPr="00AB45B9">
                <w:rPr>
                  <w:rStyle w:val="Hyperlink"/>
                  <w:sz w:val="20"/>
                  <w:lang w:val="en-US"/>
                </w:rPr>
                <w:t>Q2/20</w:t>
              </w:r>
            </w:hyperlink>
            <w:r w:rsidR="00477064" w:rsidRPr="00AB45B9">
              <w:rPr>
                <w:sz w:val="20"/>
                <w:lang w:val="en-US"/>
              </w:rPr>
              <w:t>: Requirements, capabilities, and use cases across verticals</w:t>
            </w:r>
          </w:p>
          <w:p w:rsidR="00477064" w:rsidRPr="00AB45B9" w:rsidRDefault="00AB45B9" w:rsidP="00393A59">
            <w:pPr>
              <w:spacing w:before="40" w:after="40"/>
              <w:rPr>
                <w:sz w:val="20"/>
                <w:lang w:val="en-US"/>
              </w:rPr>
            </w:pPr>
            <w:hyperlink r:id="rId246" w:history="1">
              <w:r w:rsidR="00477064" w:rsidRPr="00AB45B9">
                <w:rPr>
                  <w:rStyle w:val="Hyperlink"/>
                  <w:sz w:val="20"/>
                  <w:lang w:val="en-US"/>
                </w:rPr>
                <w:t>Q5/20</w:t>
              </w:r>
            </w:hyperlink>
            <w:r w:rsidR="00477064" w:rsidRPr="00AB45B9">
              <w:rPr>
                <w:sz w:val="20"/>
                <w:lang w:val="en-US"/>
              </w:rPr>
              <w:t xml:space="preserve">: </w:t>
            </w:r>
            <w:r w:rsidR="00477064" w:rsidRPr="00AB45B9">
              <w:rPr>
                <w:rFonts w:eastAsia="Batang"/>
                <w:sz w:val="20"/>
                <w:lang w:val="en-US"/>
              </w:rPr>
              <w:t>Research and emerging technologies, terminology and definitions</w:t>
            </w:r>
          </w:p>
        </w:tc>
      </w:tr>
      <w:tr w:rsidR="00477064" w:rsidRPr="00AB45B9" w:rsidTr="00AB45B9">
        <w:trPr>
          <w:cantSplit/>
        </w:trPr>
        <w:tc>
          <w:tcPr>
            <w:tcW w:w="3297" w:type="dxa"/>
            <w:vMerge w:val="restart"/>
            <w:shd w:val="clear" w:color="auto" w:fill="auto"/>
          </w:tcPr>
          <w:p w:rsidR="00477064" w:rsidRPr="00AB45B9" w:rsidRDefault="00477064" w:rsidP="00393A59">
            <w:pPr>
              <w:spacing w:before="40" w:after="40"/>
              <w:rPr>
                <w:sz w:val="20"/>
                <w:lang w:val="en-US"/>
              </w:rPr>
            </w:pPr>
            <w:del w:id="516" w:author="Author">
              <w:r w:rsidRPr="00AB45B9" w:rsidDel="002D6D5B">
                <w:rPr>
                  <w:sz w:val="20"/>
                </w:rPr>
                <w:fldChar w:fldCharType="begin"/>
              </w:r>
              <w:r w:rsidRPr="00AB45B9" w:rsidDel="002D6D5B">
                <w:rPr>
                  <w:sz w:val="20"/>
                  <w:lang w:val="en-US"/>
                </w:rPr>
                <w:delInstrText xml:space="preserve"> HYPERLINK "http://www.itu.int/net4/ITU-D/CDS/sg/rgqlist.asp?lg=1&amp;sp=2014&amp;rgq=D14-SG02-RGQ07.2&amp;stg=2" </w:delInstrText>
              </w:r>
              <w:r w:rsidRPr="00AB45B9" w:rsidDel="002D6D5B">
                <w:rPr>
                  <w:sz w:val="20"/>
                </w:rPr>
                <w:fldChar w:fldCharType="separate"/>
              </w:r>
              <w:r w:rsidRPr="00AB45B9" w:rsidDel="002D6D5B">
                <w:rPr>
                  <w:sz w:val="20"/>
                  <w:lang w:val="en-US"/>
                </w:rPr>
                <w:delText>Question 7/2</w:delText>
              </w:r>
              <w:r w:rsidRPr="00AB45B9" w:rsidDel="002D6D5B">
                <w:rPr>
                  <w:rStyle w:val="Hyperlink"/>
                  <w:sz w:val="20"/>
                </w:rPr>
                <w:fldChar w:fldCharType="end"/>
              </w:r>
            </w:del>
            <w:ins w:id="517" w:author="Author">
              <w:r w:rsidRPr="00AB45B9">
                <w:rPr>
                  <w:sz w:val="20"/>
                  <w:highlight w:val="yellow"/>
                  <w:lang w:val="en-US"/>
                </w:rPr>
                <w:t>Question 7/2</w:t>
              </w:r>
            </w:ins>
            <w:r w:rsidRPr="00AB45B9">
              <w:rPr>
                <w:sz w:val="20"/>
                <w:lang w:val="en-US"/>
              </w:rPr>
              <w:t>: Strategies and policies concerning human exposure to electromagnetic fields</w:t>
            </w:r>
          </w:p>
        </w:tc>
        <w:tc>
          <w:tcPr>
            <w:tcW w:w="951" w:type="dxa"/>
            <w:vMerge w:val="restart"/>
          </w:tcPr>
          <w:p w:rsidR="00477064" w:rsidRPr="00AB45B9" w:rsidRDefault="00477064" w:rsidP="00393A59">
            <w:pPr>
              <w:spacing w:before="40" w:after="40"/>
              <w:rPr>
                <w:sz w:val="20"/>
              </w:rPr>
            </w:pPr>
            <w:r w:rsidRPr="00AB45B9">
              <w:rPr>
                <w:sz w:val="20"/>
              </w:rPr>
              <w:fldChar w:fldCharType="begin"/>
            </w:r>
            <w:r w:rsidRPr="00AB45B9">
              <w:rPr>
                <w:sz w:val="20"/>
              </w:rPr>
              <w:instrText xml:space="preserve"> HYPERLINK "https://www.itu.int/net4/ITU-D/CDS/sg/index.asp?lg=1&amp;sp=2018&amp;stg=2" </w:instrText>
            </w:r>
            <w:r w:rsidRPr="00AB45B9">
              <w:rPr>
                <w:sz w:val="20"/>
              </w:rPr>
              <w:fldChar w:fldCharType="separate"/>
            </w:r>
            <w:ins w:id="518" w:author="Author">
              <w:r w:rsidRPr="00AB45B9">
                <w:rPr>
                  <w:rStyle w:val="Hyperlink"/>
                  <w:sz w:val="20"/>
                </w:rPr>
                <w:t>SG2</w:t>
              </w:r>
              <w:r w:rsidRPr="00AB45B9">
                <w:rPr>
                  <w:sz w:val="20"/>
                </w:rPr>
                <w:fldChar w:fldCharType="end"/>
              </w:r>
            </w:ins>
          </w:p>
        </w:tc>
        <w:tc>
          <w:tcPr>
            <w:tcW w:w="850" w:type="dxa"/>
            <w:shd w:val="clear" w:color="auto" w:fill="auto"/>
          </w:tcPr>
          <w:p w:rsidR="00477064" w:rsidRPr="00AB45B9" w:rsidRDefault="00AB45B9" w:rsidP="00393A59">
            <w:pPr>
              <w:spacing w:before="40" w:after="40"/>
              <w:rPr>
                <w:sz w:val="20"/>
                <w:highlight w:val="yellow"/>
              </w:rPr>
            </w:pPr>
            <w:hyperlink r:id="rId247" w:history="1">
              <w:r w:rsidR="00477064" w:rsidRPr="00AB45B9">
                <w:rPr>
                  <w:rStyle w:val="Hyperlink"/>
                  <w:sz w:val="20"/>
                </w:rPr>
                <w:t>SG5</w:t>
              </w:r>
            </w:hyperlink>
          </w:p>
        </w:tc>
        <w:tc>
          <w:tcPr>
            <w:tcW w:w="4536" w:type="dxa"/>
            <w:shd w:val="clear" w:color="auto" w:fill="auto"/>
          </w:tcPr>
          <w:p w:rsidR="00477064" w:rsidRPr="00AB45B9" w:rsidRDefault="00AB45B9" w:rsidP="00393A59">
            <w:pPr>
              <w:spacing w:before="40" w:after="40"/>
              <w:rPr>
                <w:sz w:val="20"/>
                <w:highlight w:val="yellow"/>
                <w:lang w:val="en-US"/>
              </w:rPr>
            </w:pPr>
            <w:hyperlink r:id="rId248" w:history="1">
              <w:r w:rsidR="00477064" w:rsidRPr="00AB45B9">
                <w:rPr>
                  <w:rStyle w:val="Hyperlink"/>
                  <w:sz w:val="20"/>
                  <w:lang w:val="en-US"/>
                </w:rPr>
                <w:t>Q3/5</w:t>
              </w:r>
            </w:hyperlink>
            <w:r w:rsidR="00477064" w:rsidRPr="00AB45B9">
              <w:rPr>
                <w:sz w:val="20"/>
                <w:lang w:val="en-US"/>
              </w:rPr>
              <w:t>: Human exposure to electromagnetic fields (EMFs) from information and communication technologies (ICTs)</w:t>
            </w:r>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AB45B9" w:rsidP="00393A59">
            <w:pPr>
              <w:spacing w:before="40" w:after="40"/>
              <w:rPr>
                <w:sz w:val="20"/>
              </w:rPr>
            </w:pPr>
            <w:hyperlink r:id="rId249" w:history="1">
              <w:r w:rsidR="00477064" w:rsidRPr="00AB45B9">
                <w:rPr>
                  <w:rStyle w:val="Hyperlink"/>
                  <w:sz w:val="20"/>
                </w:rPr>
                <w:t>SG20</w:t>
              </w:r>
            </w:hyperlink>
          </w:p>
        </w:tc>
        <w:tc>
          <w:tcPr>
            <w:tcW w:w="4536" w:type="dxa"/>
            <w:shd w:val="clear" w:color="auto" w:fill="auto"/>
          </w:tcPr>
          <w:p w:rsidR="00477064" w:rsidRPr="00AB45B9" w:rsidRDefault="00AB45B9" w:rsidP="00393A59">
            <w:pPr>
              <w:spacing w:before="40" w:after="40"/>
              <w:rPr>
                <w:sz w:val="20"/>
                <w:lang w:val="en-US"/>
              </w:rPr>
            </w:pPr>
            <w:hyperlink r:id="rId250" w:history="1">
              <w:r w:rsidR="00477064" w:rsidRPr="00AB45B9">
                <w:rPr>
                  <w:rStyle w:val="Hyperlink"/>
                  <w:sz w:val="20"/>
                  <w:lang w:val="en-US"/>
                </w:rPr>
                <w:t>Q2/20</w:t>
              </w:r>
            </w:hyperlink>
            <w:r w:rsidR="00477064" w:rsidRPr="00AB45B9">
              <w:rPr>
                <w:sz w:val="20"/>
                <w:lang w:val="en-US"/>
              </w:rPr>
              <w:t>: Requirements, capabilities, and use cases across verticals</w:t>
            </w:r>
          </w:p>
        </w:tc>
      </w:tr>
      <w:tr w:rsidR="00477064" w:rsidRPr="00AB45B9" w:rsidTr="00AB45B9">
        <w:trPr>
          <w:cantSplit/>
        </w:trPr>
        <w:tc>
          <w:tcPr>
            <w:tcW w:w="3297" w:type="dxa"/>
            <w:vMerge w:val="restart"/>
            <w:shd w:val="clear" w:color="auto" w:fill="auto"/>
          </w:tcPr>
          <w:p w:rsidR="00477064" w:rsidRPr="00AB45B9" w:rsidRDefault="00477064" w:rsidP="00393A59">
            <w:pPr>
              <w:spacing w:before="40" w:after="40"/>
              <w:rPr>
                <w:sz w:val="20"/>
                <w:lang w:val="en-US"/>
              </w:rPr>
            </w:pPr>
            <w:del w:id="519" w:author="Author">
              <w:r w:rsidRPr="00AB45B9" w:rsidDel="00132104">
                <w:rPr>
                  <w:sz w:val="20"/>
                </w:rPr>
                <w:fldChar w:fldCharType="begin"/>
              </w:r>
              <w:r w:rsidRPr="00AB45B9" w:rsidDel="00132104">
                <w:rPr>
                  <w:sz w:val="20"/>
                  <w:lang w:val="en-US"/>
                </w:rPr>
                <w:delInstrText xml:space="preserve"> HYPERLINK "http://www.itu.int/net4/ITU-D/CDS/sg/rgqlist.asp?lg=1&amp;sp=2014&amp;rgq=D14-SG02-RGQ08.2&amp;stg=2" </w:delInstrText>
              </w:r>
              <w:r w:rsidRPr="00AB45B9" w:rsidDel="00132104">
                <w:rPr>
                  <w:sz w:val="20"/>
                </w:rPr>
                <w:fldChar w:fldCharType="separate"/>
              </w:r>
              <w:r w:rsidRPr="00AB45B9" w:rsidDel="00132104">
                <w:rPr>
                  <w:rStyle w:val="Hyperlink"/>
                  <w:sz w:val="20"/>
                  <w:lang w:val="en-US"/>
                </w:rPr>
                <w:delText>Question 8/2</w:delText>
              </w:r>
              <w:r w:rsidRPr="00AB45B9" w:rsidDel="00132104">
                <w:rPr>
                  <w:rStyle w:val="Hyperlink"/>
                  <w:sz w:val="20"/>
                </w:rPr>
                <w:fldChar w:fldCharType="end"/>
              </w:r>
              <w:r w:rsidRPr="00AB45B9" w:rsidDel="00132104">
                <w:rPr>
                  <w:sz w:val="20"/>
                  <w:lang w:val="en-US"/>
                </w:rPr>
                <w:delText>: Strategies and policies for the proper disposal or reuse of telecommunication/ICT waste material</w:delText>
              </w:r>
            </w:del>
          </w:p>
        </w:tc>
        <w:tc>
          <w:tcPr>
            <w:tcW w:w="951" w:type="dxa"/>
            <w:vMerge w:val="restart"/>
          </w:tcPr>
          <w:p w:rsidR="00477064" w:rsidRPr="00AB45B9" w:rsidRDefault="00477064" w:rsidP="00393A59">
            <w:pPr>
              <w:spacing w:before="40" w:after="40"/>
              <w:rPr>
                <w:sz w:val="20"/>
                <w:lang w:val="en-US"/>
              </w:rPr>
            </w:pPr>
            <w:del w:id="520" w:author="Author">
              <w:r w:rsidRPr="00AB45B9" w:rsidDel="00132104">
                <w:rPr>
                  <w:sz w:val="20"/>
                </w:rPr>
                <w:fldChar w:fldCharType="begin"/>
              </w:r>
              <w:r w:rsidRPr="00AB45B9" w:rsidDel="00132104">
                <w:rPr>
                  <w:sz w:val="20"/>
                  <w:lang w:val="en-US"/>
                </w:rPr>
                <w:delInstrText xml:space="preserve"> HYPERLINK "https://www.itu.int/net4/ITU-D/CDS/sg/index.asp?lg=1&amp;sp=2014&amp;stg=2" </w:delInstrText>
              </w:r>
              <w:r w:rsidRPr="00AB45B9" w:rsidDel="00132104">
                <w:rPr>
                  <w:sz w:val="20"/>
                </w:rPr>
                <w:fldChar w:fldCharType="separate"/>
              </w:r>
              <w:r w:rsidRPr="00AB45B9" w:rsidDel="00132104">
                <w:rPr>
                  <w:rStyle w:val="Hyperlink"/>
                  <w:sz w:val="20"/>
                  <w:lang w:val="en-US"/>
                </w:rPr>
                <w:delText>SG2</w:delText>
              </w:r>
              <w:r w:rsidRPr="00AB45B9" w:rsidDel="00132104">
                <w:rPr>
                  <w:rStyle w:val="Hyperlink"/>
                  <w:sz w:val="20"/>
                </w:rPr>
                <w:fldChar w:fldCharType="end"/>
              </w:r>
            </w:del>
          </w:p>
        </w:tc>
        <w:tc>
          <w:tcPr>
            <w:tcW w:w="850" w:type="dxa"/>
            <w:shd w:val="clear" w:color="auto" w:fill="auto"/>
          </w:tcPr>
          <w:p w:rsidR="00477064" w:rsidRPr="00AB45B9" w:rsidRDefault="00477064" w:rsidP="00393A59">
            <w:pPr>
              <w:spacing w:before="40" w:after="40"/>
              <w:rPr>
                <w:sz w:val="20"/>
                <w:highlight w:val="yellow"/>
                <w:lang w:val="en-US"/>
              </w:rPr>
            </w:pPr>
            <w:del w:id="521" w:author="Author">
              <w:r w:rsidRPr="00AB45B9" w:rsidDel="00132104">
                <w:rPr>
                  <w:sz w:val="20"/>
                </w:rPr>
                <w:fldChar w:fldCharType="begin"/>
              </w:r>
              <w:r w:rsidRPr="00AB45B9" w:rsidDel="00132104">
                <w:rPr>
                  <w:sz w:val="20"/>
                  <w:lang w:val="en-US"/>
                </w:rPr>
                <w:delInstrText xml:space="preserve"> HYPERLINK "https://www.itu.int/en/ITU-T/studygroups/2017-2020/05/Pages/default.aspx" </w:delInstrText>
              </w:r>
              <w:r w:rsidRPr="00AB45B9" w:rsidDel="00132104">
                <w:rPr>
                  <w:sz w:val="20"/>
                </w:rPr>
                <w:fldChar w:fldCharType="separate"/>
              </w:r>
              <w:r w:rsidRPr="00AB45B9" w:rsidDel="00132104">
                <w:rPr>
                  <w:rStyle w:val="Hyperlink"/>
                  <w:sz w:val="20"/>
                  <w:lang w:val="en-US"/>
                </w:rPr>
                <w:delText>SG5</w:delText>
              </w:r>
              <w:r w:rsidRPr="00AB45B9" w:rsidDel="00132104">
                <w:rPr>
                  <w:rStyle w:val="Hyperlink"/>
                  <w:sz w:val="20"/>
                </w:rPr>
                <w:fldChar w:fldCharType="end"/>
              </w:r>
            </w:del>
          </w:p>
        </w:tc>
        <w:tc>
          <w:tcPr>
            <w:tcW w:w="4536" w:type="dxa"/>
            <w:shd w:val="clear" w:color="auto" w:fill="auto"/>
          </w:tcPr>
          <w:p w:rsidR="00477064" w:rsidRPr="00AB45B9" w:rsidRDefault="00477064" w:rsidP="00393A59">
            <w:pPr>
              <w:spacing w:before="40" w:after="40"/>
              <w:rPr>
                <w:sz w:val="20"/>
                <w:highlight w:val="yellow"/>
                <w:lang w:val="en-US"/>
              </w:rPr>
            </w:pPr>
            <w:del w:id="522" w:author="Author">
              <w:r w:rsidRPr="00AB45B9" w:rsidDel="00132104">
                <w:rPr>
                  <w:sz w:val="20"/>
                </w:rPr>
                <w:fldChar w:fldCharType="begin"/>
              </w:r>
              <w:r w:rsidRPr="00AB45B9" w:rsidDel="00132104">
                <w:rPr>
                  <w:sz w:val="20"/>
                  <w:lang w:val="en-US"/>
                </w:rPr>
                <w:delInstrText xml:space="preserve"> HYPERLINK "http://www.itu.int/en/ITU-T/studygroups/2017-2020/05/Pages/q7.aspx" </w:delInstrText>
              </w:r>
              <w:r w:rsidRPr="00AB45B9" w:rsidDel="00132104">
                <w:rPr>
                  <w:sz w:val="20"/>
                </w:rPr>
                <w:fldChar w:fldCharType="separate"/>
              </w:r>
              <w:r w:rsidRPr="00AB45B9" w:rsidDel="00132104">
                <w:rPr>
                  <w:rStyle w:val="Hyperlink"/>
                  <w:sz w:val="20"/>
                  <w:lang w:val="en-US"/>
                </w:rPr>
                <w:delText>Q7/5</w:delText>
              </w:r>
              <w:r w:rsidRPr="00AB45B9" w:rsidDel="00132104">
                <w:rPr>
                  <w:rStyle w:val="Hyperlink"/>
                  <w:sz w:val="20"/>
                </w:rPr>
                <w:fldChar w:fldCharType="end"/>
              </w:r>
              <w:r w:rsidRPr="00AB45B9" w:rsidDel="00132104">
                <w:rPr>
                  <w:sz w:val="20"/>
                  <w:lang w:val="en-US"/>
                </w:rPr>
                <w:delText>: Environmentally sound management of e-waste and information and communication technology (ICT) eco-friendly design, including dealing with ICT counterfeit devices</w:delText>
              </w:r>
            </w:del>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477064" w:rsidP="00393A59">
            <w:pPr>
              <w:spacing w:before="40" w:after="40"/>
              <w:rPr>
                <w:sz w:val="20"/>
                <w:lang w:val="en-US"/>
              </w:rPr>
            </w:pPr>
            <w:del w:id="523" w:author="Author">
              <w:r w:rsidRPr="00AB45B9" w:rsidDel="00132104">
                <w:rPr>
                  <w:sz w:val="20"/>
                </w:rPr>
                <w:fldChar w:fldCharType="begin"/>
              </w:r>
              <w:r w:rsidRPr="00AB45B9" w:rsidDel="00132104">
                <w:rPr>
                  <w:sz w:val="20"/>
                  <w:lang w:val="en-US"/>
                </w:rPr>
                <w:delInstrText xml:space="preserve"> HYPERLINK "https://www.itu.int/en/ITU-T/studygroups/2017-2020/20/Pages/default.aspx" </w:delInstrText>
              </w:r>
              <w:r w:rsidRPr="00AB45B9" w:rsidDel="00132104">
                <w:rPr>
                  <w:sz w:val="20"/>
                </w:rPr>
                <w:fldChar w:fldCharType="separate"/>
              </w:r>
              <w:r w:rsidRPr="00AB45B9" w:rsidDel="00132104">
                <w:rPr>
                  <w:rStyle w:val="Hyperlink"/>
                  <w:sz w:val="20"/>
                  <w:lang w:val="en-US"/>
                </w:rPr>
                <w:delText>SG20</w:delText>
              </w:r>
              <w:r w:rsidRPr="00AB45B9" w:rsidDel="00132104">
                <w:rPr>
                  <w:rStyle w:val="Hyperlink"/>
                  <w:sz w:val="20"/>
                </w:rPr>
                <w:fldChar w:fldCharType="end"/>
              </w:r>
            </w:del>
          </w:p>
        </w:tc>
        <w:tc>
          <w:tcPr>
            <w:tcW w:w="4536" w:type="dxa"/>
            <w:shd w:val="clear" w:color="auto" w:fill="auto"/>
          </w:tcPr>
          <w:p w:rsidR="00477064" w:rsidRPr="00AB45B9" w:rsidRDefault="00477064" w:rsidP="00393A59">
            <w:pPr>
              <w:spacing w:before="40" w:after="40"/>
              <w:rPr>
                <w:sz w:val="20"/>
                <w:lang w:val="en-US"/>
              </w:rPr>
            </w:pPr>
            <w:del w:id="524" w:author="Author">
              <w:r w:rsidRPr="00AB45B9" w:rsidDel="00132104">
                <w:rPr>
                  <w:sz w:val="20"/>
                </w:rPr>
                <w:fldChar w:fldCharType="begin"/>
              </w:r>
              <w:r w:rsidRPr="00AB45B9" w:rsidDel="00132104">
                <w:rPr>
                  <w:sz w:val="20"/>
                  <w:lang w:val="en-US"/>
                </w:rPr>
                <w:delInstrText xml:space="preserve"> HYPERLINK "http://www.itu.int/en/ITU-T/studygroups/2017-2020/20/Pages/q2.aspx" </w:delInstrText>
              </w:r>
              <w:r w:rsidRPr="00AB45B9" w:rsidDel="00132104">
                <w:rPr>
                  <w:sz w:val="20"/>
                </w:rPr>
                <w:fldChar w:fldCharType="separate"/>
              </w:r>
              <w:r w:rsidRPr="00AB45B9" w:rsidDel="00132104">
                <w:rPr>
                  <w:rStyle w:val="Hyperlink"/>
                  <w:sz w:val="20"/>
                  <w:lang w:val="en-US"/>
                </w:rPr>
                <w:delText>Q2/20</w:delText>
              </w:r>
              <w:r w:rsidRPr="00AB45B9" w:rsidDel="00132104">
                <w:rPr>
                  <w:rStyle w:val="Hyperlink"/>
                  <w:sz w:val="20"/>
                </w:rPr>
                <w:fldChar w:fldCharType="end"/>
              </w:r>
              <w:r w:rsidRPr="00AB45B9" w:rsidDel="00132104">
                <w:rPr>
                  <w:sz w:val="20"/>
                  <w:lang w:val="en-US"/>
                </w:rPr>
                <w:delText>: Requirements, capabilities, and use cases across verticals</w:delText>
              </w:r>
            </w:del>
          </w:p>
        </w:tc>
      </w:tr>
      <w:tr w:rsidR="00477064" w:rsidRPr="00AB45B9" w:rsidTr="00AB45B9">
        <w:trPr>
          <w:cantSplit/>
        </w:trPr>
        <w:tc>
          <w:tcPr>
            <w:tcW w:w="3297" w:type="dxa"/>
            <w:vMerge w:val="restart"/>
            <w:shd w:val="clear" w:color="auto" w:fill="auto"/>
          </w:tcPr>
          <w:p w:rsidR="00477064" w:rsidRPr="00AB45B9" w:rsidRDefault="00477064" w:rsidP="00393A59">
            <w:pPr>
              <w:spacing w:before="40" w:after="40"/>
              <w:rPr>
                <w:sz w:val="20"/>
                <w:lang w:val="en-US"/>
              </w:rPr>
            </w:pPr>
            <w:del w:id="525" w:author="Author">
              <w:r w:rsidRPr="00AB45B9" w:rsidDel="00132104">
                <w:rPr>
                  <w:sz w:val="20"/>
                </w:rPr>
                <w:fldChar w:fldCharType="begin"/>
              </w:r>
              <w:r w:rsidRPr="00AB45B9" w:rsidDel="00132104">
                <w:rPr>
                  <w:sz w:val="20"/>
                  <w:lang w:val="en-US"/>
                </w:rPr>
                <w:delInstrText xml:space="preserve"> HYPERLINK "http://www.itu.int/net4/ITU-D/CDS/sg/rgqlist.asp?lg=1&amp;sp=2014&amp;rgq=D14-SG02-RGQ09.2&amp;stg=2" </w:delInstrText>
              </w:r>
              <w:r w:rsidRPr="00AB45B9" w:rsidDel="00132104">
                <w:rPr>
                  <w:sz w:val="20"/>
                </w:rPr>
                <w:fldChar w:fldCharType="separate"/>
              </w:r>
              <w:r w:rsidRPr="00AB45B9" w:rsidDel="00132104">
                <w:rPr>
                  <w:rStyle w:val="Hyperlink"/>
                  <w:sz w:val="20"/>
                  <w:lang w:val="en-US"/>
                </w:rPr>
                <w:delText>Question 9/2</w:delText>
              </w:r>
              <w:r w:rsidRPr="00AB45B9" w:rsidDel="00132104">
                <w:rPr>
                  <w:rStyle w:val="Hyperlink"/>
                  <w:sz w:val="20"/>
                </w:rPr>
                <w:fldChar w:fldCharType="end"/>
              </w:r>
              <w:r w:rsidRPr="00AB45B9" w:rsidDel="00132104">
                <w:rPr>
                  <w:sz w:val="20"/>
                  <w:lang w:val="en-US"/>
                </w:rPr>
                <w:delText>: Identification of study topics in the ITU-T and ITU-R study groups which are of particular interest to developing countries</w:delText>
              </w:r>
            </w:del>
          </w:p>
        </w:tc>
        <w:tc>
          <w:tcPr>
            <w:tcW w:w="951" w:type="dxa"/>
            <w:vMerge w:val="restart"/>
          </w:tcPr>
          <w:p w:rsidR="00477064" w:rsidRPr="00AB45B9" w:rsidRDefault="00477064" w:rsidP="00393A59">
            <w:pPr>
              <w:spacing w:before="40" w:after="40"/>
              <w:rPr>
                <w:sz w:val="20"/>
                <w:lang w:val="en-US"/>
              </w:rPr>
            </w:pPr>
            <w:del w:id="526" w:author="Author">
              <w:r w:rsidRPr="00AB45B9" w:rsidDel="00132104">
                <w:rPr>
                  <w:sz w:val="20"/>
                </w:rPr>
                <w:fldChar w:fldCharType="begin"/>
              </w:r>
              <w:r w:rsidRPr="00AB45B9" w:rsidDel="00132104">
                <w:rPr>
                  <w:sz w:val="20"/>
                  <w:lang w:val="en-US"/>
                </w:rPr>
                <w:delInstrText xml:space="preserve"> HYPERLINK "https://www.itu.int/net4/ITU-D/CDS/sg/index.asp?lg=1&amp;sp=2014&amp;stg=2" </w:delInstrText>
              </w:r>
              <w:r w:rsidRPr="00AB45B9" w:rsidDel="00132104">
                <w:rPr>
                  <w:sz w:val="20"/>
                </w:rPr>
                <w:fldChar w:fldCharType="separate"/>
              </w:r>
              <w:r w:rsidRPr="00AB45B9" w:rsidDel="00132104">
                <w:rPr>
                  <w:rStyle w:val="Hyperlink"/>
                  <w:sz w:val="20"/>
                  <w:lang w:val="en-US"/>
                </w:rPr>
                <w:delText>SG2</w:delText>
              </w:r>
              <w:r w:rsidRPr="00AB45B9" w:rsidDel="00132104">
                <w:rPr>
                  <w:rStyle w:val="Hyperlink"/>
                  <w:sz w:val="20"/>
                </w:rPr>
                <w:fldChar w:fldCharType="end"/>
              </w:r>
            </w:del>
          </w:p>
        </w:tc>
        <w:tc>
          <w:tcPr>
            <w:tcW w:w="850" w:type="dxa"/>
            <w:shd w:val="clear" w:color="auto" w:fill="auto"/>
          </w:tcPr>
          <w:p w:rsidR="00477064" w:rsidRPr="00AB45B9" w:rsidRDefault="00477064" w:rsidP="00393A59">
            <w:pPr>
              <w:spacing w:before="40" w:after="40"/>
              <w:rPr>
                <w:sz w:val="20"/>
                <w:highlight w:val="yellow"/>
                <w:lang w:val="en-US"/>
              </w:rPr>
            </w:pPr>
            <w:del w:id="527" w:author="Author">
              <w:r w:rsidRPr="00AB45B9" w:rsidDel="00B7705F">
                <w:rPr>
                  <w:sz w:val="20"/>
                </w:rPr>
                <w:fldChar w:fldCharType="begin"/>
              </w:r>
              <w:r w:rsidRPr="00AB45B9" w:rsidDel="00B7705F">
                <w:rPr>
                  <w:sz w:val="20"/>
                  <w:lang w:val="en-US"/>
                </w:rPr>
                <w:delInstrText xml:space="preserve"> HYPERLINK "https://www.itu.int/en/ITU-T/studygroups/2017-2020/09/Pages/default.aspx" </w:delInstrText>
              </w:r>
              <w:r w:rsidRPr="00AB45B9" w:rsidDel="00B7705F">
                <w:rPr>
                  <w:sz w:val="20"/>
                </w:rPr>
                <w:fldChar w:fldCharType="separate"/>
              </w:r>
              <w:r w:rsidRPr="00AB45B9" w:rsidDel="00B7705F">
                <w:rPr>
                  <w:rStyle w:val="Hyperlink"/>
                  <w:sz w:val="20"/>
                  <w:lang w:val="en-US"/>
                </w:rPr>
                <w:delText>SG9</w:delText>
              </w:r>
              <w:r w:rsidRPr="00AB45B9" w:rsidDel="00B7705F">
                <w:rPr>
                  <w:rStyle w:val="Hyperlink"/>
                  <w:sz w:val="20"/>
                </w:rPr>
                <w:fldChar w:fldCharType="end"/>
              </w:r>
            </w:del>
          </w:p>
        </w:tc>
        <w:tc>
          <w:tcPr>
            <w:tcW w:w="4536" w:type="dxa"/>
            <w:shd w:val="clear" w:color="auto" w:fill="auto"/>
          </w:tcPr>
          <w:p w:rsidR="00477064" w:rsidRPr="00AB45B9" w:rsidRDefault="00477064" w:rsidP="00393A59">
            <w:pPr>
              <w:spacing w:before="40" w:after="40"/>
              <w:rPr>
                <w:sz w:val="20"/>
                <w:lang w:val="en-US"/>
              </w:rPr>
            </w:pPr>
            <w:del w:id="528" w:author="Author">
              <w:r w:rsidRPr="00AB45B9" w:rsidDel="00B7705F">
                <w:rPr>
                  <w:sz w:val="20"/>
                </w:rPr>
                <w:fldChar w:fldCharType="begin"/>
              </w:r>
              <w:r w:rsidRPr="00AB45B9" w:rsidDel="00B7705F">
                <w:rPr>
                  <w:sz w:val="20"/>
                  <w:lang w:val="en-US"/>
                </w:rPr>
                <w:delInstrText xml:space="preserve"> HYPERLINK "http://www.itu.int/en/ITU-T/studygroups/2017-2020/09/Pages/q4.aspx" </w:delInstrText>
              </w:r>
              <w:r w:rsidRPr="00AB45B9" w:rsidDel="00B7705F">
                <w:rPr>
                  <w:sz w:val="20"/>
                </w:rPr>
                <w:fldChar w:fldCharType="separate"/>
              </w:r>
              <w:r w:rsidRPr="00AB45B9" w:rsidDel="00B7705F">
                <w:rPr>
                  <w:rStyle w:val="Hyperlink"/>
                  <w:sz w:val="20"/>
                  <w:lang w:val="en-US"/>
                </w:rPr>
                <w:delText>Q4/9</w:delText>
              </w:r>
              <w:r w:rsidRPr="00AB45B9" w:rsidDel="00B7705F">
                <w:rPr>
                  <w:rStyle w:val="Hyperlink"/>
                  <w:sz w:val="20"/>
                </w:rPr>
                <w:fldChar w:fldCharType="end"/>
              </w:r>
              <w:r w:rsidRPr="00AB45B9" w:rsidDel="00B7705F">
                <w:rPr>
                  <w:sz w:val="20"/>
                  <w:lang w:val="en-US"/>
                </w:rPr>
                <w:delText>: Guidelines for implementations and deployment of transmission of multichannel digital television signals over optical access networks</w:delText>
              </w:r>
              <w:r w:rsidRPr="00AB45B9" w:rsidDel="00B7705F">
                <w:rPr>
                  <w:sz w:val="20"/>
                  <w:highlight w:val="yellow"/>
                  <w:lang w:val="en-US"/>
                </w:rPr>
                <w:delText xml:space="preserve"> </w:delText>
              </w:r>
              <w:r w:rsidRPr="00AB45B9" w:rsidDel="00B7705F">
                <w:rPr>
                  <w:sz w:val="20"/>
                </w:rPr>
                <w:fldChar w:fldCharType="begin"/>
              </w:r>
              <w:r w:rsidRPr="00AB45B9" w:rsidDel="00B7705F">
                <w:rPr>
                  <w:sz w:val="20"/>
                  <w:lang w:val="en-US"/>
                </w:rPr>
                <w:delInstrText xml:space="preserve"> HYPERLINK "http://www.itu.int/en/ITU-T/studygroups/2017-2020/09/Pages/q10.aspx" </w:delInstrText>
              </w:r>
              <w:r w:rsidRPr="00AB45B9" w:rsidDel="00B7705F">
                <w:rPr>
                  <w:sz w:val="20"/>
                </w:rPr>
                <w:fldChar w:fldCharType="separate"/>
              </w:r>
              <w:r w:rsidRPr="00AB45B9" w:rsidDel="00B7705F">
                <w:rPr>
                  <w:rStyle w:val="Hyperlink"/>
                  <w:sz w:val="20"/>
                  <w:lang w:val="en-US"/>
                </w:rPr>
                <w:delText>Q10/9</w:delText>
              </w:r>
              <w:r w:rsidRPr="00AB45B9" w:rsidDel="00B7705F">
                <w:rPr>
                  <w:rStyle w:val="Hyperlink"/>
                  <w:sz w:val="20"/>
                </w:rPr>
                <w:fldChar w:fldCharType="end"/>
              </w:r>
              <w:r w:rsidRPr="00AB45B9" w:rsidDel="00B7705F">
                <w:rPr>
                  <w:sz w:val="20"/>
                  <w:lang w:val="en-US"/>
                </w:rPr>
                <w:delText>: Work programme, coordination and planning</w:delText>
              </w:r>
            </w:del>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477064" w:rsidP="00393A59">
            <w:pPr>
              <w:spacing w:before="40" w:after="40"/>
              <w:rPr>
                <w:sz w:val="20"/>
                <w:highlight w:val="yellow"/>
                <w:lang w:val="en-US"/>
              </w:rPr>
            </w:pPr>
            <w:del w:id="529" w:author="Author">
              <w:r w:rsidRPr="00AB45B9" w:rsidDel="00B7705F">
                <w:rPr>
                  <w:sz w:val="20"/>
                </w:rPr>
                <w:fldChar w:fldCharType="begin"/>
              </w:r>
              <w:r w:rsidRPr="00AB45B9" w:rsidDel="00B7705F">
                <w:rPr>
                  <w:sz w:val="20"/>
                  <w:lang w:val="en-US"/>
                </w:rPr>
                <w:delInstrText xml:space="preserve"> HYPERLINK "https://www.itu.int/en/ITU-T/studygroups/2017-2020/11/Pages/default.aspx" </w:delInstrText>
              </w:r>
              <w:r w:rsidRPr="00AB45B9" w:rsidDel="00B7705F">
                <w:rPr>
                  <w:sz w:val="20"/>
                </w:rPr>
                <w:fldChar w:fldCharType="separate"/>
              </w:r>
              <w:r w:rsidRPr="00AB45B9" w:rsidDel="00B7705F">
                <w:rPr>
                  <w:rStyle w:val="Hyperlink"/>
                  <w:sz w:val="20"/>
                  <w:lang w:val="en-US"/>
                </w:rPr>
                <w:delText>SG11</w:delText>
              </w:r>
              <w:r w:rsidRPr="00AB45B9" w:rsidDel="00B7705F">
                <w:rPr>
                  <w:rStyle w:val="Hyperlink"/>
                  <w:sz w:val="20"/>
                </w:rPr>
                <w:fldChar w:fldCharType="end"/>
              </w:r>
            </w:del>
          </w:p>
        </w:tc>
        <w:tc>
          <w:tcPr>
            <w:tcW w:w="4536" w:type="dxa"/>
            <w:shd w:val="clear" w:color="auto" w:fill="auto"/>
          </w:tcPr>
          <w:p w:rsidR="00477064" w:rsidRPr="00AB45B9" w:rsidRDefault="00477064" w:rsidP="00393A59">
            <w:pPr>
              <w:spacing w:before="40" w:after="40"/>
              <w:rPr>
                <w:sz w:val="20"/>
                <w:highlight w:val="yellow"/>
                <w:lang w:val="en-US"/>
              </w:rPr>
            </w:pPr>
            <w:del w:id="530" w:author="Author">
              <w:r w:rsidRPr="00AB45B9" w:rsidDel="00B7705F">
                <w:rPr>
                  <w:sz w:val="20"/>
                </w:rPr>
                <w:fldChar w:fldCharType="begin"/>
              </w:r>
              <w:r w:rsidRPr="00AB45B9" w:rsidDel="00B7705F">
                <w:rPr>
                  <w:sz w:val="20"/>
                  <w:lang w:val="en-US"/>
                </w:rPr>
                <w:delInstrText xml:space="preserve"> HYPERLINK "http://www.itu.int/en/ITU-T/studygroups/2017-2020/11/Pages/q15.aspx" </w:delInstrText>
              </w:r>
              <w:r w:rsidRPr="00AB45B9" w:rsidDel="00B7705F">
                <w:rPr>
                  <w:sz w:val="20"/>
                </w:rPr>
                <w:fldChar w:fldCharType="separate"/>
              </w:r>
              <w:r w:rsidRPr="00AB45B9" w:rsidDel="00B7705F">
                <w:rPr>
                  <w:rStyle w:val="Hyperlink"/>
                  <w:sz w:val="20"/>
                  <w:lang w:val="en-US"/>
                </w:rPr>
                <w:delText>Q15/11</w:delText>
              </w:r>
              <w:r w:rsidRPr="00AB45B9" w:rsidDel="00B7705F">
                <w:rPr>
                  <w:rStyle w:val="Hyperlink"/>
                  <w:sz w:val="20"/>
                </w:rPr>
                <w:fldChar w:fldCharType="end"/>
              </w:r>
              <w:r w:rsidRPr="00AB45B9" w:rsidDel="00B7705F">
                <w:rPr>
                  <w:sz w:val="20"/>
                  <w:lang w:val="en-US"/>
                </w:rPr>
                <w:delText>: Combating counterfeit and stolen ICT equipment</w:delText>
              </w:r>
            </w:del>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477064" w:rsidP="00393A59">
            <w:pPr>
              <w:spacing w:before="40" w:after="40"/>
              <w:rPr>
                <w:sz w:val="20"/>
                <w:lang w:val="en-US"/>
              </w:rPr>
            </w:pPr>
            <w:del w:id="531" w:author="Author">
              <w:r w:rsidRPr="00AB45B9" w:rsidDel="00B7705F">
                <w:rPr>
                  <w:sz w:val="20"/>
                </w:rPr>
                <w:fldChar w:fldCharType="begin"/>
              </w:r>
              <w:r w:rsidRPr="00AB45B9" w:rsidDel="00B7705F">
                <w:rPr>
                  <w:sz w:val="20"/>
                  <w:lang w:val="en-US"/>
                </w:rPr>
                <w:delInstrText xml:space="preserve"> HYPERLINK "https://www.itu.int/en/ITU-T/studygroups/2017-2020/12/Pages/default.aspx" </w:delInstrText>
              </w:r>
              <w:r w:rsidRPr="00AB45B9" w:rsidDel="00B7705F">
                <w:rPr>
                  <w:sz w:val="20"/>
                </w:rPr>
                <w:fldChar w:fldCharType="separate"/>
              </w:r>
              <w:r w:rsidRPr="00AB45B9" w:rsidDel="00B7705F">
                <w:rPr>
                  <w:rStyle w:val="Hyperlink"/>
                  <w:sz w:val="20"/>
                  <w:lang w:val="en-US"/>
                </w:rPr>
                <w:delText>SG12</w:delText>
              </w:r>
              <w:r w:rsidRPr="00AB45B9" w:rsidDel="00B7705F">
                <w:rPr>
                  <w:rStyle w:val="Hyperlink"/>
                  <w:sz w:val="20"/>
                </w:rPr>
                <w:fldChar w:fldCharType="end"/>
              </w:r>
            </w:del>
          </w:p>
        </w:tc>
        <w:tc>
          <w:tcPr>
            <w:tcW w:w="4536" w:type="dxa"/>
            <w:shd w:val="clear" w:color="auto" w:fill="auto"/>
          </w:tcPr>
          <w:p w:rsidR="00477064" w:rsidRPr="00AB45B9" w:rsidRDefault="00477064" w:rsidP="00393A59">
            <w:pPr>
              <w:spacing w:before="40" w:after="40"/>
              <w:rPr>
                <w:sz w:val="20"/>
                <w:highlight w:val="yellow"/>
                <w:lang w:val="en-US"/>
              </w:rPr>
            </w:pPr>
            <w:del w:id="532" w:author="Author">
              <w:r w:rsidRPr="00AB45B9" w:rsidDel="00B7705F">
                <w:rPr>
                  <w:sz w:val="20"/>
                </w:rPr>
                <w:fldChar w:fldCharType="begin"/>
              </w:r>
              <w:r w:rsidRPr="00AB45B9" w:rsidDel="00B7705F">
                <w:rPr>
                  <w:sz w:val="20"/>
                  <w:lang w:val="en-US"/>
                </w:rPr>
                <w:delInstrText xml:space="preserve"> HYPERLINK "http://www.itu.int/en/ITU-T/studygroups/2017-2020/12/Pages/q1.aspx" </w:delInstrText>
              </w:r>
              <w:r w:rsidRPr="00AB45B9" w:rsidDel="00B7705F">
                <w:rPr>
                  <w:sz w:val="20"/>
                </w:rPr>
                <w:fldChar w:fldCharType="separate"/>
              </w:r>
              <w:r w:rsidRPr="00AB45B9" w:rsidDel="00B7705F">
                <w:rPr>
                  <w:rStyle w:val="Hyperlink"/>
                  <w:sz w:val="20"/>
                  <w:lang w:val="en-US"/>
                </w:rPr>
                <w:delText>Q1/12</w:delText>
              </w:r>
              <w:r w:rsidRPr="00AB45B9" w:rsidDel="00B7705F">
                <w:rPr>
                  <w:rStyle w:val="Hyperlink"/>
                  <w:sz w:val="20"/>
                </w:rPr>
                <w:fldChar w:fldCharType="end"/>
              </w:r>
              <w:r w:rsidRPr="00AB45B9" w:rsidDel="00B7705F">
                <w:rPr>
                  <w:sz w:val="20"/>
                  <w:lang w:val="en-US"/>
                </w:rPr>
                <w:delText>: SG12 work programme and quality of service/quality of experience (QoS/QoE) coordination in ITU-T</w:delText>
              </w:r>
            </w:del>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477064" w:rsidP="00393A59">
            <w:pPr>
              <w:spacing w:before="40" w:after="40"/>
              <w:rPr>
                <w:sz w:val="20"/>
                <w:highlight w:val="yellow"/>
                <w:lang w:val="en-US"/>
              </w:rPr>
            </w:pPr>
            <w:del w:id="533" w:author="Author">
              <w:r w:rsidRPr="00AB45B9" w:rsidDel="00B7705F">
                <w:rPr>
                  <w:sz w:val="20"/>
                </w:rPr>
                <w:fldChar w:fldCharType="begin"/>
              </w:r>
              <w:r w:rsidRPr="00AB45B9" w:rsidDel="00B7705F">
                <w:rPr>
                  <w:sz w:val="20"/>
                  <w:lang w:val="en-US"/>
                </w:rPr>
                <w:delInstrText xml:space="preserve"> HYPERLINK "https://www.itu.int/en/ITU-T/studygroups/2017-2020/13/Pages/default.aspx" </w:delInstrText>
              </w:r>
              <w:r w:rsidRPr="00AB45B9" w:rsidDel="00B7705F">
                <w:rPr>
                  <w:sz w:val="20"/>
                </w:rPr>
                <w:fldChar w:fldCharType="separate"/>
              </w:r>
              <w:r w:rsidRPr="00AB45B9" w:rsidDel="00B7705F">
                <w:rPr>
                  <w:rStyle w:val="Hyperlink"/>
                  <w:sz w:val="20"/>
                  <w:lang w:val="en-US"/>
                </w:rPr>
                <w:delText>SG13</w:delText>
              </w:r>
              <w:r w:rsidRPr="00AB45B9" w:rsidDel="00B7705F">
                <w:rPr>
                  <w:rStyle w:val="Hyperlink"/>
                  <w:sz w:val="20"/>
                </w:rPr>
                <w:fldChar w:fldCharType="end"/>
              </w:r>
            </w:del>
          </w:p>
        </w:tc>
        <w:tc>
          <w:tcPr>
            <w:tcW w:w="4536" w:type="dxa"/>
            <w:shd w:val="clear" w:color="auto" w:fill="auto"/>
          </w:tcPr>
          <w:p w:rsidR="00477064" w:rsidRPr="00AB45B9" w:rsidRDefault="00477064" w:rsidP="00393A59">
            <w:pPr>
              <w:spacing w:before="40" w:after="40"/>
              <w:rPr>
                <w:sz w:val="20"/>
                <w:highlight w:val="yellow"/>
                <w:lang w:val="en-US"/>
              </w:rPr>
            </w:pPr>
            <w:del w:id="534" w:author="Author">
              <w:r w:rsidRPr="00AB45B9" w:rsidDel="00B7705F">
                <w:rPr>
                  <w:sz w:val="20"/>
                </w:rPr>
                <w:fldChar w:fldCharType="begin"/>
              </w:r>
              <w:r w:rsidRPr="00AB45B9" w:rsidDel="00B7705F">
                <w:rPr>
                  <w:sz w:val="20"/>
                  <w:lang w:val="en-US"/>
                </w:rPr>
                <w:delInstrText xml:space="preserve"> HYPERLINK "http://www.itu.int/en/ITU-T/studygroups/2017-2020/13/Pages/q5.aspx" </w:delInstrText>
              </w:r>
              <w:r w:rsidRPr="00AB45B9" w:rsidDel="00B7705F">
                <w:rPr>
                  <w:sz w:val="20"/>
                </w:rPr>
                <w:fldChar w:fldCharType="separate"/>
              </w:r>
              <w:r w:rsidRPr="00AB45B9" w:rsidDel="00B7705F">
                <w:rPr>
                  <w:rStyle w:val="Hyperlink"/>
                  <w:sz w:val="20"/>
                  <w:lang w:val="en-US"/>
                </w:rPr>
                <w:delText>Q5/13</w:delText>
              </w:r>
              <w:r w:rsidRPr="00AB45B9" w:rsidDel="00B7705F">
                <w:rPr>
                  <w:rStyle w:val="Hyperlink"/>
                  <w:sz w:val="20"/>
                </w:rPr>
                <w:fldChar w:fldCharType="end"/>
              </w:r>
              <w:r w:rsidRPr="00AB45B9" w:rsidDel="00B7705F">
                <w:rPr>
                  <w:sz w:val="20"/>
                  <w:lang w:val="en-US"/>
                </w:rPr>
                <w:delText>: Applying networks of future and innovation in developing countries</w:delText>
              </w:r>
            </w:del>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477064" w:rsidP="00393A59">
            <w:pPr>
              <w:spacing w:before="40" w:after="40"/>
              <w:rPr>
                <w:sz w:val="20"/>
                <w:highlight w:val="yellow"/>
                <w:lang w:val="en-US"/>
              </w:rPr>
            </w:pPr>
            <w:del w:id="535" w:author="Author">
              <w:r w:rsidRPr="00AB45B9" w:rsidDel="00B7705F">
                <w:rPr>
                  <w:sz w:val="20"/>
                </w:rPr>
                <w:fldChar w:fldCharType="begin"/>
              </w:r>
              <w:r w:rsidRPr="00AB45B9" w:rsidDel="00B7705F">
                <w:rPr>
                  <w:sz w:val="20"/>
                  <w:lang w:val="en-US"/>
                </w:rPr>
                <w:delInstrText xml:space="preserve"> HYPERLINK "https://www.itu.int/en/ITU-T/studygroups/2017-2020/15/Pages/default.aspx" </w:delInstrText>
              </w:r>
              <w:r w:rsidRPr="00AB45B9" w:rsidDel="00B7705F">
                <w:rPr>
                  <w:sz w:val="20"/>
                </w:rPr>
                <w:fldChar w:fldCharType="separate"/>
              </w:r>
              <w:r w:rsidRPr="00AB45B9" w:rsidDel="00B7705F">
                <w:rPr>
                  <w:rStyle w:val="Hyperlink"/>
                  <w:sz w:val="20"/>
                  <w:lang w:val="en-US"/>
                </w:rPr>
                <w:delText>SG15</w:delText>
              </w:r>
              <w:r w:rsidRPr="00AB45B9" w:rsidDel="00B7705F">
                <w:rPr>
                  <w:rStyle w:val="Hyperlink"/>
                  <w:sz w:val="20"/>
                </w:rPr>
                <w:fldChar w:fldCharType="end"/>
              </w:r>
            </w:del>
          </w:p>
        </w:tc>
        <w:tc>
          <w:tcPr>
            <w:tcW w:w="4536" w:type="dxa"/>
            <w:shd w:val="clear" w:color="auto" w:fill="auto"/>
          </w:tcPr>
          <w:p w:rsidR="00477064" w:rsidRPr="00AB45B9" w:rsidRDefault="00477064" w:rsidP="00393A59">
            <w:pPr>
              <w:spacing w:before="40" w:after="40"/>
              <w:rPr>
                <w:sz w:val="20"/>
                <w:highlight w:val="yellow"/>
                <w:lang w:val="en-US"/>
              </w:rPr>
            </w:pPr>
            <w:del w:id="536" w:author="Author">
              <w:r w:rsidRPr="00AB45B9" w:rsidDel="00B7705F">
                <w:rPr>
                  <w:sz w:val="20"/>
                  <w:lang w:val="en-US"/>
                </w:rPr>
                <w:delText>BSG/15</w:delText>
              </w:r>
            </w:del>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477064" w:rsidP="00393A59">
            <w:pPr>
              <w:spacing w:before="40" w:after="40"/>
              <w:rPr>
                <w:sz w:val="20"/>
                <w:highlight w:val="yellow"/>
                <w:lang w:val="en-US"/>
              </w:rPr>
            </w:pPr>
            <w:del w:id="537" w:author="Author">
              <w:r w:rsidRPr="00AB45B9" w:rsidDel="00B7705F">
                <w:rPr>
                  <w:sz w:val="20"/>
                </w:rPr>
                <w:fldChar w:fldCharType="begin"/>
              </w:r>
              <w:r w:rsidRPr="00AB45B9" w:rsidDel="00B7705F">
                <w:rPr>
                  <w:sz w:val="20"/>
                  <w:lang w:val="en-US"/>
                </w:rPr>
                <w:delInstrText xml:space="preserve"> HYPERLINK "https://www.itu.int/en/ITU-T/studygroups/2017-2020/17/Pages/default.aspx" </w:delInstrText>
              </w:r>
              <w:r w:rsidRPr="00AB45B9" w:rsidDel="00B7705F">
                <w:rPr>
                  <w:sz w:val="20"/>
                </w:rPr>
                <w:fldChar w:fldCharType="separate"/>
              </w:r>
              <w:r w:rsidRPr="00AB45B9" w:rsidDel="00B7705F">
                <w:rPr>
                  <w:rStyle w:val="Hyperlink"/>
                  <w:sz w:val="20"/>
                  <w:lang w:val="en-US"/>
                </w:rPr>
                <w:delText>SG17</w:delText>
              </w:r>
              <w:r w:rsidRPr="00AB45B9" w:rsidDel="00B7705F">
                <w:rPr>
                  <w:rStyle w:val="Hyperlink"/>
                  <w:sz w:val="20"/>
                </w:rPr>
                <w:fldChar w:fldCharType="end"/>
              </w:r>
            </w:del>
          </w:p>
        </w:tc>
        <w:tc>
          <w:tcPr>
            <w:tcW w:w="4536" w:type="dxa"/>
            <w:shd w:val="clear" w:color="auto" w:fill="auto"/>
          </w:tcPr>
          <w:p w:rsidR="00477064" w:rsidRPr="00AB45B9" w:rsidDel="00B7705F" w:rsidRDefault="00477064" w:rsidP="00393A59">
            <w:pPr>
              <w:spacing w:before="40" w:after="40"/>
              <w:rPr>
                <w:del w:id="538" w:author="Author"/>
                <w:sz w:val="20"/>
                <w:lang w:val="en-US"/>
              </w:rPr>
            </w:pPr>
            <w:del w:id="539" w:author="Author">
              <w:r w:rsidRPr="00AB45B9" w:rsidDel="00B7705F">
                <w:rPr>
                  <w:sz w:val="20"/>
                </w:rPr>
                <w:fldChar w:fldCharType="begin"/>
              </w:r>
              <w:r w:rsidRPr="00AB45B9" w:rsidDel="00B7705F">
                <w:rPr>
                  <w:sz w:val="20"/>
                  <w:lang w:val="en-US"/>
                </w:rPr>
                <w:delInstrText xml:space="preserve"> HYPERLINK "http://www.itu.int/en/ITU-T/studygroups/2017-2020/17/Pages/q1.aspx" </w:delInstrText>
              </w:r>
              <w:r w:rsidRPr="00AB45B9" w:rsidDel="00B7705F">
                <w:rPr>
                  <w:sz w:val="20"/>
                </w:rPr>
                <w:fldChar w:fldCharType="separate"/>
              </w:r>
              <w:r w:rsidRPr="00AB45B9" w:rsidDel="00B7705F">
                <w:rPr>
                  <w:rStyle w:val="Hyperlink"/>
                  <w:sz w:val="20"/>
                  <w:lang w:val="en-US"/>
                </w:rPr>
                <w:delText>Q1/17</w:delText>
              </w:r>
              <w:r w:rsidRPr="00AB45B9" w:rsidDel="00B7705F">
                <w:rPr>
                  <w:rStyle w:val="Hyperlink"/>
                  <w:sz w:val="20"/>
                </w:rPr>
                <w:fldChar w:fldCharType="end"/>
              </w:r>
              <w:r w:rsidRPr="00AB45B9" w:rsidDel="00B7705F">
                <w:rPr>
                  <w:sz w:val="20"/>
                  <w:lang w:val="en-US"/>
                </w:rPr>
                <w:delText>: Telecommunication/ICT security coordination</w:delText>
              </w:r>
            </w:del>
          </w:p>
          <w:p w:rsidR="00477064" w:rsidRPr="00AB45B9" w:rsidRDefault="00477064" w:rsidP="00393A59">
            <w:pPr>
              <w:spacing w:before="40" w:after="40"/>
              <w:rPr>
                <w:sz w:val="20"/>
                <w:highlight w:val="yellow"/>
                <w:lang w:val="en-US"/>
              </w:rPr>
            </w:pPr>
            <w:del w:id="540" w:author="Author">
              <w:r w:rsidRPr="00AB45B9" w:rsidDel="00B7705F">
                <w:rPr>
                  <w:sz w:val="20"/>
                  <w:lang w:val="en-US"/>
                </w:rPr>
                <w:delText>BSG/17</w:delText>
              </w:r>
            </w:del>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477064" w:rsidP="00393A59">
            <w:pPr>
              <w:spacing w:before="40" w:after="40"/>
              <w:rPr>
                <w:sz w:val="20"/>
                <w:lang w:val="en-US"/>
              </w:rPr>
            </w:pPr>
            <w:del w:id="541" w:author="Author">
              <w:r w:rsidRPr="00AB45B9" w:rsidDel="00B7705F">
                <w:rPr>
                  <w:sz w:val="20"/>
                </w:rPr>
                <w:fldChar w:fldCharType="begin"/>
              </w:r>
              <w:r w:rsidRPr="00AB45B9" w:rsidDel="00B7705F">
                <w:rPr>
                  <w:sz w:val="20"/>
                  <w:lang w:val="en-US"/>
                </w:rPr>
                <w:delInstrText xml:space="preserve"> HYPERLINK "http://www.itu.int/en/ITU-T/studygroups/2013-2016/20/Pages/default.aspx" </w:delInstrText>
              </w:r>
              <w:r w:rsidRPr="00AB45B9" w:rsidDel="00B7705F">
                <w:rPr>
                  <w:sz w:val="20"/>
                </w:rPr>
                <w:fldChar w:fldCharType="separate"/>
              </w:r>
              <w:r w:rsidRPr="00AB45B9" w:rsidDel="00B7705F">
                <w:rPr>
                  <w:rStyle w:val="Hyperlink"/>
                  <w:sz w:val="20"/>
                  <w:lang w:val="en-US"/>
                </w:rPr>
                <w:delText>SG20</w:delText>
              </w:r>
              <w:r w:rsidRPr="00AB45B9" w:rsidDel="00B7705F">
                <w:rPr>
                  <w:rStyle w:val="Hyperlink"/>
                  <w:sz w:val="20"/>
                </w:rPr>
                <w:fldChar w:fldCharType="end"/>
              </w:r>
            </w:del>
          </w:p>
        </w:tc>
        <w:tc>
          <w:tcPr>
            <w:tcW w:w="4536" w:type="dxa"/>
            <w:shd w:val="clear" w:color="auto" w:fill="auto"/>
          </w:tcPr>
          <w:p w:rsidR="00477064" w:rsidRPr="00AB45B9" w:rsidDel="00B7705F" w:rsidRDefault="00477064" w:rsidP="00393A59">
            <w:pPr>
              <w:spacing w:before="40" w:after="40"/>
              <w:rPr>
                <w:del w:id="542" w:author="Author"/>
                <w:sz w:val="20"/>
                <w:lang w:val="en-US"/>
              </w:rPr>
            </w:pPr>
            <w:del w:id="543" w:author="Author">
              <w:r w:rsidRPr="00AB45B9" w:rsidDel="00B7705F">
                <w:rPr>
                  <w:sz w:val="20"/>
                </w:rPr>
                <w:fldChar w:fldCharType="begin"/>
              </w:r>
              <w:r w:rsidRPr="00AB45B9" w:rsidDel="00B7705F">
                <w:rPr>
                  <w:sz w:val="20"/>
                  <w:lang w:val="en-US"/>
                </w:rPr>
                <w:delInstrText xml:space="preserve"> HYPERLINK "http://www.itu.int/en/ITU-T/studygroups/2017-2020/20/Pages/q1.aspx" </w:delInstrText>
              </w:r>
              <w:r w:rsidRPr="00AB45B9" w:rsidDel="00B7705F">
                <w:rPr>
                  <w:sz w:val="20"/>
                </w:rPr>
                <w:fldChar w:fldCharType="separate"/>
              </w:r>
              <w:r w:rsidRPr="00AB45B9" w:rsidDel="00B7705F">
                <w:rPr>
                  <w:rStyle w:val="Hyperlink"/>
                  <w:sz w:val="20"/>
                  <w:lang w:val="en-US"/>
                </w:rPr>
                <w:delText>Q1/20</w:delText>
              </w:r>
              <w:r w:rsidRPr="00AB45B9" w:rsidDel="00B7705F">
                <w:rPr>
                  <w:rStyle w:val="Hyperlink"/>
                  <w:sz w:val="20"/>
                </w:rPr>
                <w:fldChar w:fldCharType="end"/>
              </w:r>
              <w:r w:rsidRPr="00AB45B9" w:rsidDel="00B7705F">
                <w:rPr>
                  <w:sz w:val="20"/>
                  <w:lang w:val="en-US"/>
                </w:rPr>
                <w:delText>: End to end connectivity, networks, interoperability, infrastructures and Big Data aspects related to IoT and SC&amp;C</w:delText>
              </w:r>
            </w:del>
          </w:p>
          <w:p w:rsidR="00477064" w:rsidRPr="00AB45B9" w:rsidDel="00B7705F" w:rsidRDefault="00477064" w:rsidP="00393A59">
            <w:pPr>
              <w:spacing w:before="40" w:after="40"/>
              <w:rPr>
                <w:del w:id="544" w:author="Author"/>
                <w:sz w:val="20"/>
                <w:lang w:val="en-US"/>
              </w:rPr>
            </w:pPr>
            <w:del w:id="545" w:author="Author">
              <w:r w:rsidRPr="00AB45B9" w:rsidDel="00B7705F">
                <w:rPr>
                  <w:sz w:val="20"/>
                </w:rPr>
                <w:fldChar w:fldCharType="begin"/>
              </w:r>
              <w:r w:rsidRPr="00AB45B9" w:rsidDel="00B7705F">
                <w:rPr>
                  <w:sz w:val="20"/>
                  <w:lang w:val="en-US"/>
                </w:rPr>
                <w:delInstrText xml:space="preserve"> HYPERLINK "http://www.itu.int/en/ITU-T/studygroups/2017-2020/20/Pages/q2.aspx" </w:delInstrText>
              </w:r>
              <w:r w:rsidRPr="00AB45B9" w:rsidDel="00B7705F">
                <w:rPr>
                  <w:sz w:val="20"/>
                </w:rPr>
                <w:fldChar w:fldCharType="separate"/>
              </w:r>
              <w:r w:rsidRPr="00AB45B9" w:rsidDel="00B7705F">
                <w:rPr>
                  <w:rStyle w:val="Hyperlink"/>
                  <w:sz w:val="20"/>
                  <w:lang w:val="en-US"/>
                </w:rPr>
                <w:delText>Q2/20</w:delText>
              </w:r>
              <w:r w:rsidRPr="00AB45B9" w:rsidDel="00B7705F">
                <w:rPr>
                  <w:rStyle w:val="Hyperlink"/>
                  <w:sz w:val="20"/>
                </w:rPr>
                <w:fldChar w:fldCharType="end"/>
              </w:r>
              <w:r w:rsidRPr="00AB45B9" w:rsidDel="00B7705F">
                <w:rPr>
                  <w:sz w:val="20"/>
                  <w:lang w:val="en-US"/>
                </w:rPr>
                <w:delText>: Requirements, capabilities, and use cases across verticals</w:delText>
              </w:r>
            </w:del>
          </w:p>
          <w:p w:rsidR="00477064" w:rsidRPr="00AB45B9" w:rsidDel="00B7705F" w:rsidRDefault="00477064" w:rsidP="00393A59">
            <w:pPr>
              <w:spacing w:before="40" w:after="40"/>
              <w:rPr>
                <w:del w:id="546" w:author="Author"/>
                <w:sz w:val="20"/>
                <w:lang w:val="en-US"/>
              </w:rPr>
            </w:pPr>
            <w:del w:id="547" w:author="Author">
              <w:r w:rsidRPr="00AB45B9" w:rsidDel="00B7705F">
                <w:rPr>
                  <w:sz w:val="20"/>
                </w:rPr>
                <w:fldChar w:fldCharType="begin"/>
              </w:r>
              <w:r w:rsidRPr="00AB45B9" w:rsidDel="00B7705F">
                <w:rPr>
                  <w:sz w:val="20"/>
                  <w:lang w:val="en-US"/>
                </w:rPr>
                <w:delInstrText xml:space="preserve"> HYPERLINK "http://www.itu.int/en/ITU-T/studygroups/2017-2020/20/Pages/q3.aspx" </w:delInstrText>
              </w:r>
              <w:r w:rsidRPr="00AB45B9" w:rsidDel="00B7705F">
                <w:rPr>
                  <w:sz w:val="20"/>
                </w:rPr>
                <w:fldChar w:fldCharType="separate"/>
              </w:r>
              <w:r w:rsidRPr="00AB45B9" w:rsidDel="00B7705F">
                <w:rPr>
                  <w:rStyle w:val="Hyperlink"/>
                  <w:sz w:val="20"/>
                  <w:lang w:val="en-US"/>
                </w:rPr>
                <w:delText>Q3/20</w:delText>
              </w:r>
              <w:r w:rsidRPr="00AB45B9" w:rsidDel="00B7705F">
                <w:rPr>
                  <w:rStyle w:val="Hyperlink"/>
                  <w:sz w:val="20"/>
                </w:rPr>
                <w:fldChar w:fldCharType="end"/>
              </w:r>
              <w:r w:rsidRPr="00AB45B9" w:rsidDel="00B7705F">
                <w:rPr>
                  <w:sz w:val="20"/>
                  <w:lang w:val="en-US"/>
                </w:rPr>
                <w:delText>: Architectures, management, protocols and Quality of Service</w:delText>
              </w:r>
            </w:del>
          </w:p>
          <w:p w:rsidR="00477064" w:rsidRPr="00AB45B9" w:rsidDel="00B7705F" w:rsidRDefault="00477064" w:rsidP="00393A59">
            <w:pPr>
              <w:spacing w:before="40" w:after="40"/>
              <w:rPr>
                <w:del w:id="548" w:author="Author"/>
                <w:sz w:val="20"/>
                <w:lang w:val="en-US"/>
              </w:rPr>
            </w:pPr>
            <w:del w:id="549" w:author="Author">
              <w:r w:rsidRPr="00AB45B9" w:rsidDel="00B7705F">
                <w:rPr>
                  <w:sz w:val="20"/>
                </w:rPr>
                <w:fldChar w:fldCharType="begin"/>
              </w:r>
              <w:r w:rsidRPr="00AB45B9" w:rsidDel="00B7705F">
                <w:rPr>
                  <w:sz w:val="20"/>
                  <w:lang w:val="en-US"/>
                </w:rPr>
                <w:delInstrText xml:space="preserve"> HYPERLINK "http://www.itu.int/en/ITU-T/studygroups/2017-2020/20/Pages/q4.aspx" </w:delInstrText>
              </w:r>
              <w:r w:rsidRPr="00AB45B9" w:rsidDel="00B7705F">
                <w:rPr>
                  <w:sz w:val="20"/>
                </w:rPr>
                <w:fldChar w:fldCharType="separate"/>
              </w:r>
              <w:r w:rsidRPr="00AB45B9" w:rsidDel="00B7705F">
                <w:rPr>
                  <w:rStyle w:val="Hyperlink"/>
                  <w:sz w:val="20"/>
                  <w:lang w:val="en-US"/>
                </w:rPr>
                <w:delText>Q4/20</w:delText>
              </w:r>
              <w:r w:rsidRPr="00AB45B9" w:rsidDel="00B7705F">
                <w:rPr>
                  <w:rStyle w:val="Hyperlink"/>
                  <w:sz w:val="20"/>
                </w:rPr>
                <w:fldChar w:fldCharType="end"/>
              </w:r>
              <w:r w:rsidRPr="00AB45B9" w:rsidDel="00B7705F">
                <w:rPr>
                  <w:sz w:val="20"/>
                  <w:lang w:val="en-US"/>
                </w:rPr>
                <w:delText>: e/Smart services, applications and supporting platforms</w:delText>
              </w:r>
            </w:del>
          </w:p>
          <w:p w:rsidR="00477064" w:rsidRPr="00AB45B9" w:rsidDel="00B7705F" w:rsidRDefault="00477064" w:rsidP="00393A59">
            <w:pPr>
              <w:spacing w:before="40" w:after="40"/>
              <w:rPr>
                <w:del w:id="550" w:author="Author"/>
                <w:sz w:val="20"/>
                <w:lang w:val="en-US"/>
              </w:rPr>
            </w:pPr>
            <w:del w:id="551" w:author="Author">
              <w:r w:rsidRPr="00AB45B9" w:rsidDel="00B7705F">
                <w:rPr>
                  <w:sz w:val="20"/>
                </w:rPr>
                <w:fldChar w:fldCharType="begin"/>
              </w:r>
              <w:r w:rsidRPr="00AB45B9" w:rsidDel="00B7705F">
                <w:rPr>
                  <w:sz w:val="20"/>
                  <w:lang w:val="en-US"/>
                </w:rPr>
                <w:delInstrText xml:space="preserve"> HYPERLINK "http://www.itu.int/en/ITU-T/studygroups/2017-2020/20/Pages/q5.aspx" </w:delInstrText>
              </w:r>
              <w:r w:rsidRPr="00AB45B9" w:rsidDel="00B7705F">
                <w:rPr>
                  <w:sz w:val="20"/>
                </w:rPr>
                <w:fldChar w:fldCharType="separate"/>
              </w:r>
              <w:r w:rsidRPr="00AB45B9" w:rsidDel="00B7705F">
                <w:rPr>
                  <w:rStyle w:val="Hyperlink"/>
                  <w:sz w:val="20"/>
                  <w:lang w:val="en-US"/>
                </w:rPr>
                <w:delText>Q5/20</w:delText>
              </w:r>
              <w:r w:rsidRPr="00AB45B9" w:rsidDel="00B7705F">
                <w:rPr>
                  <w:rStyle w:val="Hyperlink"/>
                  <w:sz w:val="20"/>
                </w:rPr>
                <w:fldChar w:fldCharType="end"/>
              </w:r>
              <w:r w:rsidRPr="00AB45B9" w:rsidDel="00B7705F">
                <w:rPr>
                  <w:sz w:val="20"/>
                  <w:lang w:val="en-US"/>
                </w:rPr>
                <w:delText xml:space="preserve">: </w:delText>
              </w:r>
              <w:r w:rsidRPr="00AB45B9" w:rsidDel="00B7705F">
                <w:rPr>
                  <w:rFonts w:eastAsia="Batang"/>
                  <w:sz w:val="20"/>
                  <w:lang w:val="en-US"/>
                </w:rPr>
                <w:delText>Research and emerging technologies, terminology and definitions</w:delText>
              </w:r>
            </w:del>
          </w:p>
          <w:p w:rsidR="00477064" w:rsidRPr="00AB45B9" w:rsidDel="00B7705F" w:rsidRDefault="00477064" w:rsidP="00393A59">
            <w:pPr>
              <w:spacing w:before="40" w:after="40"/>
              <w:rPr>
                <w:del w:id="552" w:author="Author"/>
                <w:sz w:val="20"/>
                <w:lang w:val="en-US"/>
              </w:rPr>
            </w:pPr>
            <w:del w:id="553" w:author="Author">
              <w:r w:rsidRPr="00AB45B9" w:rsidDel="00B7705F">
                <w:rPr>
                  <w:sz w:val="20"/>
                </w:rPr>
                <w:fldChar w:fldCharType="begin"/>
              </w:r>
              <w:r w:rsidRPr="00AB45B9" w:rsidDel="00B7705F">
                <w:rPr>
                  <w:sz w:val="20"/>
                  <w:lang w:val="en-US"/>
                </w:rPr>
                <w:delInstrText xml:space="preserve"> HYPERLINK "http://www.itu.int/en/ITU-T/studygroups/2017-2020/20/Pages/q6.aspx" </w:delInstrText>
              </w:r>
              <w:r w:rsidRPr="00AB45B9" w:rsidDel="00B7705F">
                <w:rPr>
                  <w:sz w:val="20"/>
                </w:rPr>
                <w:fldChar w:fldCharType="separate"/>
              </w:r>
              <w:r w:rsidRPr="00AB45B9" w:rsidDel="00B7705F">
                <w:rPr>
                  <w:rStyle w:val="Hyperlink"/>
                  <w:sz w:val="20"/>
                  <w:lang w:val="en-US"/>
                </w:rPr>
                <w:delText>Q6/20</w:delText>
              </w:r>
              <w:r w:rsidRPr="00AB45B9" w:rsidDel="00B7705F">
                <w:rPr>
                  <w:rStyle w:val="Hyperlink"/>
                  <w:sz w:val="20"/>
                </w:rPr>
                <w:fldChar w:fldCharType="end"/>
              </w:r>
              <w:r w:rsidRPr="00AB45B9" w:rsidDel="00B7705F">
                <w:rPr>
                  <w:sz w:val="20"/>
                  <w:lang w:val="en-US"/>
                </w:rPr>
                <w:delText xml:space="preserve">: </w:delText>
              </w:r>
              <w:r w:rsidRPr="00AB45B9" w:rsidDel="00B7705F">
                <w:rPr>
                  <w:rFonts w:eastAsia="Batang"/>
                  <w:sz w:val="20"/>
                  <w:lang w:val="en-US"/>
                </w:rPr>
                <w:delText>Security, privacy, trust and identification</w:delText>
              </w:r>
            </w:del>
          </w:p>
          <w:p w:rsidR="00477064" w:rsidRPr="00AB45B9" w:rsidRDefault="00477064" w:rsidP="00393A59">
            <w:pPr>
              <w:spacing w:before="40" w:after="40"/>
              <w:rPr>
                <w:sz w:val="20"/>
                <w:lang w:val="en-US"/>
              </w:rPr>
            </w:pPr>
            <w:del w:id="554" w:author="Author">
              <w:r w:rsidRPr="00AB45B9" w:rsidDel="00B7705F">
                <w:rPr>
                  <w:sz w:val="20"/>
                </w:rPr>
                <w:fldChar w:fldCharType="begin"/>
              </w:r>
              <w:r w:rsidRPr="00AB45B9" w:rsidDel="00B7705F">
                <w:rPr>
                  <w:sz w:val="20"/>
                  <w:lang w:val="en-US"/>
                </w:rPr>
                <w:delInstrText xml:space="preserve"> HYPERLINK "http://www.itu.int/en/ITU-T/studygroups/2017-2020/20/Pages/q7.aspx" </w:delInstrText>
              </w:r>
              <w:r w:rsidRPr="00AB45B9" w:rsidDel="00B7705F">
                <w:rPr>
                  <w:sz w:val="20"/>
                </w:rPr>
                <w:fldChar w:fldCharType="separate"/>
              </w:r>
              <w:r w:rsidRPr="00AB45B9" w:rsidDel="00B7705F">
                <w:rPr>
                  <w:rStyle w:val="Hyperlink"/>
                  <w:sz w:val="20"/>
                  <w:lang w:val="en-US"/>
                </w:rPr>
                <w:delText>Q7/20</w:delText>
              </w:r>
              <w:r w:rsidRPr="00AB45B9" w:rsidDel="00B7705F">
                <w:rPr>
                  <w:rStyle w:val="Hyperlink"/>
                  <w:sz w:val="20"/>
                </w:rPr>
                <w:fldChar w:fldCharType="end"/>
              </w:r>
              <w:r w:rsidRPr="00AB45B9" w:rsidDel="00B7705F">
                <w:rPr>
                  <w:sz w:val="20"/>
                  <w:lang w:val="en-US"/>
                </w:rPr>
                <w:delText xml:space="preserve">: </w:delText>
              </w:r>
              <w:r w:rsidRPr="00AB45B9" w:rsidDel="00B7705F">
                <w:rPr>
                  <w:rFonts w:eastAsia="Batang"/>
                  <w:sz w:val="20"/>
                  <w:lang w:val="en-US"/>
                </w:rPr>
                <w:delText>Evaluation and assessment of Smart Sustainable Cities and Communities</w:delText>
              </w:r>
            </w:del>
          </w:p>
        </w:tc>
      </w:tr>
      <w:tr w:rsidR="00477064" w:rsidRPr="00AB45B9" w:rsidTr="00AB45B9">
        <w:trPr>
          <w:cantSplit/>
        </w:trPr>
        <w:tc>
          <w:tcPr>
            <w:tcW w:w="3297" w:type="dxa"/>
            <w:vMerge/>
            <w:shd w:val="clear" w:color="auto" w:fill="auto"/>
          </w:tcPr>
          <w:p w:rsidR="00477064" w:rsidRPr="00AB45B9" w:rsidRDefault="00477064" w:rsidP="00393A59">
            <w:pPr>
              <w:spacing w:before="40" w:after="40"/>
              <w:rPr>
                <w:sz w:val="20"/>
                <w:lang w:val="en-US"/>
              </w:rPr>
            </w:pPr>
          </w:p>
        </w:tc>
        <w:tc>
          <w:tcPr>
            <w:tcW w:w="951" w:type="dxa"/>
            <w:vMerge/>
          </w:tcPr>
          <w:p w:rsidR="00477064" w:rsidRPr="00AB45B9" w:rsidRDefault="00477064" w:rsidP="00393A59">
            <w:pPr>
              <w:spacing w:before="40" w:after="40"/>
              <w:rPr>
                <w:sz w:val="20"/>
                <w:lang w:val="en-US"/>
              </w:rPr>
            </w:pPr>
          </w:p>
        </w:tc>
        <w:tc>
          <w:tcPr>
            <w:tcW w:w="850" w:type="dxa"/>
            <w:shd w:val="clear" w:color="auto" w:fill="auto"/>
          </w:tcPr>
          <w:p w:rsidR="00477064" w:rsidRPr="00AB45B9" w:rsidRDefault="00477064" w:rsidP="00393A59">
            <w:pPr>
              <w:spacing w:before="40" w:after="40"/>
              <w:rPr>
                <w:sz w:val="20"/>
                <w:lang w:val="en-US"/>
              </w:rPr>
            </w:pPr>
            <w:del w:id="555" w:author="Author">
              <w:r w:rsidRPr="00AB45B9" w:rsidDel="00B7705F">
                <w:rPr>
                  <w:sz w:val="20"/>
                </w:rPr>
                <w:fldChar w:fldCharType="begin"/>
              </w:r>
              <w:r w:rsidRPr="00AB45B9" w:rsidDel="00B7705F">
                <w:rPr>
                  <w:sz w:val="20"/>
                  <w:lang w:val="en-US"/>
                </w:rPr>
                <w:delInstrText xml:space="preserve"> HYPERLINK "https://www.itu.int/en/ITU-T/focusgroups/dpm/Pages/default.aspx" </w:delInstrText>
              </w:r>
              <w:r w:rsidRPr="00AB45B9" w:rsidDel="00B7705F">
                <w:rPr>
                  <w:sz w:val="20"/>
                </w:rPr>
                <w:fldChar w:fldCharType="separate"/>
              </w:r>
              <w:r w:rsidRPr="00AB45B9" w:rsidDel="00B7705F">
                <w:rPr>
                  <w:rStyle w:val="Hyperlink"/>
                  <w:sz w:val="20"/>
                  <w:lang w:val="en-US"/>
                </w:rPr>
                <w:delText>FG-DPM</w:delText>
              </w:r>
              <w:r w:rsidRPr="00AB45B9" w:rsidDel="00B7705F">
                <w:rPr>
                  <w:rStyle w:val="Hyperlink"/>
                  <w:sz w:val="20"/>
                </w:rPr>
                <w:fldChar w:fldCharType="end"/>
              </w:r>
            </w:del>
          </w:p>
        </w:tc>
        <w:tc>
          <w:tcPr>
            <w:tcW w:w="4536" w:type="dxa"/>
            <w:shd w:val="clear" w:color="auto" w:fill="auto"/>
          </w:tcPr>
          <w:p w:rsidR="00477064" w:rsidRPr="00AB45B9" w:rsidRDefault="00477064" w:rsidP="00393A59">
            <w:pPr>
              <w:spacing w:before="40" w:after="40"/>
              <w:rPr>
                <w:sz w:val="20"/>
                <w:lang w:val="en-US"/>
              </w:rPr>
            </w:pPr>
            <w:del w:id="556" w:author="Author">
              <w:r w:rsidRPr="00AB45B9" w:rsidDel="00B7705F">
                <w:rPr>
                  <w:sz w:val="20"/>
                  <w:lang w:val="en-US"/>
                </w:rPr>
                <w:delText>ITU-T Focus Group on Data Processing and Management to support IoT and Smart Cities &amp; Communities</w:delText>
              </w:r>
            </w:del>
          </w:p>
        </w:tc>
      </w:tr>
    </w:tbl>
    <w:p w:rsidR="00477064" w:rsidRPr="001660BB" w:rsidRDefault="00477064" w:rsidP="00477064">
      <w:pPr>
        <w:spacing w:before="240"/>
        <w:rPr>
          <w:b/>
          <w:bCs/>
          <w:u w:val="single"/>
          <w:lang w:val="en-US"/>
        </w:rPr>
      </w:pPr>
    </w:p>
    <w:p w:rsidR="00477064" w:rsidRDefault="00477064" w:rsidP="00477064">
      <w:pPr>
        <w:spacing w:before="0"/>
        <w:rPr>
          <w:b/>
          <w:bCs/>
          <w:u w:val="single"/>
          <w:lang w:val="en-US"/>
        </w:rPr>
        <w:sectPr w:rsidR="00477064" w:rsidSect="00781020">
          <w:headerReference w:type="default" r:id="rId251"/>
          <w:footerReference w:type="default" r:id="rId252"/>
          <w:footerReference w:type="first" r:id="rId253"/>
          <w:pgSz w:w="11907" w:h="16840" w:code="9"/>
          <w:pgMar w:top="1134" w:right="1134" w:bottom="1134" w:left="1134" w:header="567" w:footer="567" w:gutter="0"/>
          <w:cols w:space="720"/>
          <w:titlePg/>
          <w:docGrid w:linePitch="326"/>
        </w:sectPr>
      </w:pPr>
    </w:p>
    <w:p w:rsidR="00477064" w:rsidRPr="00BE6862" w:rsidRDefault="00477064" w:rsidP="00477064">
      <w:pPr>
        <w:spacing w:after="120"/>
        <w:ind w:left="930"/>
        <w:jc w:val="center"/>
        <w:rPr>
          <w:b/>
          <w:bCs/>
        </w:rPr>
      </w:pPr>
      <w:r w:rsidRPr="00BE6862">
        <w:rPr>
          <w:b/>
          <w:bCs/>
        </w:rPr>
        <w:lastRenderedPageBreak/>
        <w:t>Table 2 – Matrix of ITU-D Questions and ITU-T Questions</w:t>
      </w:r>
    </w:p>
    <w:tbl>
      <w:tblPr>
        <w:tblW w:w="13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908"/>
        <w:gridCol w:w="680"/>
        <w:gridCol w:w="680"/>
        <w:gridCol w:w="680"/>
        <w:gridCol w:w="680"/>
        <w:gridCol w:w="680"/>
        <w:gridCol w:w="680"/>
        <w:gridCol w:w="680"/>
        <w:gridCol w:w="680"/>
        <w:gridCol w:w="680"/>
        <w:gridCol w:w="680"/>
        <w:gridCol w:w="680"/>
        <w:gridCol w:w="680"/>
        <w:gridCol w:w="680"/>
        <w:gridCol w:w="680"/>
        <w:gridCol w:w="680"/>
        <w:gridCol w:w="680"/>
        <w:gridCol w:w="599"/>
        <w:gridCol w:w="599"/>
      </w:tblGrid>
      <w:tr w:rsidR="00477064" w:rsidRPr="00AB45B9" w:rsidTr="00AB45B9">
        <w:trPr>
          <w:cantSplit/>
          <w:tblHeader/>
          <w:jc w:val="center"/>
        </w:trPr>
        <w:tc>
          <w:tcPr>
            <w:tcW w:w="1729" w:type="dxa"/>
            <w:gridSpan w:val="2"/>
            <w:vMerge w:val="restart"/>
            <w:tcBorders>
              <w:top w:val="nil"/>
              <w:left w:val="nil"/>
            </w:tcBorders>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120" w:type="dxa"/>
            <w:gridSpan w:val="9"/>
            <w:shd w:val="clear" w:color="auto" w:fill="auto"/>
          </w:tcPr>
          <w:p w:rsidR="00477064" w:rsidRPr="00AB45B9" w:rsidRDefault="00477064" w:rsidP="00AB45B9">
            <w:pPr>
              <w:spacing w:before="40" w:after="40"/>
              <w:jc w:val="center"/>
              <w:rPr>
                <w:rFonts w:asciiTheme="minorHAnsi" w:hAnsiTheme="minorHAnsi" w:cstheme="minorHAnsi"/>
                <w:b/>
                <w:bCs/>
                <w:sz w:val="20"/>
              </w:rPr>
            </w:pPr>
            <w:r w:rsidRPr="00AB45B9">
              <w:rPr>
                <w:rFonts w:asciiTheme="minorHAnsi" w:hAnsiTheme="minorHAnsi" w:cstheme="minorHAnsi"/>
                <w:b/>
                <w:bCs/>
                <w:sz w:val="20"/>
              </w:rPr>
              <w:t>ITU-D SG1</w:t>
            </w:r>
          </w:p>
        </w:tc>
        <w:tc>
          <w:tcPr>
            <w:tcW w:w="5958" w:type="dxa"/>
            <w:gridSpan w:val="9"/>
            <w:shd w:val="clear" w:color="auto" w:fill="auto"/>
          </w:tcPr>
          <w:p w:rsidR="00477064" w:rsidRPr="00AB45B9" w:rsidRDefault="00477064" w:rsidP="00AB45B9">
            <w:pPr>
              <w:spacing w:before="40" w:after="40"/>
              <w:jc w:val="center"/>
              <w:rPr>
                <w:rFonts w:asciiTheme="minorHAnsi" w:hAnsiTheme="minorHAnsi" w:cstheme="minorHAnsi"/>
                <w:b/>
                <w:bCs/>
                <w:sz w:val="20"/>
              </w:rPr>
            </w:pPr>
            <w:r w:rsidRPr="00AB45B9">
              <w:rPr>
                <w:rFonts w:asciiTheme="minorHAnsi" w:hAnsiTheme="minorHAnsi" w:cstheme="minorHAnsi"/>
                <w:b/>
                <w:bCs/>
                <w:sz w:val="20"/>
              </w:rPr>
              <w:t>ITU-D SG2</w:t>
            </w:r>
          </w:p>
        </w:tc>
      </w:tr>
      <w:tr w:rsidR="00477064" w:rsidRPr="00AB45B9" w:rsidTr="00AB45B9">
        <w:trPr>
          <w:cantSplit/>
          <w:tblHeader/>
          <w:jc w:val="center"/>
        </w:trPr>
        <w:tc>
          <w:tcPr>
            <w:tcW w:w="1729" w:type="dxa"/>
            <w:gridSpan w:val="2"/>
            <w:vMerge/>
            <w:tcBorders>
              <w:left w:val="nil"/>
            </w:tcBorders>
            <w:shd w:val="clear" w:color="auto" w:fill="auto"/>
          </w:tcPr>
          <w:p w:rsidR="00477064" w:rsidRPr="00AB45B9" w:rsidRDefault="00477064" w:rsidP="00AB45B9">
            <w:pPr>
              <w:spacing w:before="40" w:after="40"/>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rPr>
                <w:rFonts w:asciiTheme="minorHAnsi" w:hAnsiTheme="minorHAnsi" w:cstheme="minorHAnsi"/>
                <w:b/>
                <w:bCs/>
                <w:color w:val="000000"/>
                <w:sz w:val="20"/>
                <w:highlight w:val="yellow"/>
              </w:rPr>
            </w:pPr>
            <w:ins w:id="557" w:author="Author">
              <w:r w:rsidRPr="00AB45B9">
                <w:rPr>
                  <w:rFonts w:asciiTheme="minorHAnsi" w:hAnsiTheme="minorHAnsi" w:cstheme="minorHAnsi"/>
                  <w:b/>
                  <w:bCs/>
                  <w:color w:val="000000"/>
                  <w:sz w:val="20"/>
                  <w:highlight w:val="yellow"/>
                </w:rPr>
                <w:t>Q1/1</w:t>
              </w:r>
            </w:ins>
          </w:p>
        </w:tc>
        <w:tc>
          <w:tcPr>
            <w:tcW w:w="680" w:type="dxa"/>
            <w:shd w:val="clear" w:color="auto" w:fill="auto"/>
          </w:tcPr>
          <w:p w:rsidR="00477064" w:rsidRPr="00AB45B9" w:rsidRDefault="00477064" w:rsidP="00AB45B9">
            <w:pPr>
              <w:spacing w:before="40" w:after="40"/>
              <w:rPr>
                <w:rFonts w:asciiTheme="minorHAnsi" w:hAnsiTheme="minorHAnsi" w:cstheme="minorHAnsi"/>
                <w:b/>
                <w:bCs/>
                <w:color w:val="000000"/>
                <w:sz w:val="20"/>
                <w:highlight w:val="yellow"/>
              </w:rPr>
            </w:pPr>
            <w:del w:id="558" w:author="Author">
              <w:r w:rsidRPr="00AB45B9" w:rsidDel="009450F2">
                <w:rPr>
                  <w:rFonts w:asciiTheme="minorHAnsi" w:hAnsiTheme="minorHAnsi" w:cstheme="minorHAnsi"/>
                  <w:b/>
                  <w:bCs/>
                  <w:color w:val="000000"/>
                  <w:sz w:val="20"/>
                  <w:highlight w:val="yellow"/>
                </w:rPr>
                <w:delText>Q2/1</w:delText>
              </w:r>
            </w:del>
          </w:p>
        </w:tc>
        <w:tc>
          <w:tcPr>
            <w:tcW w:w="680" w:type="dxa"/>
            <w:shd w:val="clear" w:color="auto" w:fill="auto"/>
          </w:tcPr>
          <w:p w:rsidR="00477064" w:rsidRPr="00AB45B9" w:rsidRDefault="00477064" w:rsidP="00AB45B9">
            <w:pPr>
              <w:spacing w:before="40" w:after="40"/>
              <w:rPr>
                <w:rFonts w:asciiTheme="minorHAnsi" w:hAnsiTheme="minorHAnsi" w:cstheme="minorHAnsi"/>
                <w:b/>
                <w:bCs/>
                <w:color w:val="000000"/>
                <w:sz w:val="20"/>
                <w:highlight w:val="yellow"/>
              </w:rPr>
            </w:pPr>
            <w:ins w:id="559" w:author="Author">
              <w:r w:rsidRPr="00AB45B9">
                <w:rPr>
                  <w:rFonts w:asciiTheme="minorHAnsi" w:hAnsiTheme="minorHAnsi" w:cstheme="minorHAnsi"/>
                  <w:b/>
                  <w:bCs/>
                  <w:color w:val="000000"/>
                  <w:sz w:val="20"/>
                  <w:highlight w:val="yellow"/>
                </w:rPr>
                <w:t>Q2/1</w:t>
              </w:r>
            </w:ins>
          </w:p>
        </w:tc>
        <w:tc>
          <w:tcPr>
            <w:tcW w:w="680" w:type="dxa"/>
            <w:shd w:val="clear" w:color="auto" w:fill="auto"/>
          </w:tcPr>
          <w:p w:rsidR="00477064" w:rsidRPr="00AB45B9" w:rsidRDefault="00477064" w:rsidP="00AB45B9">
            <w:pPr>
              <w:spacing w:before="40" w:after="40"/>
              <w:rPr>
                <w:rFonts w:asciiTheme="minorHAnsi" w:hAnsiTheme="minorHAnsi" w:cstheme="minorHAnsi"/>
                <w:b/>
                <w:bCs/>
                <w:color w:val="000000"/>
                <w:sz w:val="20"/>
                <w:highlight w:val="yellow"/>
              </w:rPr>
            </w:pPr>
            <w:r w:rsidRPr="00AB45B9">
              <w:rPr>
                <w:rFonts w:asciiTheme="minorHAnsi" w:hAnsiTheme="minorHAnsi" w:cstheme="minorHAnsi"/>
                <w:b/>
                <w:bCs/>
                <w:color w:val="000000"/>
                <w:sz w:val="20"/>
                <w:highlight w:val="yellow"/>
              </w:rPr>
              <w:t>Q3/1</w:t>
            </w:r>
          </w:p>
        </w:tc>
        <w:tc>
          <w:tcPr>
            <w:tcW w:w="680" w:type="dxa"/>
            <w:shd w:val="clear" w:color="auto" w:fill="auto"/>
          </w:tcPr>
          <w:p w:rsidR="00477064" w:rsidRPr="00AB45B9" w:rsidRDefault="00477064" w:rsidP="00AB45B9">
            <w:pPr>
              <w:spacing w:before="40" w:after="40"/>
              <w:rPr>
                <w:rFonts w:asciiTheme="minorHAnsi" w:hAnsiTheme="minorHAnsi" w:cstheme="minorHAnsi"/>
                <w:b/>
                <w:bCs/>
                <w:color w:val="000000"/>
                <w:sz w:val="20"/>
                <w:highlight w:val="yellow"/>
              </w:rPr>
            </w:pPr>
            <w:r w:rsidRPr="00AB45B9">
              <w:rPr>
                <w:rFonts w:asciiTheme="minorHAnsi" w:hAnsiTheme="minorHAnsi" w:cstheme="minorHAnsi"/>
                <w:b/>
                <w:bCs/>
                <w:color w:val="000000"/>
                <w:sz w:val="20"/>
                <w:highlight w:val="yellow"/>
              </w:rPr>
              <w:t>Q4/1</w:t>
            </w:r>
          </w:p>
        </w:tc>
        <w:tc>
          <w:tcPr>
            <w:tcW w:w="680" w:type="dxa"/>
            <w:shd w:val="clear" w:color="auto" w:fill="auto"/>
          </w:tcPr>
          <w:p w:rsidR="00477064" w:rsidRPr="00AB45B9" w:rsidRDefault="00477064" w:rsidP="00AB45B9">
            <w:pPr>
              <w:spacing w:before="40" w:after="40"/>
              <w:rPr>
                <w:rFonts w:asciiTheme="minorHAnsi" w:hAnsiTheme="minorHAnsi" w:cstheme="minorHAnsi"/>
                <w:b/>
                <w:bCs/>
                <w:color w:val="000000"/>
                <w:sz w:val="20"/>
                <w:highlight w:val="yellow"/>
              </w:rPr>
            </w:pPr>
            <w:r w:rsidRPr="00AB45B9">
              <w:rPr>
                <w:rFonts w:asciiTheme="minorHAnsi" w:hAnsiTheme="minorHAnsi" w:cstheme="minorHAnsi"/>
                <w:b/>
                <w:bCs/>
                <w:color w:val="000000"/>
                <w:sz w:val="20"/>
                <w:highlight w:val="yellow"/>
              </w:rPr>
              <w:t>Q5/1</w:t>
            </w:r>
          </w:p>
        </w:tc>
        <w:tc>
          <w:tcPr>
            <w:tcW w:w="680" w:type="dxa"/>
            <w:shd w:val="clear" w:color="auto" w:fill="auto"/>
          </w:tcPr>
          <w:p w:rsidR="00477064" w:rsidRPr="00AB45B9" w:rsidRDefault="00477064" w:rsidP="00AB45B9">
            <w:pPr>
              <w:spacing w:before="40" w:after="40"/>
              <w:rPr>
                <w:rFonts w:asciiTheme="minorHAnsi" w:hAnsiTheme="minorHAnsi" w:cstheme="minorHAnsi"/>
                <w:b/>
                <w:bCs/>
                <w:color w:val="000000"/>
                <w:sz w:val="20"/>
                <w:highlight w:val="yellow"/>
              </w:rPr>
            </w:pPr>
            <w:r w:rsidRPr="00AB45B9">
              <w:rPr>
                <w:rFonts w:asciiTheme="minorHAnsi" w:hAnsiTheme="minorHAnsi" w:cstheme="minorHAnsi"/>
                <w:b/>
                <w:bCs/>
                <w:color w:val="000000"/>
                <w:sz w:val="20"/>
                <w:highlight w:val="yellow"/>
              </w:rPr>
              <w:t>Q6/1</w:t>
            </w:r>
          </w:p>
        </w:tc>
        <w:tc>
          <w:tcPr>
            <w:tcW w:w="680" w:type="dxa"/>
            <w:shd w:val="clear" w:color="auto" w:fill="auto"/>
          </w:tcPr>
          <w:p w:rsidR="00477064" w:rsidRPr="00AB45B9" w:rsidRDefault="00477064" w:rsidP="00AB45B9">
            <w:pPr>
              <w:spacing w:before="40" w:after="40"/>
              <w:rPr>
                <w:rFonts w:asciiTheme="minorHAnsi" w:hAnsiTheme="minorHAnsi" w:cstheme="minorHAnsi"/>
                <w:b/>
                <w:bCs/>
                <w:color w:val="000000"/>
                <w:sz w:val="20"/>
                <w:highlight w:val="yellow"/>
              </w:rPr>
            </w:pPr>
            <w:r w:rsidRPr="00AB45B9">
              <w:rPr>
                <w:rFonts w:asciiTheme="minorHAnsi" w:hAnsiTheme="minorHAnsi" w:cstheme="minorHAnsi"/>
                <w:b/>
                <w:bCs/>
                <w:color w:val="000000"/>
                <w:sz w:val="20"/>
                <w:highlight w:val="yellow"/>
              </w:rPr>
              <w:t>Q7/1</w:t>
            </w:r>
          </w:p>
        </w:tc>
        <w:tc>
          <w:tcPr>
            <w:tcW w:w="680" w:type="dxa"/>
            <w:shd w:val="clear" w:color="auto" w:fill="auto"/>
          </w:tcPr>
          <w:p w:rsidR="00477064" w:rsidRPr="00AB45B9" w:rsidRDefault="00477064" w:rsidP="00AB45B9">
            <w:pPr>
              <w:spacing w:before="40" w:after="40"/>
              <w:rPr>
                <w:rFonts w:asciiTheme="minorHAnsi" w:hAnsiTheme="minorHAnsi" w:cstheme="minorHAnsi"/>
                <w:b/>
                <w:bCs/>
                <w:color w:val="000000"/>
                <w:sz w:val="20"/>
                <w:highlight w:val="yellow"/>
              </w:rPr>
            </w:pPr>
            <w:del w:id="560" w:author="Author">
              <w:r w:rsidRPr="00AB45B9" w:rsidDel="007A62F0">
                <w:rPr>
                  <w:rFonts w:asciiTheme="minorHAnsi" w:hAnsiTheme="minorHAnsi" w:cstheme="minorHAnsi"/>
                  <w:b/>
                  <w:bCs/>
                  <w:color w:val="000000"/>
                  <w:sz w:val="20"/>
                  <w:highlight w:val="yellow"/>
                </w:rPr>
                <w:delText>Q8/1</w:delText>
              </w:r>
            </w:del>
          </w:p>
        </w:tc>
        <w:tc>
          <w:tcPr>
            <w:tcW w:w="680" w:type="dxa"/>
            <w:shd w:val="clear" w:color="auto" w:fill="auto"/>
          </w:tcPr>
          <w:p w:rsidR="00477064" w:rsidRPr="00AB45B9" w:rsidRDefault="00477064" w:rsidP="00AB45B9">
            <w:pPr>
              <w:spacing w:before="40" w:after="40"/>
              <w:rPr>
                <w:rFonts w:asciiTheme="minorHAnsi" w:hAnsiTheme="minorHAnsi" w:cstheme="minorHAnsi"/>
                <w:b/>
                <w:bCs/>
                <w:color w:val="000000"/>
                <w:sz w:val="20"/>
                <w:highlight w:val="yellow"/>
              </w:rPr>
            </w:pPr>
            <w:r w:rsidRPr="00AB45B9">
              <w:rPr>
                <w:rFonts w:asciiTheme="minorHAnsi" w:hAnsiTheme="minorHAnsi" w:cstheme="minorHAnsi"/>
                <w:b/>
                <w:bCs/>
                <w:color w:val="000000"/>
                <w:sz w:val="20"/>
                <w:highlight w:val="yellow"/>
              </w:rPr>
              <w:t>Q1/2</w:t>
            </w:r>
          </w:p>
        </w:tc>
        <w:tc>
          <w:tcPr>
            <w:tcW w:w="680" w:type="dxa"/>
            <w:shd w:val="clear" w:color="auto" w:fill="auto"/>
          </w:tcPr>
          <w:p w:rsidR="00477064" w:rsidRPr="00AB45B9" w:rsidRDefault="00477064" w:rsidP="00AB45B9">
            <w:pPr>
              <w:spacing w:before="40" w:after="40"/>
              <w:rPr>
                <w:rFonts w:asciiTheme="minorHAnsi" w:hAnsiTheme="minorHAnsi" w:cstheme="minorHAnsi"/>
                <w:b/>
                <w:bCs/>
                <w:color w:val="000000"/>
                <w:sz w:val="20"/>
                <w:highlight w:val="yellow"/>
              </w:rPr>
            </w:pPr>
            <w:ins w:id="561" w:author="Author">
              <w:r w:rsidRPr="00AB45B9">
                <w:rPr>
                  <w:rFonts w:asciiTheme="minorHAnsi" w:hAnsiTheme="minorHAnsi" w:cstheme="minorHAnsi"/>
                  <w:b/>
                  <w:bCs/>
                  <w:color w:val="000000"/>
                  <w:sz w:val="20"/>
                  <w:highlight w:val="yellow"/>
                </w:rPr>
                <w:t>Q2/2</w:t>
              </w:r>
            </w:ins>
          </w:p>
        </w:tc>
        <w:tc>
          <w:tcPr>
            <w:tcW w:w="680" w:type="dxa"/>
            <w:shd w:val="clear" w:color="auto" w:fill="auto"/>
          </w:tcPr>
          <w:p w:rsidR="00477064" w:rsidRPr="00AB45B9" w:rsidRDefault="00477064" w:rsidP="00AB45B9">
            <w:pPr>
              <w:spacing w:before="40" w:after="40"/>
              <w:rPr>
                <w:rFonts w:asciiTheme="minorHAnsi" w:hAnsiTheme="minorHAnsi" w:cstheme="minorHAnsi"/>
                <w:b/>
                <w:bCs/>
                <w:color w:val="000000"/>
                <w:sz w:val="20"/>
                <w:highlight w:val="yellow"/>
              </w:rPr>
            </w:pPr>
            <w:ins w:id="562" w:author="Author">
              <w:r w:rsidRPr="00AB45B9">
                <w:rPr>
                  <w:rFonts w:asciiTheme="minorHAnsi" w:hAnsiTheme="minorHAnsi" w:cstheme="minorHAnsi"/>
                  <w:b/>
                  <w:bCs/>
                  <w:color w:val="000000"/>
                  <w:sz w:val="20"/>
                  <w:highlight w:val="yellow"/>
                </w:rPr>
                <w:t>Q3/2</w:t>
              </w:r>
            </w:ins>
          </w:p>
        </w:tc>
        <w:tc>
          <w:tcPr>
            <w:tcW w:w="680" w:type="dxa"/>
            <w:shd w:val="clear" w:color="auto" w:fill="auto"/>
          </w:tcPr>
          <w:p w:rsidR="00477064" w:rsidRPr="00AB45B9" w:rsidRDefault="00477064" w:rsidP="00AB45B9">
            <w:pPr>
              <w:spacing w:before="40" w:after="40"/>
              <w:rPr>
                <w:rFonts w:asciiTheme="minorHAnsi" w:hAnsiTheme="minorHAnsi" w:cstheme="minorHAnsi"/>
                <w:b/>
                <w:bCs/>
                <w:color w:val="000000"/>
                <w:sz w:val="20"/>
                <w:highlight w:val="yellow"/>
              </w:rPr>
            </w:pPr>
            <w:ins w:id="563" w:author="Author">
              <w:r w:rsidRPr="00AB45B9">
                <w:rPr>
                  <w:rFonts w:asciiTheme="minorHAnsi" w:hAnsiTheme="minorHAnsi" w:cstheme="minorHAnsi"/>
                  <w:b/>
                  <w:bCs/>
                  <w:color w:val="000000"/>
                  <w:sz w:val="20"/>
                  <w:highlight w:val="yellow"/>
                </w:rPr>
                <w:t>Q4/2</w:t>
              </w:r>
            </w:ins>
          </w:p>
        </w:tc>
        <w:tc>
          <w:tcPr>
            <w:tcW w:w="680" w:type="dxa"/>
            <w:shd w:val="clear" w:color="auto" w:fill="auto"/>
          </w:tcPr>
          <w:p w:rsidR="00477064" w:rsidRPr="00AB45B9" w:rsidRDefault="00477064" w:rsidP="00AB45B9">
            <w:pPr>
              <w:spacing w:before="40" w:after="40"/>
              <w:rPr>
                <w:rFonts w:asciiTheme="minorHAnsi" w:hAnsiTheme="minorHAnsi" w:cstheme="minorHAnsi"/>
                <w:b/>
                <w:bCs/>
                <w:color w:val="000000"/>
                <w:sz w:val="20"/>
                <w:highlight w:val="yellow"/>
              </w:rPr>
            </w:pPr>
            <w:ins w:id="564" w:author="Author">
              <w:r w:rsidRPr="00AB45B9">
                <w:rPr>
                  <w:rFonts w:asciiTheme="minorHAnsi" w:hAnsiTheme="minorHAnsi" w:cstheme="minorHAnsi"/>
                  <w:b/>
                  <w:bCs/>
                  <w:color w:val="000000"/>
                  <w:sz w:val="20"/>
                  <w:highlight w:val="yellow"/>
                </w:rPr>
                <w:t>Q5/2</w:t>
              </w:r>
            </w:ins>
          </w:p>
        </w:tc>
        <w:tc>
          <w:tcPr>
            <w:tcW w:w="680" w:type="dxa"/>
            <w:shd w:val="clear" w:color="auto" w:fill="auto"/>
          </w:tcPr>
          <w:p w:rsidR="00477064" w:rsidRPr="00AB45B9" w:rsidRDefault="00477064" w:rsidP="00AB45B9">
            <w:pPr>
              <w:spacing w:before="40" w:after="40"/>
              <w:rPr>
                <w:rFonts w:asciiTheme="minorHAnsi" w:hAnsiTheme="minorHAnsi" w:cstheme="minorHAnsi"/>
                <w:b/>
                <w:bCs/>
                <w:color w:val="000000"/>
                <w:sz w:val="20"/>
                <w:highlight w:val="yellow"/>
              </w:rPr>
            </w:pPr>
            <w:ins w:id="565" w:author="Author">
              <w:r w:rsidRPr="00AB45B9">
                <w:rPr>
                  <w:rFonts w:asciiTheme="minorHAnsi" w:hAnsiTheme="minorHAnsi" w:cstheme="minorHAnsi"/>
                  <w:b/>
                  <w:bCs/>
                  <w:color w:val="000000"/>
                  <w:sz w:val="20"/>
                  <w:highlight w:val="yellow"/>
                </w:rPr>
                <w:t>Q6/2</w:t>
              </w:r>
            </w:ins>
          </w:p>
        </w:tc>
        <w:tc>
          <w:tcPr>
            <w:tcW w:w="680" w:type="dxa"/>
            <w:shd w:val="clear" w:color="auto" w:fill="auto"/>
          </w:tcPr>
          <w:p w:rsidR="00477064" w:rsidRPr="00AB45B9" w:rsidRDefault="00477064" w:rsidP="00AB45B9">
            <w:pPr>
              <w:spacing w:before="40" w:after="40"/>
              <w:rPr>
                <w:rFonts w:asciiTheme="minorHAnsi" w:hAnsiTheme="minorHAnsi" w:cstheme="minorHAnsi"/>
                <w:b/>
                <w:bCs/>
                <w:color w:val="000000"/>
                <w:sz w:val="20"/>
                <w:highlight w:val="yellow"/>
              </w:rPr>
            </w:pPr>
            <w:ins w:id="566" w:author="Author">
              <w:r w:rsidRPr="00AB45B9">
                <w:rPr>
                  <w:rFonts w:asciiTheme="minorHAnsi" w:hAnsiTheme="minorHAnsi" w:cstheme="minorHAnsi"/>
                  <w:b/>
                  <w:bCs/>
                  <w:color w:val="000000"/>
                  <w:sz w:val="20"/>
                  <w:highlight w:val="yellow"/>
                </w:rPr>
                <w:t>Q7/2</w:t>
              </w:r>
            </w:ins>
          </w:p>
        </w:tc>
        <w:tc>
          <w:tcPr>
            <w:tcW w:w="599" w:type="dxa"/>
            <w:shd w:val="clear" w:color="auto" w:fill="auto"/>
          </w:tcPr>
          <w:p w:rsidR="00477064" w:rsidRPr="00AB45B9" w:rsidRDefault="00477064" w:rsidP="00AB45B9">
            <w:pPr>
              <w:spacing w:before="40" w:after="40"/>
              <w:rPr>
                <w:rFonts w:asciiTheme="minorHAnsi" w:hAnsiTheme="minorHAnsi" w:cstheme="minorHAnsi"/>
                <w:b/>
                <w:bCs/>
                <w:color w:val="000000"/>
                <w:sz w:val="20"/>
                <w:highlight w:val="yellow"/>
              </w:rPr>
            </w:pPr>
          </w:p>
        </w:tc>
        <w:tc>
          <w:tcPr>
            <w:tcW w:w="599" w:type="dxa"/>
            <w:shd w:val="clear" w:color="auto" w:fill="auto"/>
          </w:tcPr>
          <w:p w:rsidR="00477064" w:rsidRPr="00AB45B9" w:rsidRDefault="00477064" w:rsidP="00AB45B9">
            <w:pPr>
              <w:spacing w:before="40" w:after="40"/>
              <w:rPr>
                <w:rFonts w:asciiTheme="minorHAnsi" w:hAnsiTheme="minorHAnsi" w:cstheme="minorHAnsi"/>
                <w:b/>
                <w:bCs/>
                <w:color w:val="000000"/>
                <w:sz w:val="20"/>
                <w:highlight w:val="yellow"/>
              </w:rPr>
            </w:pPr>
          </w:p>
        </w:tc>
      </w:tr>
      <w:tr w:rsidR="00477064" w:rsidRPr="00AB45B9" w:rsidTr="00AB45B9">
        <w:trPr>
          <w:jc w:val="center"/>
        </w:trPr>
        <w:tc>
          <w:tcPr>
            <w:tcW w:w="821" w:type="dxa"/>
            <w:vMerge w:val="restart"/>
            <w:shd w:val="clear" w:color="auto" w:fill="auto"/>
          </w:tcPr>
          <w:p w:rsidR="00477064" w:rsidRPr="00AB45B9" w:rsidRDefault="00477064" w:rsidP="00AB45B9">
            <w:pPr>
              <w:spacing w:before="40" w:after="40"/>
              <w:jc w:val="center"/>
              <w:rPr>
                <w:rFonts w:asciiTheme="minorHAnsi" w:hAnsiTheme="minorHAnsi" w:cstheme="minorHAnsi"/>
                <w:b/>
                <w:bCs/>
                <w:sz w:val="20"/>
              </w:rPr>
            </w:pPr>
            <w:r w:rsidRPr="00AB45B9">
              <w:rPr>
                <w:rFonts w:asciiTheme="minorHAnsi" w:hAnsiTheme="minorHAnsi" w:cstheme="minorHAnsi"/>
                <w:b/>
                <w:bCs/>
                <w:sz w:val="20"/>
              </w:rPr>
              <w:t>ITU-T SG2</w:t>
            </w: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54" w:history="1">
              <w:r w:rsidR="00477064" w:rsidRPr="00AB45B9">
                <w:rPr>
                  <w:rStyle w:val="Hyperlink"/>
                  <w:rFonts w:asciiTheme="minorHAnsi" w:hAnsiTheme="minorHAnsi" w:cstheme="minorHAnsi"/>
                  <w:sz w:val="20"/>
                </w:rPr>
                <w:t>Q1/2</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55" w:history="1">
              <w:r w:rsidR="00477064" w:rsidRPr="00AB45B9">
                <w:rPr>
                  <w:rStyle w:val="Hyperlink"/>
                  <w:rFonts w:asciiTheme="minorHAnsi" w:hAnsiTheme="minorHAnsi" w:cstheme="minorHAnsi"/>
                  <w:sz w:val="20"/>
                </w:rPr>
                <w:t>Q3/2</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val="restart"/>
            <w:shd w:val="clear" w:color="auto" w:fill="auto"/>
          </w:tcPr>
          <w:p w:rsidR="00477064" w:rsidRPr="00AB45B9" w:rsidRDefault="00477064" w:rsidP="00AB45B9">
            <w:pPr>
              <w:spacing w:before="40" w:after="40"/>
              <w:jc w:val="center"/>
              <w:rPr>
                <w:rFonts w:asciiTheme="minorHAnsi" w:hAnsiTheme="minorHAnsi" w:cstheme="minorHAnsi"/>
                <w:b/>
                <w:bCs/>
                <w:sz w:val="20"/>
              </w:rPr>
            </w:pPr>
            <w:r w:rsidRPr="00AB45B9">
              <w:rPr>
                <w:rFonts w:asciiTheme="minorHAnsi" w:hAnsiTheme="minorHAnsi" w:cstheme="minorHAnsi"/>
                <w:b/>
                <w:bCs/>
                <w:sz w:val="20"/>
              </w:rPr>
              <w:t>ITU-T SG3</w:t>
            </w: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56" w:history="1">
              <w:r w:rsidR="00477064" w:rsidRPr="00AB45B9">
                <w:rPr>
                  <w:rStyle w:val="Hyperlink"/>
                  <w:rFonts w:asciiTheme="minorHAnsi" w:hAnsiTheme="minorHAnsi" w:cstheme="minorHAnsi"/>
                  <w:sz w:val="20"/>
                </w:rPr>
                <w:t>Q1/3</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57" w:history="1">
              <w:r w:rsidR="00477064" w:rsidRPr="00AB45B9">
                <w:rPr>
                  <w:rStyle w:val="Hyperlink"/>
                  <w:rFonts w:asciiTheme="minorHAnsi" w:hAnsiTheme="minorHAnsi" w:cstheme="minorHAnsi"/>
                  <w:sz w:val="20"/>
                </w:rPr>
                <w:t>Q2/3</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58" w:history="1">
              <w:r w:rsidR="00477064" w:rsidRPr="00AB45B9">
                <w:rPr>
                  <w:rStyle w:val="Hyperlink"/>
                  <w:rFonts w:asciiTheme="minorHAnsi" w:hAnsiTheme="minorHAnsi" w:cstheme="minorHAnsi"/>
                  <w:sz w:val="20"/>
                </w:rPr>
                <w:t>Q3/3</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59" w:history="1">
              <w:r w:rsidR="00477064" w:rsidRPr="00AB45B9">
                <w:rPr>
                  <w:rStyle w:val="Hyperlink"/>
                  <w:rFonts w:asciiTheme="minorHAnsi" w:hAnsiTheme="minorHAnsi" w:cstheme="minorHAnsi"/>
                  <w:sz w:val="20"/>
                </w:rPr>
                <w:t>Q4/3</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ins w:id="567" w:author="Author"/>
        </w:trPr>
        <w:tc>
          <w:tcPr>
            <w:tcW w:w="821" w:type="dxa"/>
            <w:vMerge/>
            <w:shd w:val="clear" w:color="auto" w:fill="auto"/>
          </w:tcPr>
          <w:p w:rsidR="00477064" w:rsidRPr="00AB45B9" w:rsidRDefault="00477064" w:rsidP="00AB45B9">
            <w:pPr>
              <w:spacing w:before="40" w:after="40"/>
              <w:jc w:val="center"/>
              <w:rPr>
                <w:ins w:id="568" w:author="Author"/>
                <w:rFonts w:asciiTheme="minorHAnsi" w:hAnsiTheme="minorHAnsi" w:cstheme="minorHAnsi"/>
                <w:b/>
                <w:bCs/>
                <w:sz w:val="20"/>
              </w:rPr>
            </w:pPr>
          </w:p>
        </w:tc>
        <w:tc>
          <w:tcPr>
            <w:tcW w:w="908" w:type="dxa"/>
            <w:shd w:val="clear" w:color="auto" w:fill="auto"/>
          </w:tcPr>
          <w:p w:rsidR="00477064" w:rsidRPr="00AB45B9" w:rsidRDefault="00477064" w:rsidP="00AB45B9">
            <w:pPr>
              <w:spacing w:before="40" w:after="40"/>
              <w:jc w:val="center"/>
              <w:rPr>
                <w:ins w:id="569" w:author="Author"/>
                <w:rFonts w:asciiTheme="minorHAnsi" w:hAnsiTheme="minorHAnsi" w:cstheme="minorHAnsi"/>
                <w:b/>
                <w:bCs/>
                <w:sz w:val="20"/>
              </w:rPr>
            </w:pPr>
            <w:r w:rsidRPr="00AB45B9">
              <w:rPr>
                <w:rFonts w:asciiTheme="minorHAnsi" w:hAnsiTheme="minorHAnsi" w:cstheme="minorHAnsi"/>
                <w:b/>
                <w:bCs/>
                <w:sz w:val="20"/>
              </w:rPr>
              <w:fldChar w:fldCharType="begin"/>
            </w:r>
            <w:r w:rsidRPr="00AB45B9">
              <w:rPr>
                <w:rFonts w:asciiTheme="minorHAnsi" w:hAnsiTheme="minorHAnsi" w:cstheme="minorHAnsi"/>
                <w:b/>
                <w:bCs/>
                <w:sz w:val="20"/>
              </w:rPr>
              <w:instrText xml:space="preserve"> HYPERLINK "https://www.itu.int/en/ITU-T/studygroups/2017-2020/03/Pages/q9.aspx" </w:instrText>
            </w:r>
            <w:r w:rsidRPr="00AB45B9">
              <w:rPr>
                <w:rFonts w:asciiTheme="minorHAnsi" w:hAnsiTheme="minorHAnsi" w:cstheme="minorHAnsi"/>
                <w:b/>
                <w:bCs/>
                <w:sz w:val="20"/>
              </w:rPr>
              <w:fldChar w:fldCharType="separate"/>
            </w:r>
            <w:ins w:id="570" w:author="Author">
              <w:r w:rsidRPr="00AB45B9">
                <w:rPr>
                  <w:rStyle w:val="Hyperlink"/>
                  <w:rFonts w:asciiTheme="minorHAnsi" w:hAnsiTheme="minorHAnsi" w:cstheme="minorHAnsi"/>
                  <w:sz w:val="20"/>
                </w:rPr>
                <w:t>Q9/3</w:t>
              </w:r>
            </w:ins>
            <w:r w:rsidRPr="00AB45B9">
              <w:rPr>
                <w:rFonts w:asciiTheme="minorHAnsi" w:hAnsiTheme="minorHAnsi" w:cstheme="minorHAnsi"/>
                <w:b/>
                <w:bCs/>
                <w:sz w:val="20"/>
              </w:rPr>
              <w:fldChar w:fldCharType="end"/>
            </w:r>
          </w:p>
        </w:tc>
        <w:tc>
          <w:tcPr>
            <w:tcW w:w="680" w:type="dxa"/>
            <w:shd w:val="clear" w:color="auto" w:fill="auto"/>
          </w:tcPr>
          <w:p w:rsidR="00477064" w:rsidRPr="00AB45B9" w:rsidRDefault="00477064" w:rsidP="00AB45B9">
            <w:pPr>
              <w:spacing w:before="40" w:after="40"/>
              <w:jc w:val="center"/>
              <w:rPr>
                <w:ins w:id="571"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572"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573"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574" w:author="Author"/>
                <w:rFonts w:asciiTheme="minorHAnsi" w:hAnsiTheme="minorHAnsi" w:cstheme="minorHAnsi"/>
                <w:sz w:val="20"/>
              </w:rPr>
            </w:pPr>
            <w:ins w:id="575"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ins w:id="576"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577"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578"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579"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580"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581"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582"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583"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584"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585"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586"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587" w:author="Autho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ins w:id="588" w:author="Autho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ins w:id="589" w:author="Autho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60" w:history="1">
              <w:r w:rsidR="00477064" w:rsidRPr="00AB45B9">
                <w:rPr>
                  <w:rStyle w:val="Hyperlink"/>
                  <w:rFonts w:asciiTheme="minorHAnsi" w:hAnsiTheme="minorHAnsi" w:cstheme="minorHAnsi"/>
                  <w:sz w:val="20"/>
                </w:rPr>
                <w:t>Q11/3</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ins w:id="590" w:author="Author"/>
        </w:trPr>
        <w:tc>
          <w:tcPr>
            <w:tcW w:w="821" w:type="dxa"/>
            <w:vMerge w:val="restart"/>
            <w:shd w:val="clear" w:color="auto" w:fill="auto"/>
          </w:tcPr>
          <w:p w:rsidR="00477064" w:rsidRPr="00AB45B9" w:rsidRDefault="00477064" w:rsidP="00AB45B9">
            <w:pPr>
              <w:spacing w:before="40" w:after="40"/>
              <w:jc w:val="center"/>
              <w:rPr>
                <w:ins w:id="591" w:author="Author"/>
                <w:rFonts w:asciiTheme="minorHAnsi" w:hAnsiTheme="minorHAnsi" w:cstheme="minorHAnsi"/>
                <w:b/>
                <w:bCs/>
                <w:sz w:val="20"/>
              </w:rPr>
            </w:pPr>
            <w:r w:rsidRPr="00AB45B9">
              <w:rPr>
                <w:rFonts w:asciiTheme="minorHAnsi" w:hAnsiTheme="minorHAnsi" w:cstheme="minorHAnsi"/>
                <w:b/>
                <w:bCs/>
                <w:sz w:val="20"/>
              </w:rPr>
              <w:t>ITU-T SG5</w:t>
            </w:r>
          </w:p>
        </w:tc>
        <w:tc>
          <w:tcPr>
            <w:tcW w:w="908" w:type="dxa"/>
            <w:shd w:val="clear" w:color="auto" w:fill="auto"/>
          </w:tcPr>
          <w:p w:rsidR="00477064" w:rsidRPr="00AB45B9" w:rsidRDefault="00477064" w:rsidP="00AB45B9">
            <w:pPr>
              <w:spacing w:before="40" w:after="40"/>
              <w:jc w:val="center"/>
              <w:rPr>
                <w:ins w:id="592" w:author="Author"/>
                <w:rFonts w:asciiTheme="minorHAnsi" w:hAnsiTheme="minorHAnsi" w:cstheme="minorHAnsi"/>
                <w:b/>
                <w:bCs/>
                <w:sz w:val="20"/>
              </w:rPr>
            </w:pPr>
            <w:r w:rsidRPr="00AB45B9">
              <w:rPr>
                <w:rFonts w:asciiTheme="minorHAnsi" w:hAnsiTheme="minorHAnsi" w:cstheme="minorHAnsi"/>
                <w:b/>
                <w:bCs/>
                <w:sz w:val="20"/>
              </w:rPr>
              <w:fldChar w:fldCharType="begin"/>
            </w:r>
            <w:r w:rsidRPr="00AB45B9">
              <w:rPr>
                <w:rFonts w:asciiTheme="minorHAnsi" w:hAnsiTheme="minorHAnsi" w:cstheme="minorHAnsi"/>
                <w:b/>
                <w:bCs/>
                <w:sz w:val="20"/>
              </w:rPr>
              <w:instrText xml:space="preserve"> HYPERLINK "https://www.itu.int/en/ITU-T/studygroups/2017-2020/05/Pages/q2.aspx" </w:instrText>
            </w:r>
            <w:r w:rsidRPr="00AB45B9">
              <w:rPr>
                <w:rFonts w:asciiTheme="minorHAnsi" w:hAnsiTheme="minorHAnsi" w:cstheme="minorHAnsi"/>
                <w:b/>
                <w:bCs/>
                <w:sz w:val="20"/>
              </w:rPr>
              <w:fldChar w:fldCharType="separate"/>
            </w:r>
            <w:ins w:id="593" w:author="Author">
              <w:r w:rsidRPr="00AB45B9">
                <w:rPr>
                  <w:rStyle w:val="Hyperlink"/>
                  <w:rFonts w:asciiTheme="minorHAnsi" w:hAnsiTheme="minorHAnsi" w:cstheme="minorHAnsi"/>
                  <w:sz w:val="20"/>
                </w:rPr>
                <w:t>Q2/5</w:t>
              </w:r>
            </w:ins>
            <w:r w:rsidRPr="00AB45B9">
              <w:rPr>
                <w:rFonts w:asciiTheme="minorHAnsi" w:hAnsiTheme="minorHAnsi" w:cstheme="minorHAnsi"/>
                <w:b/>
                <w:bCs/>
                <w:sz w:val="20"/>
              </w:rPr>
              <w:fldChar w:fldCharType="end"/>
            </w:r>
          </w:p>
        </w:tc>
        <w:tc>
          <w:tcPr>
            <w:tcW w:w="680" w:type="dxa"/>
            <w:shd w:val="clear" w:color="auto" w:fill="auto"/>
          </w:tcPr>
          <w:p w:rsidR="00477064" w:rsidRPr="00AB45B9" w:rsidRDefault="00477064" w:rsidP="00AB45B9">
            <w:pPr>
              <w:spacing w:before="40" w:after="40"/>
              <w:jc w:val="center"/>
              <w:rPr>
                <w:ins w:id="594" w:author="Author"/>
                <w:rFonts w:asciiTheme="minorHAnsi" w:hAnsiTheme="minorHAnsi" w:cstheme="minorHAnsi"/>
                <w:sz w:val="20"/>
              </w:rPr>
            </w:pPr>
            <w:ins w:id="595"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ins w:id="596" w:author="Author"/>
                <w:rFonts w:asciiTheme="minorHAnsi" w:hAnsiTheme="minorHAnsi" w:cstheme="minorHAnsi"/>
                <w:strike/>
                <w:sz w:val="20"/>
              </w:rPr>
            </w:pPr>
            <w:ins w:id="597" w:author="Author">
              <w:r w:rsidRPr="00AB45B9">
                <w:rPr>
                  <w:rFonts w:asciiTheme="minorHAnsi" w:hAnsiTheme="minorHAnsi" w:cstheme="minorHAnsi"/>
                  <w:strike/>
                  <w:sz w:val="20"/>
                </w:rPr>
                <w:t>X</w:t>
              </w:r>
            </w:ins>
          </w:p>
        </w:tc>
        <w:tc>
          <w:tcPr>
            <w:tcW w:w="680" w:type="dxa"/>
            <w:shd w:val="clear" w:color="auto" w:fill="auto"/>
          </w:tcPr>
          <w:p w:rsidR="00477064" w:rsidRPr="00AB45B9" w:rsidRDefault="00477064" w:rsidP="00AB45B9">
            <w:pPr>
              <w:spacing w:before="40" w:after="40"/>
              <w:jc w:val="center"/>
              <w:rPr>
                <w:ins w:id="598"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599"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600"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601" w:author="Author"/>
                <w:rFonts w:asciiTheme="minorHAnsi" w:hAnsiTheme="minorHAnsi" w:cstheme="minorHAnsi"/>
                <w:sz w:val="20"/>
              </w:rPr>
            </w:pPr>
            <w:ins w:id="602"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ins w:id="603"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604" w:author="Author"/>
                <w:rFonts w:asciiTheme="minorHAnsi" w:hAnsiTheme="minorHAnsi" w:cstheme="minorHAnsi"/>
                <w:sz w:val="20"/>
              </w:rPr>
            </w:pPr>
            <w:ins w:id="605"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ins w:id="606"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607"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608"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609"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610" w:author="Author"/>
                <w:rFonts w:asciiTheme="minorHAnsi" w:hAnsiTheme="minorHAnsi" w:cstheme="minorHAnsi"/>
                <w:sz w:val="20"/>
              </w:rPr>
            </w:pPr>
            <w:ins w:id="611"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ins w:id="612"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613"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614" w:author="Autho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ins w:id="615" w:author="Autho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ins w:id="616" w:author="Autho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61" w:history="1">
              <w:r w:rsidR="00477064" w:rsidRPr="00AB45B9">
                <w:rPr>
                  <w:rStyle w:val="Hyperlink"/>
                  <w:rFonts w:asciiTheme="minorHAnsi" w:hAnsiTheme="minorHAnsi" w:cstheme="minorHAnsi"/>
                  <w:sz w:val="20"/>
                </w:rPr>
                <w:t>Q3/5</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ins w:id="617"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ins w:id="618" w:author="Author"/>
        </w:trPr>
        <w:tc>
          <w:tcPr>
            <w:tcW w:w="821" w:type="dxa"/>
            <w:vMerge/>
            <w:shd w:val="clear" w:color="auto" w:fill="auto"/>
          </w:tcPr>
          <w:p w:rsidR="00477064" w:rsidRPr="00AB45B9" w:rsidRDefault="00477064" w:rsidP="00AB45B9">
            <w:pPr>
              <w:spacing w:before="40" w:after="40"/>
              <w:jc w:val="center"/>
              <w:rPr>
                <w:ins w:id="619" w:author="Author"/>
                <w:rFonts w:asciiTheme="minorHAnsi" w:hAnsiTheme="minorHAnsi" w:cstheme="minorHAnsi"/>
                <w:b/>
                <w:bCs/>
                <w:sz w:val="20"/>
              </w:rPr>
            </w:pPr>
          </w:p>
        </w:tc>
        <w:tc>
          <w:tcPr>
            <w:tcW w:w="908" w:type="dxa"/>
            <w:shd w:val="clear" w:color="auto" w:fill="auto"/>
          </w:tcPr>
          <w:p w:rsidR="00477064" w:rsidRPr="00AB45B9" w:rsidRDefault="00477064" w:rsidP="00AB45B9">
            <w:pPr>
              <w:spacing w:before="40" w:after="40"/>
              <w:jc w:val="center"/>
              <w:rPr>
                <w:ins w:id="620" w:author="Author"/>
                <w:rFonts w:asciiTheme="minorHAnsi" w:hAnsiTheme="minorHAnsi" w:cstheme="minorHAnsi"/>
                <w:b/>
                <w:bCs/>
                <w:sz w:val="20"/>
              </w:rPr>
            </w:pPr>
            <w:ins w:id="621" w:author="Author">
              <w:r w:rsidRPr="00AB45B9">
                <w:rPr>
                  <w:rFonts w:asciiTheme="minorHAnsi" w:hAnsiTheme="minorHAnsi" w:cstheme="minorHAnsi"/>
                  <w:b/>
                  <w:bCs/>
                  <w:sz w:val="20"/>
                </w:rPr>
                <w:fldChar w:fldCharType="begin"/>
              </w:r>
              <w:r w:rsidRPr="00AB45B9">
                <w:rPr>
                  <w:rFonts w:asciiTheme="minorHAnsi" w:hAnsiTheme="minorHAnsi" w:cstheme="minorHAnsi"/>
                  <w:b/>
                  <w:bCs/>
                  <w:sz w:val="20"/>
                </w:rPr>
                <w:instrText xml:space="preserve"> HYPERLINK "https://www.itu.int/en/ITU-T/studygroups/2017-2020/05/Pages/q4.aspx" </w:instrText>
              </w:r>
              <w:r w:rsidRPr="00AB45B9">
                <w:rPr>
                  <w:rFonts w:asciiTheme="minorHAnsi" w:hAnsiTheme="minorHAnsi" w:cstheme="minorHAnsi"/>
                  <w:b/>
                  <w:bCs/>
                  <w:sz w:val="20"/>
                </w:rPr>
                <w:fldChar w:fldCharType="separate"/>
              </w:r>
              <w:r w:rsidRPr="00AB45B9">
                <w:rPr>
                  <w:rStyle w:val="Hyperlink"/>
                  <w:rFonts w:asciiTheme="minorHAnsi" w:hAnsiTheme="minorHAnsi" w:cstheme="minorHAnsi"/>
                  <w:sz w:val="20"/>
                </w:rPr>
                <w:t>Q4/5</w:t>
              </w:r>
              <w:r w:rsidRPr="00AB45B9">
                <w:rPr>
                  <w:rFonts w:asciiTheme="minorHAnsi" w:hAnsiTheme="minorHAnsi" w:cstheme="minorHAnsi"/>
                  <w:b/>
                  <w:bCs/>
                  <w:sz w:val="20"/>
                </w:rPr>
                <w:fldChar w:fldCharType="end"/>
              </w:r>
            </w:ins>
          </w:p>
        </w:tc>
        <w:tc>
          <w:tcPr>
            <w:tcW w:w="680" w:type="dxa"/>
            <w:shd w:val="clear" w:color="auto" w:fill="auto"/>
          </w:tcPr>
          <w:p w:rsidR="00477064" w:rsidRPr="00AB45B9" w:rsidRDefault="00477064" w:rsidP="00AB45B9">
            <w:pPr>
              <w:spacing w:before="40" w:after="40"/>
              <w:jc w:val="center"/>
              <w:rPr>
                <w:ins w:id="622" w:author="Author"/>
                <w:rFonts w:asciiTheme="minorHAnsi" w:hAnsiTheme="minorHAnsi" w:cstheme="minorHAnsi"/>
                <w:sz w:val="20"/>
              </w:rPr>
            </w:pPr>
            <w:ins w:id="623"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ins w:id="624" w:author="Author"/>
                <w:rFonts w:asciiTheme="minorHAnsi" w:hAnsiTheme="minorHAnsi" w:cstheme="minorHAnsi"/>
                <w:strike/>
                <w:sz w:val="20"/>
              </w:rPr>
            </w:pPr>
            <w:ins w:id="625" w:author="Author">
              <w:r w:rsidRPr="00AB45B9">
                <w:rPr>
                  <w:rFonts w:asciiTheme="minorHAnsi" w:hAnsiTheme="minorHAnsi" w:cstheme="minorHAnsi"/>
                  <w:strike/>
                  <w:sz w:val="20"/>
                </w:rPr>
                <w:t>X</w:t>
              </w:r>
            </w:ins>
          </w:p>
        </w:tc>
        <w:tc>
          <w:tcPr>
            <w:tcW w:w="680" w:type="dxa"/>
            <w:shd w:val="clear" w:color="auto" w:fill="auto"/>
          </w:tcPr>
          <w:p w:rsidR="00477064" w:rsidRPr="00AB45B9" w:rsidRDefault="00477064" w:rsidP="00AB45B9">
            <w:pPr>
              <w:spacing w:before="40" w:after="40"/>
              <w:jc w:val="center"/>
              <w:rPr>
                <w:ins w:id="626"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627"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628"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629" w:author="Author"/>
                <w:rFonts w:asciiTheme="minorHAnsi" w:hAnsiTheme="minorHAnsi" w:cstheme="minorHAnsi"/>
                <w:sz w:val="20"/>
              </w:rPr>
            </w:pPr>
            <w:ins w:id="630"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ins w:id="631"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632" w:author="Author"/>
                <w:rFonts w:asciiTheme="minorHAnsi" w:hAnsiTheme="minorHAnsi" w:cstheme="minorHAnsi"/>
                <w:sz w:val="20"/>
              </w:rPr>
            </w:pPr>
            <w:ins w:id="633"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ins w:id="634"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635"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636"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637"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638" w:author="Author"/>
                <w:rFonts w:asciiTheme="minorHAnsi" w:hAnsiTheme="minorHAnsi" w:cstheme="minorHAnsi"/>
                <w:sz w:val="20"/>
              </w:rPr>
            </w:pPr>
            <w:ins w:id="639"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ins w:id="640"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641" w:author="Autho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ins w:id="642" w:author="Autho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ins w:id="643" w:author="Autho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ins w:id="644" w:author="Autho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62" w:history="1">
              <w:r w:rsidR="00477064" w:rsidRPr="00AB45B9">
                <w:rPr>
                  <w:rStyle w:val="Hyperlink"/>
                  <w:rFonts w:asciiTheme="minorHAnsi" w:hAnsiTheme="minorHAnsi" w:cstheme="minorHAnsi"/>
                  <w:sz w:val="20"/>
                </w:rPr>
                <w:t>Q6/5</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ins w:id="645"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trike/>
                <w:sz w:val="20"/>
              </w:rPr>
            </w:pPr>
            <w:ins w:id="646" w:author="Author">
              <w:r w:rsidRPr="00AB45B9">
                <w:rPr>
                  <w:rFonts w:asciiTheme="minorHAnsi" w:hAnsiTheme="minorHAnsi" w:cstheme="minorHAnsi"/>
                  <w:strike/>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ins w:id="647"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ins w:id="648"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ins w:id="649"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63" w:history="1">
              <w:r w:rsidR="00477064" w:rsidRPr="00AB45B9">
                <w:rPr>
                  <w:rStyle w:val="Hyperlink"/>
                  <w:rFonts w:asciiTheme="minorHAnsi" w:hAnsiTheme="minorHAnsi" w:cstheme="minorHAnsi"/>
                  <w:sz w:val="20"/>
                </w:rPr>
                <w:t>Q7/5</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ins w:id="650"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trike/>
                <w:sz w:val="20"/>
              </w:rPr>
            </w:pPr>
            <w:ins w:id="651" w:author="Author">
              <w:r w:rsidRPr="00AB45B9">
                <w:rPr>
                  <w:rFonts w:asciiTheme="minorHAnsi" w:hAnsiTheme="minorHAnsi" w:cstheme="minorHAnsi"/>
                  <w:strike/>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ins w:id="652"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ins w:id="653"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ins w:id="654"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del w:id="655" w:author="Author">
              <w:r w:rsidRPr="00AB45B9" w:rsidDel="00953F87">
                <w:rPr>
                  <w:rFonts w:asciiTheme="minorHAnsi" w:hAnsiTheme="minorHAnsi" w:cstheme="minorHAnsi"/>
                  <w:sz w:val="20"/>
                </w:rPr>
                <w:delText>X</w:delText>
              </w:r>
            </w:del>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477064" w:rsidP="00AB45B9">
            <w:pPr>
              <w:spacing w:before="40" w:after="40"/>
              <w:jc w:val="center"/>
              <w:rPr>
                <w:rFonts w:asciiTheme="minorHAnsi" w:hAnsiTheme="minorHAnsi" w:cstheme="minorHAnsi"/>
                <w:b/>
                <w:bCs/>
                <w:sz w:val="20"/>
              </w:rPr>
            </w:pPr>
            <w:del w:id="656" w:author="Author">
              <w:r w:rsidRPr="00AB45B9" w:rsidDel="000A16BB">
                <w:rPr>
                  <w:rFonts w:asciiTheme="minorHAnsi" w:hAnsiTheme="minorHAnsi" w:cstheme="minorHAnsi"/>
                  <w:sz w:val="20"/>
                </w:rPr>
                <w:fldChar w:fldCharType="begin"/>
              </w:r>
              <w:r w:rsidRPr="00AB45B9" w:rsidDel="000A16BB">
                <w:rPr>
                  <w:rFonts w:asciiTheme="minorHAnsi" w:hAnsiTheme="minorHAnsi" w:cstheme="minorHAnsi"/>
                  <w:sz w:val="20"/>
                </w:rPr>
                <w:delInstrText xml:space="preserve"> HYPERLINK "http://www.itu.int/en/ITU-T/studygroups/2017-2020/05/Pages/q8.aspx" </w:delInstrText>
              </w:r>
              <w:r w:rsidRPr="00AB45B9" w:rsidDel="000A16BB">
                <w:rPr>
                  <w:rFonts w:asciiTheme="minorHAnsi" w:hAnsiTheme="minorHAnsi" w:cstheme="minorHAnsi"/>
                  <w:sz w:val="20"/>
                </w:rPr>
                <w:fldChar w:fldCharType="separate"/>
              </w:r>
              <w:r w:rsidRPr="00AB45B9" w:rsidDel="000A16BB">
                <w:rPr>
                  <w:rStyle w:val="Hyperlink"/>
                  <w:rFonts w:asciiTheme="minorHAnsi" w:hAnsiTheme="minorHAnsi" w:cstheme="minorHAnsi"/>
                  <w:sz w:val="20"/>
                </w:rPr>
                <w:delText>Q8/5</w:delText>
              </w:r>
              <w:r w:rsidRPr="00AB45B9" w:rsidDel="000A16BB">
                <w:rPr>
                  <w:rStyle w:val="Hyperlink"/>
                  <w:rFonts w:asciiTheme="minorHAnsi" w:hAnsiTheme="minorHAnsi" w:cstheme="minorHAnsi"/>
                  <w:b/>
                  <w:bCs/>
                  <w:sz w:val="20"/>
                </w:rPr>
                <w:fldChar w:fldCharType="end"/>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657" w:author="Author">
              <w:r w:rsidRPr="00AB45B9" w:rsidDel="00A54F7D">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658" w:author="Author">
              <w:r w:rsidRPr="00AB45B9" w:rsidDel="00677EF2">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659" w:author="Author">
              <w:r w:rsidRPr="00AB45B9" w:rsidDel="00AD2742">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64" w:history="1">
              <w:r w:rsidR="00477064" w:rsidRPr="00AB45B9">
                <w:rPr>
                  <w:rStyle w:val="Hyperlink"/>
                  <w:rFonts w:asciiTheme="minorHAnsi" w:hAnsiTheme="minorHAnsi" w:cstheme="minorHAnsi"/>
                  <w:sz w:val="20"/>
                </w:rPr>
                <w:t>Q9/5</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ins w:id="660"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trike/>
                <w:sz w:val="20"/>
              </w:rPr>
            </w:pPr>
            <w:ins w:id="661" w:author="Author">
              <w:r w:rsidRPr="00AB45B9">
                <w:rPr>
                  <w:rFonts w:asciiTheme="minorHAnsi" w:hAnsiTheme="minorHAnsi" w:cstheme="minorHAnsi"/>
                  <w:strike/>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ins w:id="662"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ins w:id="663"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ins w:id="664"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ins w:id="665"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ins w:id="666"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val="restart"/>
            <w:shd w:val="clear" w:color="auto" w:fill="auto"/>
          </w:tcPr>
          <w:p w:rsidR="00477064" w:rsidRPr="00AB45B9" w:rsidRDefault="00477064" w:rsidP="00AB45B9">
            <w:pPr>
              <w:spacing w:before="40" w:after="40"/>
              <w:jc w:val="center"/>
              <w:rPr>
                <w:rFonts w:asciiTheme="minorHAnsi" w:hAnsiTheme="minorHAnsi" w:cstheme="minorHAnsi"/>
                <w:b/>
                <w:bCs/>
                <w:sz w:val="20"/>
              </w:rPr>
            </w:pPr>
            <w:r w:rsidRPr="00AB45B9">
              <w:rPr>
                <w:rFonts w:asciiTheme="minorHAnsi" w:hAnsiTheme="minorHAnsi" w:cstheme="minorHAnsi"/>
                <w:b/>
                <w:bCs/>
                <w:sz w:val="20"/>
              </w:rPr>
              <w:t>ITU-T SG9</w:t>
            </w: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65" w:history="1">
              <w:r w:rsidR="00477064" w:rsidRPr="00AB45B9">
                <w:rPr>
                  <w:rStyle w:val="Hyperlink"/>
                  <w:rFonts w:asciiTheme="minorHAnsi" w:eastAsia="MS Mincho" w:hAnsiTheme="minorHAnsi" w:cstheme="minorHAnsi"/>
                  <w:sz w:val="20"/>
                </w:rPr>
                <w:t>Q1/9</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667" w:author="Author">
              <w:r w:rsidRPr="00AB45B9" w:rsidDel="009450F2">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668" w:author="Author">
              <w:r w:rsidRPr="00AB45B9" w:rsidDel="007A62F0">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66" w:history="1">
              <w:r w:rsidR="00477064" w:rsidRPr="00AB45B9">
                <w:rPr>
                  <w:rStyle w:val="Hyperlink"/>
                  <w:rFonts w:asciiTheme="minorHAnsi" w:hAnsiTheme="minorHAnsi" w:cstheme="minorHAnsi"/>
                  <w:sz w:val="20"/>
                </w:rPr>
                <w:t>Q2/9</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669" w:author="Author">
              <w:r w:rsidRPr="00AB45B9" w:rsidDel="007A62F0">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67" w:history="1">
              <w:r w:rsidR="00477064" w:rsidRPr="00AB45B9">
                <w:rPr>
                  <w:rStyle w:val="Hyperlink"/>
                  <w:rFonts w:asciiTheme="minorHAnsi" w:eastAsia="MS Mincho" w:hAnsiTheme="minorHAnsi" w:cstheme="minorHAnsi"/>
                  <w:sz w:val="20"/>
                </w:rPr>
                <w:t>Q3/9</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68" w:history="1">
              <w:r w:rsidR="00477064" w:rsidRPr="00AB45B9">
                <w:rPr>
                  <w:rStyle w:val="Hyperlink"/>
                  <w:rFonts w:asciiTheme="minorHAnsi" w:eastAsia="MS Mincho" w:hAnsiTheme="minorHAnsi" w:cstheme="minorHAnsi"/>
                  <w:sz w:val="20"/>
                </w:rPr>
                <w:t>Q4/9</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670" w:author="Author">
              <w:r w:rsidRPr="00AB45B9" w:rsidDel="009450F2">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671" w:author="Author">
              <w:r w:rsidRPr="00AB45B9" w:rsidDel="007A62F0">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del w:id="672" w:author="Author">
              <w:r w:rsidRPr="00AB45B9" w:rsidDel="00864AD4">
                <w:rPr>
                  <w:rFonts w:asciiTheme="minorHAnsi" w:hAnsiTheme="minorHAnsi" w:cstheme="minorHAnsi"/>
                  <w:sz w:val="20"/>
                </w:rPr>
                <w:delText>X</w:delText>
              </w:r>
            </w:del>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69" w:history="1">
              <w:r w:rsidR="00477064" w:rsidRPr="00AB45B9">
                <w:rPr>
                  <w:rStyle w:val="Hyperlink"/>
                  <w:rFonts w:asciiTheme="minorHAnsi" w:eastAsia="MS Mincho" w:hAnsiTheme="minorHAnsi" w:cstheme="minorHAnsi"/>
                  <w:sz w:val="20"/>
                </w:rPr>
                <w:t>Q5/9</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70" w:history="1">
              <w:r w:rsidR="00477064" w:rsidRPr="00AB45B9">
                <w:rPr>
                  <w:rStyle w:val="Hyperlink"/>
                  <w:rFonts w:asciiTheme="minorHAnsi" w:hAnsiTheme="minorHAnsi" w:cstheme="minorHAnsi"/>
                  <w:sz w:val="20"/>
                </w:rPr>
                <w:t>Q6/9</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673" w:author="Author">
              <w:r w:rsidRPr="00AB45B9" w:rsidDel="007A62F0">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71" w:history="1">
              <w:r w:rsidR="00477064" w:rsidRPr="00AB45B9">
                <w:rPr>
                  <w:rStyle w:val="Hyperlink"/>
                  <w:rFonts w:asciiTheme="minorHAnsi" w:hAnsiTheme="minorHAnsi" w:cstheme="minorHAnsi"/>
                  <w:sz w:val="20"/>
                </w:rPr>
                <w:t>Q7/9</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674" w:author="Author">
              <w:r w:rsidRPr="00AB45B9" w:rsidDel="009450F2">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675" w:author="Author">
              <w:r w:rsidRPr="00AB45B9" w:rsidDel="007A62F0">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72" w:history="1">
              <w:r w:rsidR="00477064" w:rsidRPr="00AB45B9">
                <w:rPr>
                  <w:rStyle w:val="Hyperlink"/>
                  <w:rFonts w:asciiTheme="minorHAnsi" w:eastAsia="MS Mincho" w:hAnsiTheme="minorHAnsi" w:cstheme="minorHAnsi"/>
                  <w:sz w:val="20"/>
                </w:rPr>
                <w:t>Q8/9</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676" w:author="Author">
              <w:r w:rsidRPr="00AB45B9" w:rsidDel="007A62F0">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73" w:history="1">
              <w:r w:rsidR="00477064" w:rsidRPr="00AB45B9">
                <w:rPr>
                  <w:rStyle w:val="Hyperlink"/>
                  <w:rFonts w:asciiTheme="minorHAnsi" w:hAnsiTheme="minorHAnsi" w:cstheme="minorHAnsi"/>
                  <w:sz w:val="20"/>
                </w:rPr>
                <w:t>Q9/9</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sz w:val="20"/>
              </w:rPr>
            </w:pPr>
            <w:hyperlink r:id="rId274" w:history="1">
              <w:r w:rsidR="00477064" w:rsidRPr="00AB45B9">
                <w:rPr>
                  <w:rStyle w:val="Hyperlink"/>
                  <w:rFonts w:asciiTheme="minorHAnsi" w:hAnsiTheme="minorHAnsi" w:cstheme="minorHAnsi"/>
                  <w:sz w:val="20"/>
                </w:rPr>
                <w:t>Q10/9</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del w:id="677" w:author="Author">
              <w:r w:rsidRPr="00AB45B9" w:rsidDel="00864AD4">
                <w:rPr>
                  <w:rFonts w:asciiTheme="minorHAnsi" w:hAnsiTheme="minorHAnsi" w:cstheme="minorHAnsi"/>
                  <w:sz w:val="20"/>
                </w:rPr>
                <w:delText>X</w:delText>
              </w:r>
            </w:del>
          </w:p>
        </w:tc>
      </w:tr>
      <w:tr w:rsidR="00477064" w:rsidRPr="00AB45B9" w:rsidTr="00AB45B9">
        <w:trPr>
          <w:jc w:val="center"/>
        </w:trPr>
        <w:tc>
          <w:tcPr>
            <w:tcW w:w="821" w:type="dxa"/>
            <w:vMerge w:val="restart"/>
            <w:shd w:val="clear" w:color="auto" w:fill="auto"/>
          </w:tcPr>
          <w:p w:rsidR="00477064" w:rsidRPr="00AB45B9" w:rsidRDefault="00477064" w:rsidP="00AB45B9">
            <w:pPr>
              <w:spacing w:before="40" w:after="40"/>
              <w:jc w:val="center"/>
              <w:rPr>
                <w:rFonts w:asciiTheme="minorHAnsi" w:hAnsiTheme="minorHAnsi" w:cstheme="minorHAnsi"/>
                <w:b/>
                <w:bCs/>
                <w:sz w:val="20"/>
              </w:rPr>
            </w:pPr>
            <w:r w:rsidRPr="00AB45B9">
              <w:rPr>
                <w:rFonts w:asciiTheme="minorHAnsi" w:hAnsiTheme="minorHAnsi" w:cstheme="minorHAnsi"/>
                <w:b/>
                <w:bCs/>
                <w:sz w:val="20"/>
              </w:rPr>
              <w:t>ITU-T SG11</w:t>
            </w: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75" w:history="1">
              <w:r w:rsidR="00477064" w:rsidRPr="00AB45B9">
                <w:rPr>
                  <w:rStyle w:val="Hyperlink"/>
                  <w:rFonts w:asciiTheme="minorHAnsi" w:hAnsiTheme="minorHAnsi" w:cstheme="minorHAnsi"/>
                  <w:sz w:val="20"/>
                </w:rPr>
                <w:t>Q1/11</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76" w:history="1">
              <w:r w:rsidR="00477064" w:rsidRPr="00AB45B9">
                <w:rPr>
                  <w:rStyle w:val="Hyperlink"/>
                  <w:rFonts w:asciiTheme="minorHAnsi" w:hAnsiTheme="minorHAnsi" w:cstheme="minorHAnsi"/>
                  <w:sz w:val="20"/>
                </w:rPr>
                <w:t>Q2/11</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77" w:history="1">
              <w:r w:rsidR="00477064" w:rsidRPr="00AB45B9">
                <w:rPr>
                  <w:rStyle w:val="Hyperlink"/>
                  <w:rFonts w:asciiTheme="minorHAnsi" w:hAnsiTheme="minorHAnsi" w:cstheme="minorHAnsi"/>
                  <w:sz w:val="20"/>
                </w:rPr>
                <w:t>Q3/11</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78" w:history="1">
              <w:r w:rsidR="00477064" w:rsidRPr="00AB45B9">
                <w:rPr>
                  <w:rStyle w:val="Hyperlink"/>
                  <w:rFonts w:asciiTheme="minorHAnsi" w:hAnsiTheme="minorHAnsi" w:cstheme="minorHAnsi"/>
                  <w:sz w:val="20"/>
                </w:rPr>
                <w:t>Q4/11</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79" w:history="1">
              <w:r w:rsidR="00477064" w:rsidRPr="00AB45B9">
                <w:rPr>
                  <w:rStyle w:val="Hyperlink"/>
                  <w:rFonts w:asciiTheme="minorHAnsi" w:hAnsiTheme="minorHAnsi" w:cstheme="minorHAnsi"/>
                  <w:sz w:val="20"/>
                </w:rPr>
                <w:t>Q5/11</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80" w:history="1">
              <w:r w:rsidR="00477064" w:rsidRPr="00AB45B9">
                <w:rPr>
                  <w:rStyle w:val="Hyperlink"/>
                  <w:rFonts w:asciiTheme="minorHAnsi" w:hAnsiTheme="minorHAnsi" w:cstheme="minorHAnsi"/>
                  <w:sz w:val="20"/>
                </w:rPr>
                <w:t>Q6/11</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678" w:author="Author">
              <w:r w:rsidRPr="00AB45B9" w:rsidDel="009450F2">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81" w:history="1">
              <w:r w:rsidR="00477064" w:rsidRPr="00AB45B9">
                <w:rPr>
                  <w:rStyle w:val="Hyperlink"/>
                  <w:rFonts w:asciiTheme="minorHAnsi" w:hAnsiTheme="minorHAnsi" w:cstheme="minorHAnsi"/>
                  <w:sz w:val="20"/>
                </w:rPr>
                <w:t>Q9/11</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82" w:history="1">
              <w:r w:rsidR="00477064" w:rsidRPr="00AB45B9">
                <w:rPr>
                  <w:rStyle w:val="Hyperlink"/>
                  <w:rFonts w:asciiTheme="minorHAnsi" w:hAnsiTheme="minorHAnsi" w:cstheme="minorHAnsi"/>
                  <w:sz w:val="20"/>
                </w:rPr>
                <w:t>Q10/11</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83" w:history="1">
              <w:r w:rsidR="00477064" w:rsidRPr="00AB45B9">
                <w:rPr>
                  <w:rStyle w:val="Hyperlink"/>
                  <w:rFonts w:asciiTheme="minorHAnsi" w:hAnsiTheme="minorHAnsi" w:cstheme="minorHAnsi"/>
                  <w:sz w:val="20"/>
                </w:rPr>
                <w:t>Q11/11</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679" w:author="Author">
              <w:r w:rsidRPr="00AB45B9" w:rsidDel="009450F2">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84" w:history="1">
              <w:r w:rsidR="00477064" w:rsidRPr="00AB45B9">
                <w:rPr>
                  <w:rStyle w:val="Hyperlink"/>
                  <w:rFonts w:asciiTheme="minorHAnsi" w:hAnsiTheme="minorHAnsi" w:cstheme="minorHAnsi"/>
                  <w:sz w:val="20"/>
                </w:rPr>
                <w:t>Q12/11</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85" w:history="1">
              <w:r w:rsidR="00477064" w:rsidRPr="00AB45B9">
                <w:rPr>
                  <w:rStyle w:val="Hyperlink"/>
                  <w:rFonts w:asciiTheme="minorHAnsi" w:hAnsiTheme="minorHAnsi" w:cstheme="minorHAnsi"/>
                  <w:sz w:val="20"/>
                </w:rPr>
                <w:t>Q13/11</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86" w:history="1">
              <w:r w:rsidR="00477064" w:rsidRPr="00AB45B9">
                <w:rPr>
                  <w:rStyle w:val="Hyperlink"/>
                  <w:rFonts w:asciiTheme="minorHAnsi" w:hAnsiTheme="minorHAnsi" w:cstheme="minorHAnsi"/>
                  <w:sz w:val="20"/>
                </w:rPr>
                <w:t>Q14/11</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87" w:history="1">
              <w:r w:rsidR="00477064" w:rsidRPr="00AB45B9">
                <w:rPr>
                  <w:rStyle w:val="Hyperlink"/>
                  <w:rFonts w:asciiTheme="minorHAnsi" w:hAnsiTheme="minorHAnsi" w:cstheme="minorHAnsi"/>
                  <w:sz w:val="20"/>
                </w:rPr>
                <w:t>Q15/11</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del w:id="680" w:author="Author">
              <w:r w:rsidRPr="00AB45B9" w:rsidDel="00864AD4">
                <w:rPr>
                  <w:rFonts w:asciiTheme="minorHAnsi" w:hAnsiTheme="minorHAnsi" w:cstheme="minorHAnsi"/>
                  <w:sz w:val="20"/>
                </w:rPr>
                <w:delText>X</w:delText>
              </w:r>
            </w:del>
          </w:p>
        </w:tc>
      </w:tr>
      <w:tr w:rsidR="00477064" w:rsidRPr="00AB45B9" w:rsidTr="00AB45B9">
        <w:trPr>
          <w:cantSplit/>
          <w:jc w:val="center"/>
        </w:trPr>
        <w:tc>
          <w:tcPr>
            <w:tcW w:w="821" w:type="dxa"/>
            <w:vMerge w:val="restart"/>
            <w:shd w:val="clear" w:color="auto" w:fill="auto"/>
          </w:tcPr>
          <w:p w:rsidR="00477064" w:rsidRPr="00AB45B9" w:rsidRDefault="00477064" w:rsidP="00AB45B9">
            <w:pPr>
              <w:spacing w:before="40" w:after="40"/>
              <w:jc w:val="center"/>
              <w:rPr>
                <w:rFonts w:asciiTheme="minorHAnsi" w:hAnsiTheme="minorHAnsi" w:cstheme="minorHAnsi"/>
                <w:b/>
                <w:bCs/>
                <w:sz w:val="20"/>
              </w:rPr>
            </w:pPr>
            <w:r w:rsidRPr="00AB45B9">
              <w:rPr>
                <w:rFonts w:asciiTheme="minorHAnsi" w:hAnsiTheme="minorHAnsi" w:cstheme="minorHAnsi"/>
                <w:b/>
                <w:bCs/>
                <w:sz w:val="20"/>
              </w:rPr>
              <w:t>ITU-T SG12</w:t>
            </w:r>
          </w:p>
        </w:tc>
        <w:tc>
          <w:tcPr>
            <w:tcW w:w="908" w:type="dxa"/>
            <w:shd w:val="clear" w:color="auto" w:fill="auto"/>
          </w:tcPr>
          <w:p w:rsidR="00477064" w:rsidRPr="00AB45B9" w:rsidRDefault="00AB45B9" w:rsidP="00AB45B9">
            <w:pPr>
              <w:keepNext/>
              <w:keepLines/>
              <w:spacing w:before="40" w:after="40"/>
              <w:jc w:val="center"/>
              <w:rPr>
                <w:rFonts w:asciiTheme="minorHAnsi" w:hAnsiTheme="minorHAnsi" w:cstheme="minorHAnsi"/>
                <w:b/>
                <w:bCs/>
                <w:sz w:val="20"/>
                <w:highlight w:val="magenta"/>
              </w:rPr>
            </w:pPr>
            <w:hyperlink r:id="rId288" w:history="1">
              <w:r w:rsidR="00477064" w:rsidRPr="00AB45B9">
                <w:rPr>
                  <w:rStyle w:val="Hyperlink"/>
                  <w:rFonts w:asciiTheme="minorHAnsi" w:hAnsiTheme="minorHAnsi" w:cstheme="minorHAnsi"/>
                  <w:sz w:val="20"/>
                </w:rPr>
                <w:t>Q1/12</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del w:id="681" w:author="Author">
              <w:r w:rsidRPr="00AB45B9" w:rsidDel="00864AD4">
                <w:rPr>
                  <w:rFonts w:asciiTheme="minorHAnsi" w:hAnsiTheme="minorHAnsi" w:cstheme="minorHAnsi"/>
                  <w:sz w:val="20"/>
                </w:rPr>
                <w:delText>X</w:delText>
              </w:r>
            </w:del>
          </w:p>
        </w:tc>
      </w:tr>
      <w:tr w:rsidR="00477064" w:rsidRPr="00AB45B9" w:rsidTr="00AB45B9">
        <w:trPr>
          <w:cantSplit/>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keepNext/>
              <w:keepLines/>
              <w:spacing w:before="40" w:after="40"/>
              <w:jc w:val="center"/>
              <w:rPr>
                <w:rFonts w:asciiTheme="minorHAnsi" w:hAnsiTheme="minorHAnsi" w:cstheme="minorHAnsi"/>
                <w:b/>
                <w:bCs/>
                <w:sz w:val="20"/>
                <w:highlight w:val="magenta"/>
              </w:rPr>
            </w:pPr>
            <w:hyperlink r:id="rId289" w:history="1">
              <w:r w:rsidR="00477064" w:rsidRPr="00AB45B9">
                <w:rPr>
                  <w:rStyle w:val="Hyperlink"/>
                  <w:rFonts w:asciiTheme="minorHAnsi" w:hAnsiTheme="minorHAnsi" w:cstheme="minorHAnsi"/>
                  <w:sz w:val="20"/>
                </w:rPr>
                <w:t>Q11/12</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cantSplit/>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keepNext/>
              <w:keepLines/>
              <w:spacing w:before="40" w:after="40"/>
              <w:jc w:val="center"/>
              <w:rPr>
                <w:rFonts w:asciiTheme="minorHAnsi" w:hAnsiTheme="minorHAnsi" w:cstheme="minorHAnsi"/>
                <w:b/>
                <w:bCs/>
                <w:sz w:val="20"/>
                <w:highlight w:val="magenta"/>
              </w:rPr>
            </w:pPr>
            <w:hyperlink r:id="rId290" w:history="1">
              <w:r w:rsidR="00477064" w:rsidRPr="00AB45B9">
                <w:rPr>
                  <w:rStyle w:val="Hyperlink"/>
                  <w:rFonts w:asciiTheme="minorHAnsi" w:hAnsiTheme="minorHAnsi" w:cstheme="minorHAnsi"/>
                  <w:sz w:val="20"/>
                </w:rPr>
                <w:t>Q12/12</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cantSplit/>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keepNext/>
              <w:keepLines/>
              <w:spacing w:before="40" w:after="40"/>
              <w:jc w:val="center"/>
              <w:rPr>
                <w:rFonts w:asciiTheme="minorHAnsi" w:hAnsiTheme="minorHAnsi" w:cstheme="minorHAnsi"/>
                <w:b/>
                <w:bCs/>
                <w:sz w:val="20"/>
              </w:rPr>
            </w:pPr>
            <w:hyperlink r:id="rId291" w:history="1">
              <w:r w:rsidR="00477064" w:rsidRPr="00AB45B9">
                <w:rPr>
                  <w:rStyle w:val="Hyperlink"/>
                  <w:rFonts w:asciiTheme="minorHAnsi" w:hAnsiTheme="minorHAnsi" w:cstheme="minorHAnsi"/>
                  <w:sz w:val="20"/>
                </w:rPr>
                <w:t>Q17/12</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682" w:author="Author">
              <w:r w:rsidRPr="00AB45B9" w:rsidDel="009450F2">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cantSplit/>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keepNext/>
              <w:keepLines/>
              <w:spacing w:before="40" w:after="40"/>
              <w:jc w:val="center"/>
              <w:rPr>
                <w:rFonts w:asciiTheme="minorHAnsi" w:hAnsiTheme="minorHAnsi" w:cstheme="minorHAnsi"/>
                <w:b/>
                <w:bCs/>
                <w:sz w:val="20"/>
              </w:rPr>
            </w:pPr>
            <w:hyperlink r:id="rId292" w:history="1">
              <w:r w:rsidR="00477064" w:rsidRPr="00AB45B9">
                <w:rPr>
                  <w:rStyle w:val="Hyperlink"/>
                  <w:rFonts w:asciiTheme="minorHAnsi" w:eastAsia="MS Mincho" w:hAnsiTheme="minorHAnsi" w:cstheme="minorHAnsi"/>
                  <w:sz w:val="20"/>
                </w:rPr>
                <w:t>Q18/12</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cantSplit/>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keepNext/>
              <w:keepLines/>
              <w:spacing w:before="40" w:after="40"/>
              <w:jc w:val="center"/>
              <w:rPr>
                <w:rFonts w:asciiTheme="minorHAnsi" w:hAnsiTheme="minorHAnsi" w:cstheme="minorHAnsi"/>
                <w:b/>
                <w:bCs/>
                <w:sz w:val="20"/>
              </w:rPr>
            </w:pPr>
            <w:hyperlink r:id="rId293" w:history="1">
              <w:r w:rsidR="00477064" w:rsidRPr="00AB45B9">
                <w:rPr>
                  <w:rStyle w:val="Hyperlink"/>
                  <w:rFonts w:asciiTheme="minorHAnsi" w:eastAsia="MS Mincho" w:hAnsiTheme="minorHAnsi" w:cstheme="minorHAnsi"/>
                  <w:sz w:val="20"/>
                </w:rPr>
                <w:t>Q19/12</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val="restart"/>
            <w:shd w:val="clear" w:color="auto" w:fill="auto"/>
          </w:tcPr>
          <w:p w:rsidR="00477064" w:rsidRPr="00AB45B9" w:rsidRDefault="00477064" w:rsidP="00AB45B9">
            <w:pPr>
              <w:pageBreakBefore/>
              <w:spacing w:before="40" w:after="40"/>
              <w:jc w:val="center"/>
              <w:rPr>
                <w:rFonts w:asciiTheme="minorHAnsi" w:hAnsiTheme="minorHAnsi" w:cstheme="minorHAnsi"/>
                <w:b/>
                <w:bCs/>
                <w:sz w:val="20"/>
              </w:rPr>
            </w:pPr>
            <w:r w:rsidRPr="00AB45B9">
              <w:rPr>
                <w:rFonts w:asciiTheme="minorHAnsi" w:hAnsiTheme="minorHAnsi" w:cstheme="minorHAnsi"/>
                <w:b/>
                <w:bCs/>
                <w:sz w:val="20"/>
              </w:rPr>
              <w:lastRenderedPageBreak/>
              <w:t>ITU-T SG13</w:t>
            </w: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highlight w:val="magenta"/>
              </w:rPr>
            </w:pPr>
            <w:hyperlink r:id="rId294" w:history="1">
              <w:r w:rsidR="00477064" w:rsidRPr="00AB45B9">
                <w:rPr>
                  <w:rStyle w:val="Hyperlink"/>
                  <w:rFonts w:asciiTheme="minorHAnsi" w:hAnsiTheme="minorHAnsi" w:cstheme="minorHAnsi"/>
                  <w:sz w:val="20"/>
                </w:rPr>
                <w:t>Q1/13</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295" w:history="1">
              <w:r w:rsidR="00477064" w:rsidRPr="00AB45B9">
                <w:rPr>
                  <w:rStyle w:val="Hyperlink"/>
                  <w:rFonts w:asciiTheme="minorHAnsi" w:hAnsiTheme="minorHAnsi" w:cstheme="minorHAnsi"/>
                  <w:sz w:val="20"/>
                </w:rPr>
                <w:t>Q2/13</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highlight w:val="magenta"/>
              </w:rPr>
            </w:pPr>
            <w:hyperlink r:id="rId296" w:history="1">
              <w:r w:rsidR="00477064" w:rsidRPr="00AB45B9">
                <w:rPr>
                  <w:rStyle w:val="Hyperlink"/>
                  <w:rFonts w:asciiTheme="minorHAnsi" w:hAnsiTheme="minorHAnsi" w:cstheme="minorHAnsi"/>
                  <w:sz w:val="20"/>
                </w:rPr>
                <w:t>Q5/13</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683" w:author="Author">
              <w:r w:rsidRPr="00AB45B9" w:rsidDel="009450F2">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del w:id="684" w:author="Author">
              <w:r w:rsidRPr="00AB45B9" w:rsidDel="00864AD4">
                <w:rPr>
                  <w:rFonts w:asciiTheme="minorHAnsi" w:hAnsiTheme="minorHAnsi" w:cstheme="minorHAnsi"/>
                  <w:sz w:val="20"/>
                </w:rPr>
                <w:delText>X</w:delText>
              </w:r>
            </w:del>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highlight w:val="magenta"/>
              </w:rPr>
            </w:pPr>
            <w:hyperlink r:id="rId297" w:history="1">
              <w:r w:rsidR="00477064" w:rsidRPr="00AB45B9">
                <w:rPr>
                  <w:rStyle w:val="Hyperlink"/>
                  <w:rFonts w:asciiTheme="minorHAnsi" w:hAnsiTheme="minorHAnsi" w:cstheme="minorHAnsi"/>
                  <w:sz w:val="20"/>
                </w:rPr>
                <w:t>Q16/13</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highlight w:val="magenta"/>
              </w:rPr>
            </w:pPr>
            <w:hyperlink r:id="rId298" w:history="1">
              <w:r w:rsidR="00477064" w:rsidRPr="00AB45B9">
                <w:rPr>
                  <w:rStyle w:val="Hyperlink"/>
                  <w:rFonts w:asciiTheme="minorHAnsi" w:hAnsiTheme="minorHAnsi" w:cstheme="minorHAnsi"/>
                  <w:sz w:val="20"/>
                </w:rPr>
                <w:t>Q17/13</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highlight w:val="magenta"/>
              </w:rPr>
            </w:pPr>
            <w:hyperlink r:id="rId299" w:history="1">
              <w:r w:rsidR="00477064" w:rsidRPr="00AB45B9">
                <w:rPr>
                  <w:rStyle w:val="Hyperlink"/>
                  <w:rFonts w:asciiTheme="minorHAnsi" w:hAnsiTheme="minorHAnsi" w:cstheme="minorHAnsi"/>
                  <w:sz w:val="20"/>
                </w:rPr>
                <w:t>Q18/13</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300" w:history="1">
              <w:r w:rsidR="00477064" w:rsidRPr="00AB45B9">
                <w:rPr>
                  <w:rStyle w:val="Hyperlink"/>
                  <w:rFonts w:asciiTheme="minorHAnsi" w:hAnsiTheme="minorHAnsi" w:cstheme="minorHAnsi"/>
                  <w:sz w:val="20"/>
                </w:rPr>
                <w:t>Q19/13</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highlight w:val="magenta"/>
              </w:rPr>
            </w:pPr>
            <w:hyperlink r:id="rId301" w:history="1">
              <w:r w:rsidR="00477064" w:rsidRPr="00AB45B9">
                <w:rPr>
                  <w:rStyle w:val="Hyperlink"/>
                  <w:rFonts w:asciiTheme="minorHAnsi" w:hAnsiTheme="minorHAnsi" w:cstheme="minorHAnsi"/>
                  <w:sz w:val="20"/>
                </w:rPr>
                <w:t>Q22/13</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val="restart"/>
            <w:shd w:val="clear" w:color="auto" w:fill="auto"/>
          </w:tcPr>
          <w:p w:rsidR="00477064" w:rsidRPr="00AB45B9" w:rsidRDefault="00477064" w:rsidP="00AB45B9">
            <w:pPr>
              <w:spacing w:before="40" w:after="40"/>
              <w:jc w:val="center"/>
              <w:rPr>
                <w:rFonts w:asciiTheme="minorHAnsi" w:hAnsiTheme="minorHAnsi" w:cstheme="minorHAnsi"/>
                <w:b/>
                <w:bCs/>
                <w:sz w:val="20"/>
              </w:rPr>
            </w:pPr>
            <w:r w:rsidRPr="00AB45B9">
              <w:rPr>
                <w:rFonts w:asciiTheme="minorHAnsi" w:hAnsiTheme="minorHAnsi" w:cstheme="minorHAnsi"/>
                <w:b/>
                <w:bCs/>
                <w:sz w:val="20"/>
              </w:rPr>
              <w:t>ITU-T SG15</w:t>
            </w:r>
          </w:p>
        </w:tc>
        <w:tc>
          <w:tcPr>
            <w:tcW w:w="908" w:type="dxa"/>
            <w:shd w:val="clear" w:color="auto" w:fill="auto"/>
          </w:tcPr>
          <w:p w:rsidR="00477064" w:rsidRPr="00AB45B9" w:rsidRDefault="00AB45B9" w:rsidP="00AB45B9">
            <w:pPr>
              <w:keepNext/>
              <w:keepLines/>
              <w:pageBreakBefore/>
              <w:spacing w:before="40" w:after="40"/>
              <w:jc w:val="center"/>
              <w:rPr>
                <w:rFonts w:asciiTheme="minorHAnsi" w:hAnsiTheme="minorHAnsi" w:cstheme="minorHAnsi"/>
                <w:b/>
                <w:bCs/>
                <w:sz w:val="20"/>
              </w:rPr>
            </w:pPr>
            <w:hyperlink r:id="rId302" w:history="1">
              <w:r w:rsidR="00477064" w:rsidRPr="00AB45B9">
                <w:rPr>
                  <w:rStyle w:val="Hyperlink"/>
                  <w:rFonts w:asciiTheme="minorHAnsi" w:hAnsiTheme="minorHAnsi" w:cstheme="minorHAnsi"/>
                  <w:sz w:val="20"/>
                </w:rPr>
                <w:t>Q1/15</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685" w:author="Author">
              <w:r w:rsidRPr="00AB45B9" w:rsidDel="009450F2">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keepNext/>
              <w:keepLines/>
              <w:pageBreakBefore/>
              <w:spacing w:before="40" w:after="40"/>
              <w:jc w:val="center"/>
              <w:rPr>
                <w:rFonts w:asciiTheme="minorHAnsi" w:hAnsiTheme="minorHAnsi" w:cstheme="minorHAnsi"/>
                <w:b/>
                <w:bCs/>
                <w:sz w:val="20"/>
              </w:rPr>
            </w:pPr>
            <w:hyperlink r:id="rId303" w:history="1">
              <w:r w:rsidR="00477064" w:rsidRPr="00AB45B9">
                <w:rPr>
                  <w:rStyle w:val="Hyperlink"/>
                  <w:rFonts w:asciiTheme="minorHAnsi" w:hAnsiTheme="minorHAnsi" w:cstheme="minorHAnsi"/>
                  <w:sz w:val="20"/>
                </w:rPr>
                <w:t>Q2/15</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686" w:author="Author">
              <w:r w:rsidRPr="00AB45B9" w:rsidDel="009450F2">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477064" w:rsidP="00AB45B9">
            <w:pPr>
              <w:keepNext/>
              <w:keepLines/>
              <w:pageBreakBefore/>
              <w:spacing w:before="40" w:after="40"/>
              <w:jc w:val="center"/>
              <w:rPr>
                <w:rFonts w:asciiTheme="minorHAnsi" w:hAnsiTheme="minorHAnsi" w:cstheme="minorHAnsi"/>
                <w:b/>
                <w:bCs/>
                <w:sz w:val="20"/>
              </w:rPr>
            </w:pPr>
            <w:del w:id="687" w:author="Author">
              <w:r w:rsidRPr="00AB45B9" w:rsidDel="00401660">
                <w:rPr>
                  <w:rFonts w:asciiTheme="minorHAnsi" w:hAnsiTheme="minorHAnsi" w:cstheme="minorHAnsi"/>
                  <w:sz w:val="20"/>
                </w:rPr>
                <w:fldChar w:fldCharType="begin"/>
              </w:r>
              <w:r w:rsidRPr="00AB45B9" w:rsidDel="00401660">
                <w:rPr>
                  <w:rFonts w:asciiTheme="minorHAnsi" w:hAnsiTheme="minorHAnsi" w:cstheme="minorHAnsi"/>
                  <w:sz w:val="20"/>
                </w:rPr>
                <w:delInstrText xml:space="preserve"> HYPERLINK "http://www.itu.int/en/ITU-T/studygroups/2017-2020/15/Pages/q3.aspx" </w:delInstrText>
              </w:r>
              <w:r w:rsidRPr="00AB45B9" w:rsidDel="00401660">
                <w:rPr>
                  <w:rFonts w:asciiTheme="minorHAnsi" w:hAnsiTheme="minorHAnsi" w:cstheme="minorHAnsi"/>
                  <w:sz w:val="20"/>
                </w:rPr>
                <w:fldChar w:fldCharType="separate"/>
              </w:r>
              <w:r w:rsidRPr="00AB45B9" w:rsidDel="00401660">
                <w:rPr>
                  <w:rStyle w:val="Hyperlink"/>
                  <w:rFonts w:asciiTheme="minorHAnsi" w:hAnsiTheme="minorHAnsi" w:cstheme="minorHAnsi"/>
                  <w:sz w:val="20"/>
                </w:rPr>
                <w:delText>Q3/15</w:delText>
              </w:r>
              <w:r w:rsidRPr="00AB45B9" w:rsidDel="00401660">
                <w:rPr>
                  <w:rStyle w:val="Hyperlink"/>
                  <w:rFonts w:asciiTheme="minorHAnsi" w:hAnsiTheme="minorHAnsi" w:cstheme="minorHAnsi"/>
                  <w:b/>
                  <w:bCs/>
                  <w:sz w:val="20"/>
                </w:rPr>
                <w:fldChar w:fldCharType="end"/>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688" w:author="Author">
              <w:r w:rsidRPr="00AB45B9" w:rsidDel="002A3A65">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Del="002A3A65"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689" w:author="Author">
              <w:r w:rsidRPr="00AB45B9" w:rsidDel="002A3A65">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690" w:author="Author">
              <w:r w:rsidRPr="00AB45B9" w:rsidDel="002A3A65">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691" w:author="Author">
              <w:r w:rsidRPr="00AB45B9" w:rsidDel="002A3A65">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692" w:author="Author">
              <w:r w:rsidRPr="00AB45B9" w:rsidDel="002A3A65">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693" w:author="Author">
              <w:r w:rsidRPr="00AB45B9" w:rsidDel="002A3A65">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694" w:author="Author">
              <w:r w:rsidRPr="00AB45B9" w:rsidDel="002A3A65">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keepNext/>
              <w:keepLines/>
              <w:pageBreakBefore/>
              <w:spacing w:before="40" w:after="40"/>
              <w:jc w:val="center"/>
              <w:rPr>
                <w:rFonts w:asciiTheme="minorHAnsi" w:hAnsiTheme="minorHAnsi" w:cstheme="minorHAnsi"/>
                <w:b/>
                <w:bCs/>
                <w:sz w:val="20"/>
              </w:rPr>
            </w:pPr>
            <w:hyperlink r:id="rId304" w:history="1">
              <w:r w:rsidR="00477064" w:rsidRPr="00AB45B9">
                <w:rPr>
                  <w:rStyle w:val="Hyperlink"/>
                  <w:rFonts w:asciiTheme="minorHAnsi" w:hAnsiTheme="minorHAnsi" w:cstheme="minorHAnsi"/>
                  <w:sz w:val="20"/>
                </w:rPr>
                <w:t>Q4/15</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695" w:author="Author">
              <w:r w:rsidRPr="00AB45B9" w:rsidDel="009450F2">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keepNext/>
              <w:keepLines/>
              <w:pageBreakBefore/>
              <w:spacing w:before="40" w:after="40"/>
              <w:jc w:val="center"/>
              <w:rPr>
                <w:rFonts w:asciiTheme="minorHAnsi" w:hAnsiTheme="minorHAnsi" w:cstheme="minorHAnsi"/>
                <w:b/>
                <w:bCs/>
                <w:sz w:val="20"/>
              </w:rPr>
            </w:pPr>
            <w:hyperlink r:id="rId305" w:history="1">
              <w:r w:rsidR="00477064" w:rsidRPr="00AB45B9">
                <w:rPr>
                  <w:rStyle w:val="Hyperlink"/>
                  <w:rFonts w:asciiTheme="minorHAnsi" w:hAnsiTheme="minorHAnsi" w:cstheme="minorHAnsi"/>
                  <w:sz w:val="20"/>
                </w:rPr>
                <w:t>Q12/15</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696" w:author="Author">
              <w:r w:rsidRPr="00AB45B9" w:rsidDel="004B1A43">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Del="004B1A43"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697" w:author="Author">
              <w:r w:rsidRPr="00AB45B9" w:rsidDel="004B1A43">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698" w:author="Author">
              <w:r w:rsidRPr="00AB45B9" w:rsidDel="004B1A43">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699" w:author="Author">
              <w:r w:rsidRPr="00AB45B9" w:rsidDel="004B1A43">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700" w:author="Author">
              <w:r w:rsidRPr="00AB45B9" w:rsidDel="004B1A43">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701" w:author="Author">
              <w:r w:rsidRPr="00AB45B9" w:rsidDel="004B1A43">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702" w:author="Author">
              <w:r w:rsidRPr="00AB45B9" w:rsidDel="004B1A43">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keepNext/>
              <w:keepLines/>
              <w:pageBreakBefore/>
              <w:spacing w:before="40" w:after="40"/>
              <w:jc w:val="center"/>
              <w:rPr>
                <w:rFonts w:asciiTheme="minorHAnsi" w:hAnsiTheme="minorHAnsi" w:cstheme="minorHAnsi"/>
                <w:b/>
                <w:bCs/>
                <w:sz w:val="20"/>
              </w:rPr>
            </w:pPr>
            <w:hyperlink r:id="rId306" w:history="1">
              <w:r w:rsidR="00477064" w:rsidRPr="00AB45B9">
                <w:rPr>
                  <w:rStyle w:val="Hyperlink"/>
                  <w:rFonts w:asciiTheme="minorHAnsi" w:hAnsiTheme="minorHAnsi" w:cstheme="minorHAnsi"/>
                  <w:sz w:val="20"/>
                </w:rPr>
                <w:t>Q14/15</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703" w:author="Author">
              <w:r w:rsidRPr="00AB45B9" w:rsidDel="00955EFF">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keepNext/>
              <w:keepLines/>
              <w:pageBreakBefore/>
              <w:spacing w:before="40" w:after="40"/>
              <w:jc w:val="center"/>
              <w:rPr>
                <w:rFonts w:asciiTheme="minorHAnsi" w:hAnsiTheme="minorHAnsi" w:cstheme="minorHAnsi"/>
                <w:b/>
                <w:bCs/>
                <w:sz w:val="20"/>
              </w:rPr>
            </w:pPr>
            <w:hyperlink r:id="rId307" w:history="1">
              <w:r w:rsidR="00477064" w:rsidRPr="00AB45B9">
                <w:rPr>
                  <w:rStyle w:val="Hyperlink"/>
                  <w:rFonts w:asciiTheme="minorHAnsi" w:hAnsiTheme="minorHAnsi" w:cstheme="minorHAnsi"/>
                  <w:sz w:val="20"/>
                </w:rPr>
                <w:t>Q15/15</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704" w:author="Author">
              <w:r w:rsidRPr="00AB45B9" w:rsidDel="009450F2">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keepNext/>
              <w:keepLines/>
              <w:pageBreakBefore/>
              <w:spacing w:before="40" w:after="40"/>
              <w:jc w:val="center"/>
              <w:rPr>
                <w:rFonts w:asciiTheme="minorHAnsi" w:hAnsiTheme="minorHAnsi" w:cstheme="minorHAnsi"/>
                <w:b/>
                <w:bCs/>
                <w:sz w:val="20"/>
              </w:rPr>
            </w:pPr>
            <w:hyperlink r:id="rId308" w:history="1">
              <w:r w:rsidR="00477064" w:rsidRPr="00AB45B9">
                <w:rPr>
                  <w:rStyle w:val="Hyperlink"/>
                  <w:rFonts w:asciiTheme="minorHAnsi" w:hAnsiTheme="minorHAnsi" w:cstheme="minorHAnsi"/>
                  <w:sz w:val="20"/>
                </w:rPr>
                <w:t>Q16/15</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ins w:id="705"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trike/>
                <w:sz w:val="20"/>
              </w:rPr>
            </w:pPr>
            <w:ins w:id="706" w:author="Author">
              <w:r w:rsidRPr="00AB45B9">
                <w:rPr>
                  <w:rFonts w:asciiTheme="minorHAnsi" w:hAnsiTheme="minorHAnsi" w:cstheme="minorHAnsi"/>
                  <w:strike/>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keepNext/>
              <w:keepLines/>
              <w:pageBreakBefore/>
              <w:spacing w:before="40" w:after="40"/>
              <w:jc w:val="center"/>
              <w:rPr>
                <w:rFonts w:asciiTheme="minorHAnsi" w:hAnsiTheme="minorHAnsi" w:cstheme="minorHAnsi"/>
                <w:b/>
                <w:bCs/>
                <w:sz w:val="20"/>
              </w:rPr>
            </w:pPr>
            <w:hyperlink r:id="rId309" w:history="1">
              <w:r w:rsidR="00477064" w:rsidRPr="00AB45B9">
                <w:rPr>
                  <w:rStyle w:val="Hyperlink"/>
                  <w:rFonts w:asciiTheme="minorHAnsi" w:hAnsiTheme="minorHAnsi" w:cstheme="minorHAnsi"/>
                  <w:sz w:val="20"/>
                </w:rPr>
                <w:t>Q17/15</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keepNext/>
              <w:keepLines/>
              <w:pageBreakBefore/>
              <w:spacing w:before="40" w:after="40"/>
              <w:jc w:val="center"/>
              <w:rPr>
                <w:rFonts w:asciiTheme="minorHAnsi" w:hAnsiTheme="minorHAnsi" w:cstheme="minorHAnsi"/>
                <w:b/>
                <w:bCs/>
                <w:sz w:val="20"/>
              </w:rPr>
            </w:pPr>
            <w:hyperlink r:id="rId310" w:history="1">
              <w:r w:rsidR="00477064" w:rsidRPr="00AB45B9">
                <w:rPr>
                  <w:rStyle w:val="Hyperlink"/>
                  <w:rFonts w:asciiTheme="minorHAnsi" w:hAnsiTheme="minorHAnsi" w:cstheme="minorHAnsi"/>
                  <w:sz w:val="20"/>
                </w:rPr>
                <w:t>Q18/15</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707" w:author="Author">
              <w:r w:rsidRPr="00AB45B9" w:rsidDel="009450F2">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keepNext/>
              <w:keepLines/>
              <w:pageBreakBefore/>
              <w:spacing w:before="40" w:after="40"/>
              <w:jc w:val="center"/>
              <w:rPr>
                <w:rFonts w:asciiTheme="minorHAnsi" w:hAnsiTheme="minorHAnsi" w:cstheme="minorHAnsi"/>
                <w:b/>
                <w:bCs/>
                <w:sz w:val="20"/>
              </w:rPr>
            </w:pPr>
            <w:hyperlink r:id="rId311" w:history="1">
              <w:r w:rsidR="00477064" w:rsidRPr="00AB45B9">
                <w:rPr>
                  <w:rStyle w:val="Hyperlink"/>
                  <w:rFonts w:asciiTheme="minorHAnsi" w:hAnsiTheme="minorHAnsi" w:cstheme="minorHAnsi"/>
                  <w:sz w:val="20"/>
                </w:rPr>
                <w:t>Q19/15</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708" w:author="Author">
              <w:r w:rsidRPr="00AB45B9" w:rsidDel="003643C2">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709" w:author="Author">
              <w:r w:rsidRPr="00AB45B9" w:rsidDel="009450F2">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710" w:author="Author">
              <w:r w:rsidRPr="00AB45B9" w:rsidDel="003643C2">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val="restart"/>
            <w:shd w:val="clear" w:color="auto" w:fill="auto"/>
          </w:tcPr>
          <w:p w:rsidR="00477064" w:rsidRPr="00AB45B9" w:rsidRDefault="00477064" w:rsidP="00AB45B9">
            <w:pPr>
              <w:pageBreakBefore/>
              <w:spacing w:before="40" w:after="40"/>
              <w:jc w:val="center"/>
              <w:rPr>
                <w:rFonts w:asciiTheme="minorHAnsi" w:hAnsiTheme="minorHAnsi" w:cstheme="minorHAnsi"/>
                <w:b/>
                <w:bCs/>
                <w:sz w:val="20"/>
              </w:rPr>
            </w:pPr>
            <w:r w:rsidRPr="00AB45B9">
              <w:rPr>
                <w:rFonts w:asciiTheme="minorHAnsi" w:hAnsiTheme="minorHAnsi" w:cstheme="minorHAnsi"/>
                <w:b/>
                <w:bCs/>
                <w:sz w:val="20"/>
              </w:rPr>
              <w:lastRenderedPageBreak/>
              <w:t>ITU-T SG16</w:t>
            </w: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highlight w:val="magenta"/>
              </w:rPr>
            </w:pPr>
            <w:hyperlink r:id="rId312" w:history="1">
              <w:r w:rsidR="00477064" w:rsidRPr="00AB45B9">
                <w:rPr>
                  <w:rStyle w:val="Hyperlink"/>
                  <w:rFonts w:asciiTheme="minorHAnsi" w:hAnsiTheme="minorHAnsi" w:cstheme="minorHAnsi"/>
                  <w:sz w:val="20"/>
                  <w:lang w:eastAsia="zh-CN"/>
                </w:rPr>
                <w:t>Q1/16</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trike/>
                <w:sz w:val="20"/>
              </w:rPr>
            </w:pPr>
            <w:ins w:id="711" w:author="Author">
              <w:r w:rsidRPr="00AB45B9">
                <w:rPr>
                  <w:rFonts w:asciiTheme="minorHAnsi" w:hAnsiTheme="minorHAnsi" w:cstheme="minorHAnsi"/>
                  <w:strike/>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ins w:id="712"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ins w:id="713"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ins w:id="714"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ins w:id="715"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trike/>
                <w:sz w:val="20"/>
              </w:rPr>
            </w:pPr>
            <w:ins w:id="716" w:author="Author">
              <w:r w:rsidRPr="00AB45B9">
                <w:rPr>
                  <w:rFonts w:asciiTheme="minorHAnsi" w:hAnsiTheme="minorHAnsi" w:cstheme="minorHAnsi"/>
                  <w:strike/>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ins w:id="717"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ins w:id="718"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ins w:id="719"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highlight w:val="magenta"/>
              </w:rPr>
            </w:pPr>
            <w:hyperlink r:id="rId313" w:history="1">
              <w:r w:rsidR="00477064" w:rsidRPr="00AB45B9">
                <w:rPr>
                  <w:rStyle w:val="Hyperlink"/>
                  <w:rFonts w:asciiTheme="minorHAnsi" w:hAnsiTheme="minorHAnsi" w:cstheme="minorHAnsi"/>
                  <w:sz w:val="20"/>
                </w:rPr>
                <w:t>Q8/16</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highlight w:val="magenta"/>
              </w:rPr>
            </w:pPr>
            <w:hyperlink r:id="rId314" w:history="1">
              <w:r w:rsidR="00477064" w:rsidRPr="00AB45B9">
                <w:rPr>
                  <w:rStyle w:val="Hyperlink"/>
                  <w:rFonts w:asciiTheme="minorHAnsi" w:hAnsiTheme="minorHAnsi" w:cstheme="minorHAnsi"/>
                  <w:sz w:val="20"/>
                </w:rPr>
                <w:t>Q11/16</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highlight w:val="magenta"/>
              </w:rPr>
            </w:pPr>
            <w:hyperlink r:id="rId315" w:history="1">
              <w:r w:rsidR="00477064" w:rsidRPr="00AB45B9">
                <w:rPr>
                  <w:rStyle w:val="Hyperlink"/>
                  <w:rFonts w:asciiTheme="minorHAnsi" w:hAnsiTheme="minorHAnsi" w:cstheme="minorHAnsi"/>
                  <w:sz w:val="20"/>
                </w:rPr>
                <w:t>Q13/16</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720" w:author="Author">
              <w:r w:rsidRPr="00AB45B9" w:rsidDel="007A62F0">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316" w:history="1">
              <w:r w:rsidR="00477064" w:rsidRPr="00AB45B9">
                <w:rPr>
                  <w:rStyle w:val="Hyperlink"/>
                  <w:rFonts w:asciiTheme="minorHAnsi" w:hAnsiTheme="minorHAnsi" w:cstheme="minorHAnsi"/>
                  <w:sz w:val="20"/>
                </w:rPr>
                <w:t>Q14/16</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highlight w:val="magenta"/>
              </w:rPr>
            </w:pPr>
            <w:hyperlink r:id="rId317" w:history="1">
              <w:r w:rsidR="00477064" w:rsidRPr="00AB45B9">
                <w:rPr>
                  <w:rStyle w:val="Hyperlink"/>
                  <w:rFonts w:asciiTheme="minorHAnsi" w:hAnsiTheme="minorHAnsi" w:cstheme="minorHAnsi"/>
                  <w:sz w:val="20"/>
                </w:rPr>
                <w:t>Q21/16</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721" w:author="Author">
              <w:r w:rsidRPr="00AB45B9" w:rsidDel="009450F2">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highlight w:val="magenta"/>
              </w:rPr>
            </w:pPr>
            <w:hyperlink r:id="rId318" w:history="1">
              <w:r w:rsidR="00477064" w:rsidRPr="00AB45B9">
                <w:rPr>
                  <w:rStyle w:val="Hyperlink"/>
                  <w:rFonts w:asciiTheme="minorHAnsi" w:hAnsiTheme="minorHAnsi" w:cstheme="minorHAnsi"/>
                  <w:sz w:val="20"/>
                </w:rPr>
                <w:t>Q24/16</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highlight w:val="magenta"/>
              </w:rPr>
            </w:pPr>
            <w:hyperlink r:id="rId319" w:history="1">
              <w:r w:rsidR="00477064" w:rsidRPr="00AB45B9">
                <w:rPr>
                  <w:rStyle w:val="Hyperlink"/>
                  <w:rFonts w:asciiTheme="minorHAnsi" w:hAnsiTheme="minorHAnsi" w:cstheme="minorHAnsi"/>
                  <w:sz w:val="20"/>
                  <w:lang w:eastAsia="zh-CN"/>
                </w:rPr>
                <w:t>Q26/16</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ins w:id="722"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highlight w:val="magenta"/>
              </w:rPr>
            </w:pPr>
            <w:hyperlink r:id="rId320" w:history="1">
              <w:r w:rsidR="00477064" w:rsidRPr="00AB45B9">
                <w:rPr>
                  <w:rStyle w:val="Hyperlink"/>
                  <w:rFonts w:asciiTheme="minorHAnsi" w:hAnsiTheme="minorHAnsi" w:cstheme="minorHAnsi"/>
                  <w:sz w:val="20"/>
                </w:rPr>
                <w:t>Q27/16</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highlight w:val="magenta"/>
              </w:rPr>
            </w:pPr>
            <w:hyperlink r:id="rId321" w:history="1">
              <w:r w:rsidR="00477064" w:rsidRPr="00AB45B9">
                <w:rPr>
                  <w:rStyle w:val="Hyperlink"/>
                  <w:rFonts w:asciiTheme="minorHAnsi" w:hAnsiTheme="minorHAnsi" w:cstheme="minorHAnsi"/>
                  <w:sz w:val="20"/>
                </w:rPr>
                <w:t>Q28</w:t>
              </w:r>
              <w:r w:rsidR="00477064" w:rsidRPr="00AB45B9">
                <w:rPr>
                  <w:rStyle w:val="Hyperlink"/>
                  <w:rFonts w:asciiTheme="minorHAnsi" w:hAnsiTheme="minorHAnsi" w:cstheme="minorHAnsi"/>
                  <w:sz w:val="20"/>
                  <w:lang w:eastAsia="zh-CN"/>
                </w:rPr>
                <w:t>/16</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val="restart"/>
            <w:shd w:val="clear" w:color="auto" w:fill="auto"/>
          </w:tcPr>
          <w:p w:rsidR="00477064" w:rsidRPr="00AB45B9" w:rsidRDefault="00477064" w:rsidP="00AB45B9">
            <w:pPr>
              <w:spacing w:before="40" w:after="40"/>
              <w:jc w:val="center"/>
              <w:rPr>
                <w:rFonts w:asciiTheme="minorHAnsi" w:hAnsiTheme="minorHAnsi" w:cstheme="minorHAnsi"/>
                <w:b/>
                <w:bCs/>
                <w:sz w:val="20"/>
              </w:rPr>
            </w:pPr>
            <w:r w:rsidRPr="00AB45B9">
              <w:rPr>
                <w:rFonts w:asciiTheme="minorHAnsi" w:hAnsiTheme="minorHAnsi" w:cstheme="minorHAnsi"/>
                <w:b/>
                <w:bCs/>
                <w:sz w:val="20"/>
              </w:rPr>
              <w:t>ITU-T SG17</w:t>
            </w: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322" w:history="1">
              <w:r w:rsidR="00477064" w:rsidRPr="00AB45B9">
                <w:rPr>
                  <w:rStyle w:val="Hyperlink"/>
                  <w:rFonts w:asciiTheme="minorHAnsi" w:hAnsiTheme="minorHAnsi" w:cstheme="minorHAnsi"/>
                  <w:sz w:val="20"/>
                </w:rPr>
                <w:t>Q1/17</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del w:id="723" w:author="Author">
              <w:r w:rsidRPr="00AB45B9" w:rsidDel="00864AD4">
                <w:rPr>
                  <w:rFonts w:asciiTheme="minorHAnsi" w:hAnsiTheme="minorHAnsi" w:cstheme="minorHAnsi"/>
                  <w:sz w:val="20"/>
                </w:rPr>
                <w:delText>X</w:delText>
              </w:r>
            </w:del>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highlight w:val="magenta"/>
              </w:rPr>
            </w:pPr>
            <w:hyperlink r:id="rId323" w:history="1">
              <w:r w:rsidR="00477064" w:rsidRPr="00AB45B9">
                <w:rPr>
                  <w:rStyle w:val="Hyperlink"/>
                  <w:rFonts w:asciiTheme="minorHAnsi" w:hAnsiTheme="minorHAnsi" w:cstheme="minorHAnsi"/>
                  <w:sz w:val="20"/>
                </w:rPr>
                <w:t>Q2/17</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324" w:history="1">
              <w:r w:rsidR="00477064" w:rsidRPr="00AB45B9">
                <w:rPr>
                  <w:rStyle w:val="Hyperlink"/>
                  <w:rFonts w:asciiTheme="minorHAnsi" w:hAnsiTheme="minorHAnsi" w:cstheme="minorHAnsi"/>
                  <w:sz w:val="20"/>
                </w:rPr>
                <w:t>Q4/17</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highlight w:val="magenta"/>
              </w:rPr>
            </w:pPr>
            <w:hyperlink r:id="rId325" w:history="1">
              <w:r w:rsidR="00477064" w:rsidRPr="00AB45B9">
                <w:rPr>
                  <w:rStyle w:val="Hyperlink"/>
                  <w:rFonts w:asciiTheme="minorHAnsi" w:hAnsiTheme="minorHAnsi" w:cstheme="minorHAnsi"/>
                  <w:sz w:val="20"/>
                </w:rPr>
                <w:t>Q8/17</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highlight w:val="magenta"/>
              </w:rPr>
            </w:pPr>
            <w:hyperlink r:id="rId326" w:history="1">
              <w:r w:rsidR="00477064" w:rsidRPr="00AB45B9">
                <w:rPr>
                  <w:rStyle w:val="Hyperlink"/>
                  <w:rFonts w:asciiTheme="minorHAnsi" w:hAnsiTheme="minorHAnsi" w:cstheme="minorHAnsi"/>
                  <w:sz w:val="20"/>
                </w:rPr>
                <w:t>Q9/17</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327" w:history="1">
              <w:r w:rsidR="00477064" w:rsidRPr="00AB45B9">
                <w:rPr>
                  <w:rStyle w:val="Hyperlink"/>
                  <w:rFonts w:asciiTheme="minorHAnsi" w:hAnsiTheme="minorHAnsi" w:cstheme="minorHAnsi"/>
                  <w:sz w:val="20"/>
                </w:rPr>
                <w:t>Q13/17</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AB45B9">
        <w:trPr>
          <w:jc w:val="center"/>
        </w:trPr>
        <w:tc>
          <w:tcPr>
            <w:tcW w:w="821" w:type="dxa"/>
            <w:vMerge w:val="restart"/>
            <w:shd w:val="clear" w:color="auto" w:fill="auto"/>
          </w:tcPr>
          <w:p w:rsidR="00477064" w:rsidRPr="00AB45B9" w:rsidRDefault="00477064" w:rsidP="00AB45B9">
            <w:pPr>
              <w:spacing w:before="40" w:after="40"/>
              <w:jc w:val="center"/>
              <w:rPr>
                <w:rFonts w:asciiTheme="minorHAnsi" w:hAnsiTheme="minorHAnsi" w:cstheme="minorHAnsi"/>
                <w:b/>
                <w:bCs/>
                <w:sz w:val="20"/>
              </w:rPr>
            </w:pPr>
            <w:r w:rsidRPr="00AB45B9">
              <w:rPr>
                <w:rFonts w:asciiTheme="minorHAnsi" w:hAnsiTheme="minorHAnsi" w:cstheme="minorHAnsi"/>
                <w:b/>
                <w:bCs/>
                <w:sz w:val="20"/>
              </w:rPr>
              <w:t>ITU-T SG20</w:t>
            </w:r>
          </w:p>
        </w:tc>
        <w:tc>
          <w:tcPr>
            <w:tcW w:w="908" w:type="dxa"/>
            <w:shd w:val="clear" w:color="auto" w:fill="auto"/>
          </w:tcPr>
          <w:p w:rsidR="00477064" w:rsidRPr="00AB45B9" w:rsidRDefault="00AB45B9" w:rsidP="00AB45B9">
            <w:pPr>
              <w:spacing w:before="40" w:after="40"/>
              <w:jc w:val="center"/>
              <w:rPr>
                <w:rFonts w:asciiTheme="minorHAnsi" w:hAnsiTheme="minorHAnsi" w:cstheme="minorHAnsi"/>
                <w:sz w:val="20"/>
              </w:rPr>
            </w:pPr>
            <w:hyperlink r:id="rId328" w:history="1">
              <w:r w:rsidR="00477064" w:rsidRPr="00AB45B9">
                <w:rPr>
                  <w:rStyle w:val="Hyperlink"/>
                  <w:rFonts w:asciiTheme="minorHAnsi" w:hAnsiTheme="minorHAnsi" w:cstheme="minorHAnsi"/>
                  <w:sz w:val="20"/>
                </w:rPr>
                <w:t>Q1/20</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724" w:author="Author">
              <w:r w:rsidRPr="00AB45B9" w:rsidDel="009450F2">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ins w:id="725"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del w:id="726" w:author="Author">
              <w:r w:rsidRPr="00AB45B9" w:rsidDel="00864AD4">
                <w:rPr>
                  <w:rFonts w:asciiTheme="minorHAnsi" w:hAnsiTheme="minorHAnsi" w:cstheme="minorHAnsi"/>
                  <w:sz w:val="20"/>
                </w:rPr>
                <w:delText>X</w:delText>
              </w:r>
            </w:del>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329" w:history="1">
              <w:r w:rsidR="00477064" w:rsidRPr="00AB45B9">
                <w:rPr>
                  <w:rStyle w:val="Hyperlink"/>
                  <w:rFonts w:asciiTheme="minorHAnsi" w:hAnsiTheme="minorHAnsi" w:cstheme="minorHAnsi"/>
                  <w:sz w:val="20"/>
                </w:rPr>
                <w:t>Q2/20</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727" w:author="Author">
              <w:r w:rsidRPr="00AB45B9" w:rsidDel="009450F2">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del w:id="728" w:author="Author">
              <w:r w:rsidRPr="00AB45B9" w:rsidDel="00953F87">
                <w:rPr>
                  <w:rFonts w:asciiTheme="minorHAnsi" w:hAnsiTheme="minorHAnsi" w:cstheme="minorHAnsi"/>
                  <w:sz w:val="20"/>
                </w:rPr>
                <w:delText>X</w:delText>
              </w:r>
            </w:del>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del w:id="729" w:author="Author">
              <w:r w:rsidRPr="00AB45B9" w:rsidDel="00864AD4">
                <w:rPr>
                  <w:rFonts w:asciiTheme="minorHAnsi" w:hAnsiTheme="minorHAnsi" w:cstheme="minorHAnsi"/>
                  <w:sz w:val="20"/>
                </w:rPr>
                <w:delText>X</w:delText>
              </w:r>
            </w:del>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330" w:history="1">
              <w:r w:rsidR="00477064" w:rsidRPr="00AB45B9">
                <w:rPr>
                  <w:rStyle w:val="Hyperlink"/>
                  <w:rFonts w:asciiTheme="minorHAnsi" w:hAnsiTheme="minorHAnsi" w:cstheme="minorHAnsi"/>
                  <w:sz w:val="20"/>
                </w:rPr>
                <w:t>Q3/20</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730" w:author="Author">
              <w:r w:rsidRPr="00AB45B9" w:rsidDel="009450F2">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del w:id="731" w:author="Author">
              <w:r w:rsidRPr="00AB45B9" w:rsidDel="00864AD4">
                <w:rPr>
                  <w:rFonts w:asciiTheme="minorHAnsi" w:hAnsiTheme="minorHAnsi" w:cstheme="minorHAnsi"/>
                  <w:sz w:val="20"/>
                </w:rPr>
                <w:delText>X</w:delText>
              </w:r>
            </w:del>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331" w:history="1">
              <w:r w:rsidR="00477064" w:rsidRPr="00AB45B9">
                <w:rPr>
                  <w:rStyle w:val="Hyperlink"/>
                  <w:rFonts w:asciiTheme="minorHAnsi" w:hAnsiTheme="minorHAnsi" w:cstheme="minorHAnsi"/>
                  <w:sz w:val="20"/>
                </w:rPr>
                <w:t>Q4/20</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732" w:author="Author">
              <w:r w:rsidRPr="00AB45B9" w:rsidDel="009450F2">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del w:id="733" w:author="Author">
              <w:r w:rsidRPr="00AB45B9" w:rsidDel="00864AD4">
                <w:rPr>
                  <w:rFonts w:asciiTheme="minorHAnsi" w:hAnsiTheme="minorHAnsi" w:cstheme="minorHAnsi"/>
                  <w:sz w:val="20"/>
                </w:rPr>
                <w:delText>X</w:delText>
              </w:r>
            </w:del>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sz w:val="20"/>
              </w:rPr>
            </w:pPr>
            <w:hyperlink r:id="rId332" w:history="1">
              <w:r w:rsidR="00477064" w:rsidRPr="00AB45B9">
                <w:rPr>
                  <w:rStyle w:val="Hyperlink"/>
                  <w:rFonts w:asciiTheme="minorHAnsi" w:hAnsiTheme="minorHAnsi" w:cstheme="minorHAnsi"/>
                  <w:sz w:val="20"/>
                </w:rPr>
                <w:t>Q5/20</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734" w:author="Author">
              <w:r w:rsidRPr="00AB45B9" w:rsidDel="009450F2">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del w:id="735" w:author="Author">
              <w:r w:rsidRPr="00AB45B9" w:rsidDel="00864AD4">
                <w:rPr>
                  <w:rFonts w:asciiTheme="minorHAnsi" w:hAnsiTheme="minorHAnsi" w:cstheme="minorHAnsi"/>
                  <w:sz w:val="20"/>
                </w:rPr>
                <w:delText>X</w:delText>
              </w:r>
            </w:del>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sz w:val="20"/>
              </w:rPr>
            </w:pPr>
            <w:hyperlink r:id="rId333" w:history="1">
              <w:r w:rsidR="00477064" w:rsidRPr="00AB45B9">
                <w:rPr>
                  <w:rStyle w:val="Hyperlink"/>
                  <w:rFonts w:asciiTheme="minorHAnsi" w:hAnsiTheme="minorHAnsi" w:cstheme="minorHAnsi"/>
                  <w:sz w:val="20"/>
                </w:rPr>
                <w:t>Q6/20</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736" w:author="Author">
              <w:r w:rsidRPr="00AB45B9" w:rsidDel="009450F2">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del w:id="737" w:author="Author">
              <w:r w:rsidRPr="00AB45B9" w:rsidDel="00864AD4">
                <w:rPr>
                  <w:rFonts w:asciiTheme="minorHAnsi" w:hAnsiTheme="minorHAnsi" w:cstheme="minorHAnsi"/>
                  <w:sz w:val="20"/>
                </w:rPr>
                <w:delText>X</w:delText>
              </w:r>
            </w:del>
          </w:p>
        </w:tc>
      </w:tr>
      <w:tr w:rsidR="00477064" w:rsidRPr="00AB45B9" w:rsidTr="00AB45B9">
        <w:trPr>
          <w:jc w:val="center"/>
        </w:trPr>
        <w:tc>
          <w:tcPr>
            <w:tcW w:w="821"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08" w:type="dxa"/>
            <w:shd w:val="clear" w:color="auto" w:fill="auto"/>
          </w:tcPr>
          <w:p w:rsidR="00477064" w:rsidRPr="00AB45B9" w:rsidRDefault="00AB45B9" w:rsidP="00AB45B9">
            <w:pPr>
              <w:spacing w:before="40" w:after="40"/>
              <w:jc w:val="center"/>
              <w:rPr>
                <w:rFonts w:asciiTheme="minorHAnsi" w:hAnsiTheme="minorHAnsi" w:cstheme="minorHAnsi"/>
                <w:sz w:val="20"/>
              </w:rPr>
            </w:pPr>
            <w:hyperlink r:id="rId334" w:history="1">
              <w:r w:rsidR="00477064" w:rsidRPr="00AB45B9">
                <w:rPr>
                  <w:rStyle w:val="Hyperlink"/>
                  <w:rFonts w:asciiTheme="minorHAnsi" w:hAnsiTheme="minorHAnsi" w:cstheme="minorHAnsi"/>
                  <w:sz w:val="20"/>
                </w:rPr>
                <w:t>Q7/20</w:t>
              </w:r>
            </w:hyperlink>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del w:id="738" w:author="Author">
              <w:r w:rsidRPr="00AB45B9" w:rsidDel="009450F2">
                <w:rPr>
                  <w:rFonts w:asciiTheme="minorHAnsi" w:hAnsiTheme="minorHAnsi" w:cstheme="minorHAnsi"/>
                  <w:sz w:val="20"/>
                </w:rPr>
                <w:delText>X</w:delText>
              </w:r>
            </w:del>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ins w:id="739" w:author="Author">
              <w:r w:rsidRPr="00AB45B9">
                <w:rPr>
                  <w:rFonts w:asciiTheme="minorHAnsi" w:hAnsiTheme="minorHAnsi" w:cstheme="minorHAnsi"/>
                  <w:sz w:val="20"/>
                </w:rPr>
                <w:t>X</w:t>
              </w:r>
            </w:ins>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80"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del w:id="740" w:author="Author">
              <w:r w:rsidRPr="00AB45B9" w:rsidDel="00864AD4">
                <w:rPr>
                  <w:rFonts w:asciiTheme="minorHAnsi" w:hAnsiTheme="minorHAnsi" w:cstheme="minorHAnsi"/>
                  <w:sz w:val="20"/>
                </w:rPr>
                <w:delText>X</w:delText>
              </w:r>
            </w:del>
          </w:p>
        </w:tc>
      </w:tr>
    </w:tbl>
    <w:p w:rsidR="00477064" w:rsidRDefault="00477064" w:rsidP="00477064">
      <w:pPr>
        <w:pStyle w:val="PlainText"/>
        <w:spacing w:before="120"/>
        <w:rPr>
          <w:rFonts w:ascii="Times New Roman" w:hAnsi="Times New Roman" w:cs="Times New Roman"/>
          <w:sz w:val="24"/>
          <w:szCs w:val="24"/>
          <w:lang w:val="en-GB"/>
        </w:rPr>
        <w:sectPr w:rsidR="00477064" w:rsidSect="00781020">
          <w:headerReference w:type="default" r:id="rId335"/>
          <w:footerReference w:type="default" r:id="rId336"/>
          <w:footerReference w:type="first" r:id="rId337"/>
          <w:pgSz w:w="16840" w:h="11907" w:orient="landscape" w:code="9"/>
          <w:pgMar w:top="1134" w:right="1134" w:bottom="1134" w:left="1134" w:header="567" w:footer="567" w:gutter="0"/>
          <w:cols w:space="720"/>
          <w:docGrid w:linePitch="326"/>
        </w:sectPr>
      </w:pPr>
    </w:p>
    <w:p w:rsidR="00477064" w:rsidRPr="001221B2" w:rsidRDefault="00477064" w:rsidP="00AB45B9">
      <w:pPr>
        <w:pStyle w:val="AppendixNo"/>
        <w:spacing w:before="0"/>
      </w:pPr>
      <w:r w:rsidRPr="001221B2">
        <w:lastRenderedPageBreak/>
        <w:t>Attachment 2</w:t>
      </w:r>
    </w:p>
    <w:p w:rsidR="00477064" w:rsidRPr="00477064" w:rsidRDefault="00477064" w:rsidP="00AB45B9">
      <w:pPr>
        <w:pStyle w:val="Appendixtitle"/>
        <w:rPr>
          <w:lang w:val="en-US"/>
        </w:rPr>
      </w:pPr>
      <w:r w:rsidRPr="00477064">
        <w:rPr>
          <w:lang w:val="en-US"/>
        </w:rPr>
        <w:t>Matching of ITU-R WPs of interest to ITU-T study groups</w:t>
      </w:r>
    </w:p>
    <w:p w:rsidR="00477064" w:rsidRPr="00AB45B9" w:rsidRDefault="00477064" w:rsidP="00477064">
      <w:pPr>
        <w:spacing w:before="240"/>
        <w:rPr>
          <w:szCs w:val="22"/>
        </w:rPr>
      </w:pPr>
      <w:r w:rsidRPr="00AB45B9">
        <w:rPr>
          <w:szCs w:val="22"/>
        </w:rPr>
        <w:t>Amendments herein reflect:</w:t>
      </w:r>
    </w:p>
    <w:p w:rsidR="00477064" w:rsidRPr="00AB45B9" w:rsidRDefault="00477064" w:rsidP="00477064">
      <w:pPr>
        <w:pStyle w:val="ListParagraph"/>
        <w:numPr>
          <w:ilvl w:val="0"/>
          <w:numId w:val="27"/>
        </w:numPr>
        <w:tabs>
          <w:tab w:val="clear" w:pos="567"/>
          <w:tab w:val="clear" w:pos="1134"/>
          <w:tab w:val="clear" w:pos="1871"/>
          <w:tab w:val="clear" w:pos="2268"/>
        </w:tabs>
        <w:overflowPunct/>
        <w:autoSpaceDE/>
        <w:autoSpaceDN/>
        <w:adjustRightInd/>
        <w:contextualSpacing w:val="0"/>
        <w:textAlignment w:val="auto"/>
        <w:rPr>
          <w:ins w:id="741" w:author="Author"/>
          <w:bCs/>
          <w:sz w:val="22"/>
          <w:szCs w:val="22"/>
        </w:rPr>
      </w:pPr>
      <w:ins w:id="742" w:author="Author">
        <w:r w:rsidRPr="00AB45B9">
          <w:rPr>
            <w:bCs/>
            <w:sz w:val="22"/>
            <w:szCs w:val="22"/>
          </w:rPr>
          <w:t>TSAG ILS TD 187 from ITU-T SG15</w:t>
        </w:r>
      </w:ins>
    </w:p>
    <w:p w:rsidR="00477064" w:rsidRPr="00AB45B9" w:rsidRDefault="00477064" w:rsidP="00477064">
      <w:pPr>
        <w:pStyle w:val="ListParagraph"/>
        <w:numPr>
          <w:ilvl w:val="0"/>
          <w:numId w:val="27"/>
        </w:numPr>
        <w:tabs>
          <w:tab w:val="clear" w:pos="567"/>
          <w:tab w:val="clear" w:pos="1134"/>
          <w:tab w:val="clear" w:pos="1871"/>
          <w:tab w:val="clear" w:pos="2268"/>
        </w:tabs>
        <w:overflowPunct/>
        <w:autoSpaceDE/>
        <w:autoSpaceDN/>
        <w:adjustRightInd/>
        <w:contextualSpacing w:val="0"/>
        <w:textAlignment w:val="auto"/>
        <w:rPr>
          <w:ins w:id="743" w:author="Author"/>
          <w:bCs/>
          <w:sz w:val="22"/>
          <w:szCs w:val="22"/>
        </w:rPr>
      </w:pPr>
      <w:ins w:id="744" w:author="Author">
        <w:r w:rsidRPr="00AB45B9">
          <w:rPr>
            <w:bCs/>
            <w:sz w:val="22"/>
            <w:szCs w:val="22"/>
          </w:rPr>
          <w:t>TSAG ILS TD 178 from ITU-T SG5</w:t>
        </w:r>
      </w:ins>
    </w:p>
    <w:p w:rsidR="00477064" w:rsidRPr="00AB45B9" w:rsidRDefault="00477064" w:rsidP="00477064">
      <w:pPr>
        <w:pStyle w:val="ListParagraph"/>
        <w:numPr>
          <w:ilvl w:val="0"/>
          <w:numId w:val="27"/>
        </w:numPr>
        <w:tabs>
          <w:tab w:val="clear" w:pos="567"/>
          <w:tab w:val="clear" w:pos="1134"/>
          <w:tab w:val="clear" w:pos="1871"/>
          <w:tab w:val="clear" w:pos="2268"/>
        </w:tabs>
        <w:overflowPunct/>
        <w:autoSpaceDE/>
        <w:autoSpaceDN/>
        <w:adjustRightInd/>
        <w:contextualSpacing w:val="0"/>
        <w:textAlignment w:val="auto"/>
        <w:rPr>
          <w:bCs/>
          <w:sz w:val="22"/>
          <w:szCs w:val="22"/>
        </w:rPr>
      </w:pPr>
      <w:ins w:id="745" w:author="Author">
        <w:r w:rsidRPr="00AB45B9">
          <w:rPr>
            <w:bCs/>
            <w:sz w:val="22"/>
            <w:szCs w:val="22"/>
          </w:rPr>
          <w:t>TSAG ILS TD 210 from ITU-R SG6</w:t>
        </w:r>
      </w:ins>
    </w:p>
    <w:p w:rsidR="00477064" w:rsidRPr="00AB45B9" w:rsidRDefault="00477064" w:rsidP="00477064">
      <w:pPr>
        <w:pStyle w:val="ListParagraph"/>
        <w:numPr>
          <w:ilvl w:val="0"/>
          <w:numId w:val="27"/>
        </w:numPr>
        <w:tabs>
          <w:tab w:val="clear" w:pos="567"/>
          <w:tab w:val="clear" w:pos="1134"/>
          <w:tab w:val="clear" w:pos="1871"/>
          <w:tab w:val="clear" w:pos="2268"/>
        </w:tabs>
        <w:overflowPunct/>
        <w:autoSpaceDE/>
        <w:autoSpaceDN/>
        <w:adjustRightInd/>
        <w:contextualSpacing w:val="0"/>
        <w:textAlignment w:val="auto"/>
        <w:rPr>
          <w:bCs/>
          <w:sz w:val="22"/>
          <w:szCs w:val="22"/>
        </w:rPr>
      </w:pPr>
      <w:ins w:id="746" w:author="Author">
        <w:r w:rsidRPr="00AB45B9">
          <w:rPr>
            <w:bCs/>
            <w:sz w:val="22"/>
            <w:szCs w:val="22"/>
          </w:rPr>
          <w:t>TSAG ILS TD 213 from ITU-T SG16.</w:t>
        </w:r>
      </w:ins>
    </w:p>
    <w:p w:rsidR="00477064" w:rsidRPr="00EB108C" w:rsidRDefault="00477064" w:rsidP="00477064">
      <w:pPr>
        <w:spacing w:after="120"/>
        <w:jc w:val="center"/>
        <w:rPr>
          <w:b/>
          <w:bCs/>
          <w:lang w:val="fr-FR"/>
        </w:rPr>
      </w:pPr>
      <w:r w:rsidRPr="00EB108C">
        <w:rPr>
          <w:b/>
          <w:bCs/>
          <w:lang w:val="fr-FR"/>
        </w:rPr>
        <w:t>Table 1 – ITU-R WPs vis-à-vis ITU-T Questions</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98"/>
        <w:gridCol w:w="682"/>
        <w:gridCol w:w="708"/>
        <w:gridCol w:w="4515"/>
      </w:tblGrid>
      <w:tr w:rsidR="00477064" w:rsidRPr="005B31C9" w:rsidTr="00AB45B9">
        <w:trPr>
          <w:cantSplit/>
          <w:tblHeader/>
          <w:jc w:val="center"/>
        </w:trPr>
        <w:tc>
          <w:tcPr>
            <w:tcW w:w="3698" w:type="dxa"/>
            <w:shd w:val="clear" w:color="auto" w:fill="auto"/>
            <w:vAlign w:val="center"/>
          </w:tcPr>
          <w:p w:rsidR="00477064" w:rsidRPr="005B31C9" w:rsidRDefault="00477064" w:rsidP="00393A59">
            <w:pPr>
              <w:pStyle w:val="Tablehead"/>
              <w:spacing w:before="40" w:after="40"/>
            </w:pPr>
            <w:r w:rsidRPr="005B31C9">
              <w:t>ITU-R WP</w:t>
            </w:r>
          </w:p>
        </w:tc>
        <w:tc>
          <w:tcPr>
            <w:tcW w:w="682" w:type="dxa"/>
          </w:tcPr>
          <w:p w:rsidR="00477064" w:rsidRPr="005B31C9" w:rsidRDefault="00477064" w:rsidP="00393A59">
            <w:pPr>
              <w:pStyle w:val="Tablehead"/>
              <w:spacing w:before="40" w:after="40"/>
            </w:pPr>
            <w:r>
              <w:t>ITU-R SG</w:t>
            </w:r>
          </w:p>
        </w:tc>
        <w:tc>
          <w:tcPr>
            <w:tcW w:w="708" w:type="dxa"/>
            <w:shd w:val="clear" w:color="auto" w:fill="auto"/>
            <w:vAlign w:val="center"/>
          </w:tcPr>
          <w:p w:rsidR="00477064" w:rsidRPr="005B31C9" w:rsidRDefault="00477064" w:rsidP="00393A59">
            <w:pPr>
              <w:pStyle w:val="Tablehead"/>
              <w:spacing w:before="40" w:after="40"/>
            </w:pPr>
            <w:r w:rsidRPr="005B31C9">
              <w:t>ITU-T SG</w:t>
            </w:r>
          </w:p>
        </w:tc>
        <w:tc>
          <w:tcPr>
            <w:tcW w:w="4515" w:type="dxa"/>
            <w:shd w:val="clear" w:color="auto" w:fill="auto"/>
            <w:vAlign w:val="center"/>
          </w:tcPr>
          <w:p w:rsidR="00477064" w:rsidRPr="005B31C9" w:rsidRDefault="00477064" w:rsidP="00393A59">
            <w:pPr>
              <w:pStyle w:val="Tablehead"/>
              <w:spacing w:before="40" w:after="40"/>
            </w:pPr>
            <w:r w:rsidRPr="005B31C9">
              <w:t>ITU-T SG Questions</w:t>
            </w:r>
          </w:p>
        </w:tc>
      </w:tr>
      <w:tr w:rsidR="00477064" w:rsidRPr="00175ABE" w:rsidTr="00AB45B9">
        <w:trPr>
          <w:cantSplit/>
          <w:jc w:val="center"/>
          <w:ins w:id="747" w:author="Author"/>
        </w:trPr>
        <w:tc>
          <w:tcPr>
            <w:tcW w:w="3698" w:type="dxa"/>
            <w:vMerge w:val="restart"/>
            <w:shd w:val="clear" w:color="auto" w:fill="auto"/>
          </w:tcPr>
          <w:p w:rsidR="00477064" w:rsidRPr="00477064" w:rsidRDefault="00477064" w:rsidP="00393A59">
            <w:pPr>
              <w:pStyle w:val="Tabletext"/>
              <w:rPr>
                <w:ins w:id="748" w:author="Author"/>
                <w:lang w:val="en-US"/>
              </w:rPr>
            </w:pPr>
            <w:r>
              <w:rPr>
                <w:rFonts w:eastAsia="SimSun"/>
              </w:rPr>
              <w:fldChar w:fldCharType="begin"/>
            </w:r>
            <w:r w:rsidRPr="00477064">
              <w:rPr>
                <w:lang w:val="en-US"/>
              </w:rPr>
              <w:instrText xml:space="preserve"> HYPERLINK "https://www.itu.int/go/ITU-R/wp1a" </w:instrText>
            </w:r>
            <w:r>
              <w:rPr>
                <w:rFonts w:eastAsia="SimSun"/>
              </w:rPr>
              <w:fldChar w:fldCharType="separate"/>
            </w:r>
            <w:r w:rsidRPr="00477064">
              <w:rPr>
                <w:rStyle w:val="Hyperlink"/>
                <w:rFonts w:eastAsia="SimSun"/>
                <w:lang w:val="en-US"/>
              </w:rPr>
              <w:t>WP 1A</w:t>
            </w:r>
            <w:r>
              <w:rPr>
                <w:rStyle w:val="Hyperlink"/>
                <w:rFonts w:eastAsia="SimSun"/>
              </w:rPr>
              <w:fldChar w:fldCharType="end"/>
            </w:r>
            <w:r w:rsidRPr="00477064">
              <w:rPr>
                <w:lang w:val="en-US"/>
              </w:rPr>
              <w:t>: Spectrum engineering techniques</w:t>
            </w:r>
          </w:p>
        </w:tc>
        <w:tc>
          <w:tcPr>
            <w:tcW w:w="682" w:type="dxa"/>
            <w:vMerge w:val="restart"/>
          </w:tcPr>
          <w:p w:rsidR="00477064" w:rsidRDefault="00477064" w:rsidP="00393A59">
            <w:pPr>
              <w:pStyle w:val="Tabletext"/>
              <w:rPr>
                <w:ins w:id="749" w:author="Author"/>
              </w:rPr>
            </w:pPr>
            <w:r>
              <w:rPr>
                <w:rFonts w:eastAsia="SimSun"/>
              </w:rPr>
              <w:fldChar w:fldCharType="begin"/>
            </w:r>
            <w:r>
              <w:instrText xml:space="preserve"> HYPERLINK "https://www.itu.int/en/ITU-R/study-groups/rsg1/Pages/default.aspx" </w:instrText>
            </w:r>
            <w:r>
              <w:rPr>
                <w:rFonts w:eastAsia="SimSun"/>
              </w:rPr>
              <w:fldChar w:fldCharType="separate"/>
            </w:r>
            <w:r w:rsidRPr="006A75B9">
              <w:rPr>
                <w:rStyle w:val="Hyperlink"/>
                <w:rFonts w:eastAsia="SimSun"/>
              </w:rPr>
              <w:t>SG1</w:t>
            </w:r>
            <w:r>
              <w:rPr>
                <w:rStyle w:val="Hyperlink"/>
                <w:rFonts w:eastAsia="SimSun"/>
              </w:rPr>
              <w:fldChar w:fldCharType="end"/>
            </w:r>
          </w:p>
        </w:tc>
        <w:tc>
          <w:tcPr>
            <w:tcW w:w="708" w:type="dxa"/>
            <w:shd w:val="clear" w:color="auto" w:fill="auto"/>
          </w:tcPr>
          <w:p w:rsidR="00477064" w:rsidRDefault="00477064" w:rsidP="00393A59">
            <w:pPr>
              <w:pStyle w:val="Tabletext"/>
              <w:rPr>
                <w:ins w:id="750" w:author="Author"/>
              </w:rPr>
            </w:pPr>
            <w:ins w:id="751" w:author="Author">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rsidR="00477064" w:rsidRPr="00477064" w:rsidRDefault="00477064" w:rsidP="00393A59">
            <w:pPr>
              <w:pStyle w:val="Tabletext"/>
              <w:rPr>
                <w:ins w:id="752" w:author="Author"/>
                <w:lang w:val="en-US"/>
              </w:rPr>
            </w:pPr>
            <w:ins w:id="753" w:author="Author">
              <w:r>
                <w:rPr>
                  <w:rFonts w:eastAsia="SimSun"/>
                </w:rPr>
                <w:fldChar w:fldCharType="begin"/>
              </w:r>
              <w:r w:rsidRPr="00477064">
                <w:rPr>
                  <w:lang w:val="en-US"/>
                </w:rPr>
                <w:instrText xml:space="preserve"> HYPERLINK "http://www.itu.int/en/ITU-T/studygroups/2017-2020/05/Pages/q3.aspx" </w:instrText>
              </w:r>
              <w:r>
                <w:rPr>
                  <w:rFonts w:eastAsia="SimSun"/>
                </w:rPr>
                <w:fldChar w:fldCharType="separate"/>
              </w:r>
              <w:r w:rsidRPr="00477064">
                <w:rPr>
                  <w:rStyle w:val="Hyperlink"/>
                  <w:rFonts w:eastAsia="SimSun"/>
                  <w:lang w:val="en-US"/>
                </w:rPr>
                <w:t>Q3/5</w:t>
              </w:r>
              <w:r>
                <w:rPr>
                  <w:rStyle w:val="Hyperlink"/>
                  <w:rFonts w:eastAsia="SimSun"/>
                </w:rPr>
                <w:fldChar w:fldCharType="end"/>
              </w:r>
              <w:r w:rsidRPr="00477064">
                <w:rPr>
                  <w:lang w:val="en-US"/>
                </w:rPr>
                <w:t>: Human exposure to electromagnetic fields (EMFs) from information and communication technologies (ICTs)</w:t>
              </w:r>
            </w:ins>
          </w:p>
        </w:tc>
      </w:tr>
      <w:tr w:rsidR="00477064" w:rsidRPr="00175ABE" w:rsidTr="00AB45B9">
        <w:trPr>
          <w:cantSplit/>
          <w:jc w:val="center"/>
        </w:trPr>
        <w:tc>
          <w:tcPr>
            <w:tcW w:w="3698" w:type="dxa"/>
            <w:vMerge/>
            <w:shd w:val="clear" w:color="auto" w:fill="auto"/>
          </w:tcPr>
          <w:p w:rsidR="00477064" w:rsidRPr="00477064" w:rsidRDefault="00477064" w:rsidP="00393A59">
            <w:pPr>
              <w:pStyle w:val="Tabletext"/>
              <w:rPr>
                <w:lang w:val="en-US"/>
              </w:rPr>
            </w:pPr>
          </w:p>
        </w:tc>
        <w:tc>
          <w:tcPr>
            <w:tcW w:w="682" w:type="dxa"/>
            <w:vMerge/>
          </w:tcPr>
          <w:p w:rsidR="00477064" w:rsidRPr="00477064"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338" w:history="1">
              <w:r w:rsidR="00477064" w:rsidRPr="00EC2421">
                <w:rPr>
                  <w:rStyle w:val="Hyperlink"/>
                  <w:rFonts w:eastAsia="SimSun"/>
                </w:rPr>
                <w:t>SG9</w:t>
              </w:r>
            </w:hyperlink>
          </w:p>
        </w:tc>
        <w:tc>
          <w:tcPr>
            <w:tcW w:w="4515" w:type="dxa"/>
            <w:shd w:val="clear" w:color="auto" w:fill="auto"/>
          </w:tcPr>
          <w:p w:rsidR="00477064" w:rsidRPr="00477064" w:rsidRDefault="00AB45B9" w:rsidP="00393A59">
            <w:pPr>
              <w:pStyle w:val="Tabletext"/>
              <w:rPr>
                <w:rFonts w:eastAsia="MS Mincho"/>
                <w:highlight w:val="yellow"/>
                <w:lang w:val="en-US" w:eastAsia="ja-JP"/>
              </w:rPr>
            </w:pPr>
            <w:hyperlink r:id="rId339" w:history="1">
              <w:r w:rsidR="00477064" w:rsidRPr="00477064">
                <w:rPr>
                  <w:rStyle w:val="Hyperlink"/>
                  <w:rFonts w:eastAsia="MS Mincho"/>
                  <w:lang w:val="en-US"/>
                </w:rPr>
                <w:t>Q1/9</w:t>
              </w:r>
            </w:hyperlink>
            <w:r w:rsidR="00477064" w:rsidRPr="00477064">
              <w:rPr>
                <w:rFonts w:eastAsia="MS Mincho"/>
                <w:lang w:val="en-US" w:eastAsia="ja-JP"/>
              </w:rPr>
              <w:t>:</w:t>
            </w:r>
            <w:r w:rsidR="00477064" w:rsidRPr="00477064">
              <w:rPr>
                <w:lang w:val="en-US"/>
              </w:rPr>
              <w:t xml:space="preserve"> </w:t>
            </w:r>
            <w:r w:rsidR="00477064" w:rsidRPr="00477064">
              <w:rPr>
                <w:rFonts w:eastAsia="MS Mincho"/>
                <w:lang w:val="en-US" w:eastAsia="ja-JP"/>
              </w:rPr>
              <w:t>Transmission of television and sound programme signal for contribution, primary distribution and secondary distribution</w:t>
            </w:r>
          </w:p>
          <w:p w:rsidR="00477064" w:rsidRPr="00477064" w:rsidRDefault="00AB45B9" w:rsidP="00393A59">
            <w:pPr>
              <w:pStyle w:val="Tabletext"/>
              <w:rPr>
                <w:rFonts w:eastAsia="MS Mincho"/>
                <w:highlight w:val="yellow"/>
                <w:lang w:val="en-US" w:eastAsia="ja-JP"/>
              </w:rPr>
            </w:pPr>
            <w:hyperlink r:id="rId340" w:history="1">
              <w:r w:rsidR="00477064" w:rsidRPr="00477064">
                <w:rPr>
                  <w:rStyle w:val="Hyperlink"/>
                  <w:rFonts w:eastAsia="MS Mincho"/>
                  <w:lang w:val="en-US"/>
                </w:rPr>
                <w:t>Q7/9</w:t>
              </w:r>
            </w:hyperlink>
            <w:r w:rsidR="00477064" w:rsidRPr="00477064">
              <w:rPr>
                <w:rFonts w:eastAsia="MS Mincho"/>
                <w:lang w:val="en-US" w:eastAsia="ja-JP"/>
              </w:rPr>
              <w:t>:</w:t>
            </w:r>
            <w:r w:rsidR="00477064" w:rsidRPr="00477064">
              <w:rPr>
                <w:lang w:val="en-US"/>
              </w:rPr>
              <w:t xml:space="preserve"> </w:t>
            </w:r>
            <w:r w:rsidR="00477064" w:rsidRPr="00477064">
              <w:rPr>
                <w:rFonts w:eastAsia="MS Mincho"/>
                <w:lang w:val="en-US" w:eastAsia="ja-JP"/>
              </w:rPr>
              <w:t>Cable television delivery of digital services and applications that use Internet protocol (IP) and/or packet-based data over cable networks</w:t>
            </w:r>
          </w:p>
          <w:p w:rsidR="00477064" w:rsidRPr="00477064" w:rsidRDefault="00AB45B9" w:rsidP="00393A59">
            <w:pPr>
              <w:pStyle w:val="Tabletext"/>
              <w:rPr>
                <w:highlight w:val="yellow"/>
                <w:lang w:val="en-US"/>
              </w:rPr>
            </w:pPr>
            <w:hyperlink r:id="rId341" w:history="1">
              <w:r w:rsidR="00477064" w:rsidRPr="00477064">
                <w:rPr>
                  <w:rStyle w:val="Hyperlink"/>
                  <w:rFonts w:eastAsia="MS Mincho"/>
                  <w:lang w:val="en-US"/>
                </w:rPr>
                <w:t>Q10/9</w:t>
              </w:r>
            </w:hyperlink>
            <w:r w:rsidR="00477064" w:rsidRPr="00477064">
              <w:rPr>
                <w:rFonts w:eastAsia="MS Mincho"/>
                <w:lang w:val="en-US" w:eastAsia="ja-JP"/>
              </w:rPr>
              <w:t xml:space="preserve">: </w:t>
            </w:r>
            <w:r w:rsidR="00477064" w:rsidRPr="00477064">
              <w:rPr>
                <w:lang w:val="en-US"/>
              </w:rPr>
              <w:t>Work programme, coordination and planning</w:t>
            </w:r>
          </w:p>
        </w:tc>
      </w:tr>
      <w:tr w:rsidR="00477064" w:rsidRPr="00175ABE" w:rsidTr="00AB45B9">
        <w:trPr>
          <w:cantSplit/>
          <w:jc w:val="center"/>
        </w:trPr>
        <w:tc>
          <w:tcPr>
            <w:tcW w:w="3698" w:type="dxa"/>
            <w:vMerge/>
            <w:shd w:val="clear" w:color="auto" w:fill="auto"/>
          </w:tcPr>
          <w:p w:rsidR="00477064" w:rsidRPr="00477064" w:rsidRDefault="00477064" w:rsidP="00393A59">
            <w:pPr>
              <w:pStyle w:val="Tabletext"/>
              <w:rPr>
                <w:lang w:val="en-US"/>
              </w:rPr>
            </w:pPr>
          </w:p>
        </w:tc>
        <w:tc>
          <w:tcPr>
            <w:tcW w:w="682" w:type="dxa"/>
            <w:vMerge/>
          </w:tcPr>
          <w:p w:rsidR="00477064" w:rsidRPr="00477064"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342" w:history="1">
              <w:r w:rsidR="00477064" w:rsidRPr="00EC2421">
                <w:rPr>
                  <w:rStyle w:val="Hyperlink"/>
                  <w:rFonts w:eastAsia="SimSun"/>
                </w:rPr>
                <w:t>SG15</w:t>
              </w:r>
            </w:hyperlink>
          </w:p>
        </w:tc>
        <w:tc>
          <w:tcPr>
            <w:tcW w:w="4515" w:type="dxa"/>
            <w:shd w:val="clear" w:color="auto" w:fill="auto"/>
          </w:tcPr>
          <w:p w:rsidR="00477064" w:rsidRPr="00477064" w:rsidRDefault="00AB45B9" w:rsidP="00393A59">
            <w:pPr>
              <w:pStyle w:val="Tabletext"/>
              <w:rPr>
                <w:lang w:val="en-US"/>
              </w:rPr>
            </w:pPr>
            <w:hyperlink r:id="rId343" w:history="1">
              <w:r w:rsidR="00477064" w:rsidRPr="00477064">
                <w:rPr>
                  <w:rStyle w:val="Hyperlink"/>
                  <w:rFonts w:eastAsia="SimSun"/>
                  <w:lang w:val="en-US"/>
                </w:rPr>
                <w:t>Q1/15</w:t>
              </w:r>
            </w:hyperlink>
            <w:r w:rsidR="00477064" w:rsidRPr="00477064">
              <w:rPr>
                <w:lang w:val="en-US"/>
              </w:rPr>
              <w:t>: Coordination of access and home network transport standards</w:t>
            </w:r>
          </w:p>
          <w:p w:rsidR="00477064" w:rsidRPr="00477064" w:rsidRDefault="00AB45B9" w:rsidP="00393A59">
            <w:pPr>
              <w:pStyle w:val="Tabletext"/>
              <w:rPr>
                <w:lang w:val="en-US"/>
              </w:rPr>
            </w:pPr>
            <w:hyperlink r:id="rId344" w:history="1">
              <w:r w:rsidR="00477064" w:rsidRPr="00477064">
                <w:rPr>
                  <w:rStyle w:val="Hyperlink"/>
                  <w:rFonts w:eastAsia="SimSun"/>
                  <w:lang w:val="en-US"/>
                </w:rPr>
                <w:t>Q4/15</w:t>
              </w:r>
            </w:hyperlink>
            <w:r w:rsidR="00477064" w:rsidRPr="00477064">
              <w:rPr>
                <w:lang w:val="en-US"/>
              </w:rPr>
              <w:t>: Broadband access over metallic conductors</w:t>
            </w:r>
          </w:p>
          <w:p w:rsidR="00477064" w:rsidRPr="00477064" w:rsidRDefault="00AB45B9" w:rsidP="00393A59">
            <w:pPr>
              <w:pStyle w:val="Tabletext"/>
              <w:rPr>
                <w:lang w:val="en-US"/>
              </w:rPr>
            </w:pPr>
            <w:hyperlink r:id="rId345" w:history="1">
              <w:r w:rsidR="00477064" w:rsidRPr="00477064">
                <w:rPr>
                  <w:rStyle w:val="Hyperlink"/>
                  <w:rFonts w:eastAsia="SimSun"/>
                  <w:lang w:val="en-US"/>
                </w:rPr>
                <w:t>Q15/15</w:t>
              </w:r>
            </w:hyperlink>
            <w:r w:rsidR="00477064" w:rsidRPr="00477064">
              <w:rPr>
                <w:lang w:val="en-US"/>
              </w:rPr>
              <w:t>: Communications for smart grid</w:t>
            </w:r>
          </w:p>
          <w:p w:rsidR="00477064" w:rsidRPr="00477064" w:rsidRDefault="00AB45B9" w:rsidP="00393A59">
            <w:pPr>
              <w:pStyle w:val="Tabletext"/>
              <w:rPr>
                <w:highlight w:val="yellow"/>
                <w:lang w:val="en-US"/>
              </w:rPr>
            </w:pPr>
            <w:hyperlink r:id="rId346" w:history="1">
              <w:r w:rsidR="00477064" w:rsidRPr="00477064">
                <w:rPr>
                  <w:rStyle w:val="Hyperlink"/>
                  <w:rFonts w:eastAsia="SimSun"/>
                  <w:lang w:val="en-US"/>
                </w:rPr>
                <w:t>Q18/15</w:t>
              </w:r>
            </w:hyperlink>
            <w:r w:rsidR="00477064" w:rsidRPr="00477064">
              <w:rPr>
                <w:lang w:val="en-US"/>
              </w:rPr>
              <w:t>: Broadband in-premises networking</w:t>
            </w:r>
          </w:p>
        </w:tc>
      </w:tr>
      <w:tr w:rsidR="00477064" w:rsidRPr="00175ABE" w:rsidTr="00AB45B9">
        <w:trPr>
          <w:cantSplit/>
          <w:jc w:val="center"/>
        </w:trPr>
        <w:tc>
          <w:tcPr>
            <w:tcW w:w="3698" w:type="dxa"/>
            <w:vMerge w:val="restart"/>
            <w:shd w:val="clear" w:color="auto" w:fill="auto"/>
          </w:tcPr>
          <w:p w:rsidR="00477064" w:rsidRPr="00477064" w:rsidRDefault="00AB45B9" w:rsidP="00393A59">
            <w:pPr>
              <w:pStyle w:val="Tabletext"/>
              <w:rPr>
                <w:lang w:val="en-US"/>
              </w:rPr>
            </w:pPr>
            <w:hyperlink r:id="rId347" w:history="1">
              <w:r w:rsidR="00477064" w:rsidRPr="00477064">
                <w:rPr>
                  <w:rStyle w:val="Hyperlink"/>
                  <w:rFonts w:eastAsia="SimSun"/>
                  <w:lang w:val="en-US"/>
                </w:rPr>
                <w:t>WP 1B</w:t>
              </w:r>
            </w:hyperlink>
            <w:r w:rsidR="00477064" w:rsidRPr="00477064">
              <w:rPr>
                <w:lang w:val="en-US"/>
              </w:rPr>
              <w:t>: Spectrum management methodologies and economic strategies</w:t>
            </w:r>
          </w:p>
        </w:tc>
        <w:tc>
          <w:tcPr>
            <w:tcW w:w="682" w:type="dxa"/>
            <w:vMerge w:val="restart"/>
          </w:tcPr>
          <w:p w:rsidR="00477064" w:rsidRDefault="00AB45B9" w:rsidP="00393A59">
            <w:pPr>
              <w:pStyle w:val="Tabletext"/>
            </w:pPr>
            <w:hyperlink r:id="rId348" w:history="1">
              <w:r w:rsidR="00477064" w:rsidRPr="006A75B9">
                <w:rPr>
                  <w:rStyle w:val="Hyperlink"/>
                  <w:rFonts w:eastAsia="SimSun"/>
                </w:rPr>
                <w:t>SG1</w:t>
              </w:r>
            </w:hyperlink>
          </w:p>
        </w:tc>
        <w:tc>
          <w:tcPr>
            <w:tcW w:w="708" w:type="dxa"/>
            <w:shd w:val="clear" w:color="auto" w:fill="auto"/>
          </w:tcPr>
          <w:p w:rsidR="00477064" w:rsidRPr="00C95A46" w:rsidRDefault="00AB45B9" w:rsidP="00393A59">
            <w:pPr>
              <w:pStyle w:val="Tabletext"/>
              <w:rPr>
                <w:highlight w:val="yellow"/>
              </w:rPr>
            </w:pPr>
            <w:hyperlink r:id="rId349" w:history="1">
              <w:r w:rsidR="00477064" w:rsidRPr="00EC2421">
                <w:rPr>
                  <w:rStyle w:val="Hyperlink"/>
                  <w:rFonts w:eastAsia="SimSun"/>
                </w:rPr>
                <w:t>SG3</w:t>
              </w:r>
            </w:hyperlink>
          </w:p>
        </w:tc>
        <w:tc>
          <w:tcPr>
            <w:tcW w:w="4515" w:type="dxa"/>
            <w:shd w:val="clear" w:color="auto" w:fill="auto"/>
          </w:tcPr>
          <w:p w:rsidR="00477064" w:rsidRPr="00477064" w:rsidRDefault="00AB45B9" w:rsidP="00393A59">
            <w:pPr>
              <w:spacing w:before="40" w:after="40"/>
              <w:rPr>
                <w:szCs w:val="22"/>
                <w:lang w:val="en-US"/>
              </w:rPr>
            </w:pPr>
            <w:hyperlink r:id="rId350" w:history="1">
              <w:r w:rsidR="00477064" w:rsidRPr="00477064">
                <w:rPr>
                  <w:rStyle w:val="Hyperlink"/>
                  <w:szCs w:val="22"/>
                  <w:lang w:val="en-US"/>
                </w:rPr>
                <w:t>Q2/3</w:t>
              </w:r>
            </w:hyperlink>
            <w:r w:rsidR="00477064" w:rsidRPr="00477064">
              <w:rPr>
                <w:szCs w:val="22"/>
                <w:lang w:val="en-US"/>
              </w:rPr>
              <w:t>: Development of charging and accounting/settlement mechanisms for international telecommunications services, other than those studied in Question 1/3, including adaptation of existing D-series Recommendations to the evolving user needs</w:t>
            </w:r>
          </w:p>
          <w:p w:rsidR="00477064" w:rsidRPr="00477064" w:rsidRDefault="00AB45B9" w:rsidP="00393A59">
            <w:pPr>
              <w:pStyle w:val="Tabletext"/>
              <w:rPr>
                <w:highlight w:val="yellow"/>
                <w:lang w:val="en-US"/>
              </w:rPr>
            </w:pPr>
            <w:hyperlink r:id="rId351" w:history="1">
              <w:r w:rsidR="00477064" w:rsidRPr="00477064">
                <w:rPr>
                  <w:rStyle w:val="Hyperlink"/>
                  <w:rFonts w:eastAsia="SimSun"/>
                  <w:szCs w:val="22"/>
                  <w:lang w:val="en-US"/>
                </w:rPr>
                <w:t>Q3/3</w:t>
              </w:r>
            </w:hyperlink>
            <w:r w:rsidR="00477064" w:rsidRPr="00477064">
              <w:rPr>
                <w:szCs w:val="22"/>
                <w:lang w:val="en-US"/>
              </w:rPr>
              <w:t>: Study of economic and policy factors relevant to the efficient provision of international telecommunication services</w:t>
            </w:r>
          </w:p>
        </w:tc>
      </w:tr>
      <w:tr w:rsidR="00477064" w:rsidRPr="00175ABE" w:rsidTr="00AB45B9">
        <w:trPr>
          <w:cantSplit/>
          <w:jc w:val="center"/>
        </w:trPr>
        <w:tc>
          <w:tcPr>
            <w:tcW w:w="3698" w:type="dxa"/>
            <w:vMerge/>
            <w:shd w:val="clear" w:color="auto" w:fill="auto"/>
          </w:tcPr>
          <w:p w:rsidR="00477064" w:rsidRPr="00477064" w:rsidRDefault="00477064" w:rsidP="00393A59">
            <w:pPr>
              <w:pStyle w:val="Tabletext"/>
              <w:rPr>
                <w:lang w:val="en-US"/>
              </w:rPr>
            </w:pPr>
          </w:p>
        </w:tc>
        <w:tc>
          <w:tcPr>
            <w:tcW w:w="682" w:type="dxa"/>
            <w:vMerge/>
          </w:tcPr>
          <w:p w:rsidR="00477064" w:rsidRPr="00477064"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352" w:history="1">
              <w:r w:rsidR="00477064" w:rsidRPr="00537DD6">
                <w:rPr>
                  <w:rStyle w:val="Hyperlink"/>
                  <w:rFonts w:eastAsia="SimSun"/>
                </w:rPr>
                <w:t>SG5</w:t>
              </w:r>
            </w:hyperlink>
          </w:p>
        </w:tc>
        <w:tc>
          <w:tcPr>
            <w:tcW w:w="4515" w:type="dxa"/>
            <w:shd w:val="clear" w:color="auto" w:fill="auto"/>
          </w:tcPr>
          <w:p w:rsidR="00477064" w:rsidRPr="00477064" w:rsidRDefault="00AB45B9" w:rsidP="00393A59">
            <w:pPr>
              <w:pStyle w:val="Tabletext"/>
              <w:rPr>
                <w:highlight w:val="yellow"/>
                <w:lang w:val="en-US"/>
              </w:rPr>
            </w:pPr>
            <w:hyperlink r:id="rId353" w:history="1">
              <w:r w:rsidR="00477064" w:rsidRPr="00477064">
                <w:rPr>
                  <w:rStyle w:val="Hyperlink"/>
                  <w:rFonts w:eastAsia="SimSun"/>
                  <w:lang w:val="en-US"/>
                </w:rPr>
                <w:t>Q3/5</w:t>
              </w:r>
            </w:hyperlink>
            <w:r w:rsidR="00477064" w:rsidRPr="00477064">
              <w:rPr>
                <w:lang w:val="en-US"/>
              </w:rPr>
              <w:t>: Human exposure to electromagnetic fields (EMFs) from information and communication technologies (ICTs)</w:t>
            </w:r>
          </w:p>
        </w:tc>
      </w:tr>
      <w:tr w:rsidR="00477064" w:rsidRPr="00175ABE" w:rsidTr="00AB45B9">
        <w:trPr>
          <w:cantSplit/>
          <w:jc w:val="center"/>
        </w:trPr>
        <w:tc>
          <w:tcPr>
            <w:tcW w:w="3698" w:type="dxa"/>
            <w:vMerge w:val="restart"/>
            <w:shd w:val="clear" w:color="auto" w:fill="auto"/>
          </w:tcPr>
          <w:p w:rsidR="00477064" w:rsidRPr="005B31C9" w:rsidRDefault="00AB45B9" w:rsidP="00393A59">
            <w:pPr>
              <w:pStyle w:val="Tabletext"/>
            </w:pPr>
            <w:hyperlink r:id="rId354" w:history="1">
              <w:r w:rsidR="00477064" w:rsidRPr="00C62DFF">
                <w:rPr>
                  <w:rStyle w:val="Hyperlink"/>
                  <w:rFonts w:eastAsia="SimSun"/>
                </w:rPr>
                <w:t>WP 1C</w:t>
              </w:r>
            </w:hyperlink>
            <w:r w:rsidR="00477064">
              <w:t xml:space="preserve">: </w:t>
            </w:r>
            <w:r w:rsidR="00477064" w:rsidRPr="00C62DFF">
              <w:t>Spectrum monitoring</w:t>
            </w:r>
          </w:p>
        </w:tc>
        <w:tc>
          <w:tcPr>
            <w:tcW w:w="682" w:type="dxa"/>
            <w:vMerge w:val="restart"/>
          </w:tcPr>
          <w:p w:rsidR="00477064" w:rsidRDefault="00AB45B9" w:rsidP="00393A59">
            <w:pPr>
              <w:pStyle w:val="Tabletext"/>
            </w:pPr>
            <w:hyperlink r:id="rId355" w:history="1">
              <w:r w:rsidR="00477064" w:rsidRPr="006A75B9">
                <w:rPr>
                  <w:rStyle w:val="Hyperlink"/>
                  <w:rFonts w:eastAsia="SimSun"/>
                </w:rPr>
                <w:t>SG1</w:t>
              </w:r>
            </w:hyperlink>
          </w:p>
        </w:tc>
        <w:tc>
          <w:tcPr>
            <w:tcW w:w="708" w:type="dxa"/>
            <w:shd w:val="clear" w:color="auto" w:fill="auto"/>
          </w:tcPr>
          <w:p w:rsidR="00477064" w:rsidRPr="00C95A46" w:rsidRDefault="00AB45B9" w:rsidP="00393A59">
            <w:pPr>
              <w:pStyle w:val="Tabletext"/>
              <w:rPr>
                <w:highlight w:val="yellow"/>
              </w:rPr>
            </w:pPr>
            <w:hyperlink r:id="rId356" w:history="1">
              <w:r w:rsidR="00477064" w:rsidRPr="00537DD6">
                <w:rPr>
                  <w:rStyle w:val="Hyperlink"/>
                  <w:rFonts w:eastAsia="SimSun"/>
                </w:rPr>
                <w:t>SG5</w:t>
              </w:r>
            </w:hyperlink>
          </w:p>
        </w:tc>
        <w:tc>
          <w:tcPr>
            <w:tcW w:w="4515" w:type="dxa"/>
            <w:shd w:val="clear" w:color="auto" w:fill="auto"/>
          </w:tcPr>
          <w:p w:rsidR="00477064" w:rsidRPr="00477064" w:rsidRDefault="00477064" w:rsidP="00393A59">
            <w:pPr>
              <w:pStyle w:val="Tabletext"/>
              <w:rPr>
                <w:ins w:id="754" w:author="Author"/>
                <w:lang w:val="en-US"/>
              </w:rPr>
            </w:pPr>
            <w:ins w:id="755" w:author="Author">
              <w:r>
                <w:rPr>
                  <w:rFonts w:eastAsia="SimSun"/>
                </w:rPr>
                <w:fldChar w:fldCharType="begin"/>
              </w:r>
              <w:r w:rsidRPr="00477064">
                <w:rPr>
                  <w:lang w:val="en-US"/>
                </w:rPr>
                <w:instrText xml:space="preserve"> HYPERLINK "http://www.itu.int/en/ITU-T/studygroups/2017-2020/05/Pages/q3.aspx" </w:instrText>
              </w:r>
              <w:r>
                <w:rPr>
                  <w:rFonts w:eastAsia="SimSun"/>
                </w:rPr>
                <w:fldChar w:fldCharType="separate"/>
              </w:r>
              <w:r w:rsidRPr="00477064">
                <w:rPr>
                  <w:rStyle w:val="Hyperlink"/>
                  <w:rFonts w:eastAsia="SimSun"/>
                  <w:lang w:val="en-US"/>
                </w:rPr>
                <w:t>Q3/5</w:t>
              </w:r>
              <w:r>
                <w:rPr>
                  <w:rStyle w:val="Hyperlink"/>
                  <w:rFonts w:eastAsia="SimSun"/>
                </w:rPr>
                <w:fldChar w:fldCharType="end"/>
              </w:r>
              <w:r w:rsidRPr="00477064">
                <w:rPr>
                  <w:lang w:val="en-US"/>
                </w:rPr>
                <w:t>: Human exposure to electromagnetic fields (EMFs) from information and communication technologies (ICTs)</w:t>
              </w:r>
            </w:ins>
          </w:p>
          <w:p w:rsidR="00477064" w:rsidRPr="00477064" w:rsidRDefault="00477064" w:rsidP="00393A59">
            <w:pPr>
              <w:pStyle w:val="Tabletext"/>
              <w:rPr>
                <w:highlight w:val="yellow"/>
                <w:lang w:val="en-US"/>
              </w:rPr>
            </w:pPr>
            <w:ins w:id="756" w:author="Author">
              <w:r>
                <w:fldChar w:fldCharType="begin"/>
              </w:r>
              <w:r w:rsidRPr="00477064">
                <w:rPr>
                  <w:lang w:val="en-US"/>
                </w:rPr>
                <w:instrText xml:space="preserve"> HYPERLINK "https://www.itu.int/en/ITU-T/studygroups/2017-2020/05/Pages/q9.aspx" </w:instrText>
              </w:r>
              <w:r>
                <w:fldChar w:fldCharType="separate"/>
              </w:r>
              <w:r w:rsidRPr="00477064">
                <w:rPr>
                  <w:rStyle w:val="Hyperlink"/>
                  <w:rFonts w:eastAsia="SimSun"/>
                  <w:lang w:val="en-US"/>
                </w:rPr>
                <w:t>Q9</w:t>
              </w:r>
              <w:del w:id="757" w:author="Author">
                <w:r w:rsidRPr="00477064" w:rsidDel="008B0756">
                  <w:rPr>
                    <w:rStyle w:val="Hyperlink"/>
                    <w:rFonts w:eastAsia="SimSun"/>
                    <w:lang w:val="en-US"/>
                  </w:rPr>
                  <w:delText>8</w:delText>
                </w:r>
              </w:del>
              <w:r w:rsidRPr="00477064">
                <w:rPr>
                  <w:rStyle w:val="Hyperlink"/>
                  <w:rFonts w:eastAsia="SimSun"/>
                  <w:lang w:val="en-US"/>
                </w:rPr>
                <w:t>/5</w:t>
              </w:r>
              <w:r>
                <w:fldChar w:fldCharType="end"/>
              </w:r>
            </w:ins>
            <w:r w:rsidRPr="00477064">
              <w:rPr>
                <w:lang w:val="en-US"/>
              </w:rPr>
              <w:t xml:space="preserve">: </w:t>
            </w:r>
            <w:ins w:id="758" w:author="Author">
              <w:r w:rsidRPr="00477064">
                <w:rPr>
                  <w:lang w:val="en-US"/>
                </w:rPr>
                <w:t>Climate change and assessment of information and communication technology (ICT) in the framework of the Sustainable Development Goals (SDGs)</w:t>
              </w:r>
            </w:ins>
            <w:del w:id="759" w:author="Author">
              <w:r w:rsidRPr="00477064" w:rsidDel="008B0756">
                <w:rPr>
                  <w:lang w:val="en-US"/>
                </w:rPr>
                <w:delText>Adaptation to climate change and low cost and sustainable resilient information and communication technologies (ICTs)</w:delText>
              </w:r>
            </w:del>
          </w:p>
        </w:tc>
      </w:tr>
      <w:tr w:rsidR="00477064" w:rsidRPr="00175ABE" w:rsidTr="00AB45B9">
        <w:trPr>
          <w:cantSplit/>
          <w:jc w:val="center"/>
        </w:trPr>
        <w:tc>
          <w:tcPr>
            <w:tcW w:w="3698" w:type="dxa"/>
            <w:vMerge/>
            <w:shd w:val="clear" w:color="auto" w:fill="auto"/>
          </w:tcPr>
          <w:p w:rsidR="00477064" w:rsidRPr="00477064" w:rsidRDefault="00477064" w:rsidP="00393A59">
            <w:pPr>
              <w:pStyle w:val="Tabletext"/>
              <w:rPr>
                <w:lang w:val="en-US"/>
              </w:rPr>
            </w:pPr>
          </w:p>
        </w:tc>
        <w:tc>
          <w:tcPr>
            <w:tcW w:w="682" w:type="dxa"/>
            <w:vMerge/>
          </w:tcPr>
          <w:p w:rsidR="00477064" w:rsidRPr="00477064"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357" w:history="1">
              <w:r w:rsidR="00477064" w:rsidRPr="00EC2421">
                <w:rPr>
                  <w:rStyle w:val="Hyperlink"/>
                  <w:rFonts w:eastAsia="SimSun"/>
                </w:rPr>
                <w:t>SG9</w:t>
              </w:r>
            </w:hyperlink>
          </w:p>
        </w:tc>
        <w:tc>
          <w:tcPr>
            <w:tcW w:w="4515" w:type="dxa"/>
            <w:shd w:val="clear" w:color="auto" w:fill="auto"/>
          </w:tcPr>
          <w:p w:rsidR="00477064" w:rsidRPr="00477064" w:rsidRDefault="00AB45B9" w:rsidP="00393A59">
            <w:pPr>
              <w:pStyle w:val="Tabletext"/>
              <w:rPr>
                <w:rFonts w:eastAsia="MS Mincho"/>
                <w:highlight w:val="yellow"/>
                <w:lang w:val="en-US" w:eastAsia="ja-JP"/>
              </w:rPr>
            </w:pPr>
            <w:hyperlink r:id="rId358" w:history="1">
              <w:r w:rsidR="00477064" w:rsidRPr="00477064">
                <w:rPr>
                  <w:rStyle w:val="Hyperlink"/>
                  <w:rFonts w:eastAsia="MS Mincho"/>
                  <w:lang w:val="en-US"/>
                </w:rPr>
                <w:t>Q1/9</w:t>
              </w:r>
            </w:hyperlink>
            <w:r w:rsidR="00477064" w:rsidRPr="00477064">
              <w:rPr>
                <w:rFonts w:eastAsia="MS Mincho"/>
                <w:lang w:val="en-US" w:eastAsia="ja-JP"/>
              </w:rPr>
              <w:t>:</w:t>
            </w:r>
            <w:r w:rsidR="00477064" w:rsidRPr="00477064">
              <w:rPr>
                <w:lang w:val="en-US"/>
              </w:rPr>
              <w:t xml:space="preserve"> </w:t>
            </w:r>
            <w:ins w:id="760" w:author="Author">
              <w:r w:rsidR="00477064" w:rsidRPr="00477064">
                <w:rPr>
                  <w:rFonts w:eastAsia="MS Mincho"/>
                  <w:lang w:val="en-US" w:eastAsia="ja-JP"/>
                </w:rPr>
                <w:t>Transmission and delivery control of television and sound programme signal for contribution, primary distribution and secondary distribution</w:t>
              </w:r>
            </w:ins>
            <w:del w:id="761" w:author="Author">
              <w:r w:rsidR="00477064" w:rsidRPr="00477064" w:rsidDel="00A02923">
                <w:rPr>
                  <w:rFonts w:eastAsia="MS Mincho"/>
                  <w:lang w:val="en-US" w:eastAsia="ja-JP"/>
                </w:rPr>
                <w:delText>Transmission of television and sound programme signal for contribution, primary distribution and secondary distribution</w:delText>
              </w:r>
            </w:del>
          </w:p>
          <w:p w:rsidR="00477064" w:rsidRPr="00477064" w:rsidRDefault="00AB45B9" w:rsidP="00393A59">
            <w:pPr>
              <w:pStyle w:val="Tabletext"/>
              <w:rPr>
                <w:rFonts w:eastAsia="MS Mincho"/>
                <w:highlight w:val="yellow"/>
                <w:lang w:val="en-US" w:eastAsia="ja-JP"/>
              </w:rPr>
            </w:pPr>
            <w:hyperlink r:id="rId359" w:history="1">
              <w:r w:rsidR="00477064" w:rsidRPr="00477064">
                <w:rPr>
                  <w:rStyle w:val="Hyperlink"/>
                  <w:rFonts w:eastAsia="MS Mincho"/>
                  <w:lang w:val="en-US"/>
                </w:rPr>
                <w:t>Q7/9</w:t>
              </w:r>
            </w:hyperlink>
            <w:r w:rsidR="00477064" w:rsidRPr="00477064">
              <w:rPr>
                <w:rFonts w:eastAsia="MS Mincho"/>
                <w:lang w:val="en-US" w:eastAsia="ja-JP"/>
              </w:rPr>
              <w:t>:</w:t>
            </w:r>
            <w:r w:rsidR="00477064" w:rsidRPr="00477064">
              <w:rPr>
                <w:lang w:val="en-US"/>
              </w:rPr>
              <w:t xml:space="preserve"> </w:t>
            </w:r>
            <w:r w:rsidR="00477064" w:rsidRPr="00477064">
              <w:rPr>
                <w:rFonts w:eastAsia="MS Mincho"/>
                <w:lang w:val="en-US" w:eastAsia="ja-JP"/>
              </w:rPr>
              <w:t>Cable television delivery of digital services and applications that use Internet protocol (IP) and/or packet-based data over cable networks</w:t>
            </w:r>
          </w:p>
          <w:p w:rsidR="00477064" w:rsidRPr="00477064" w:rsidRDefault="00AB45B9" w:rsidP="00393A59">
            <w:pPr>
              <w:pStyle w:val="Tabletext"/>
              <w:rPr>
                <w:highlight w:val="yellow"/>
                <w:lang w:val="en-US"/>
              </w:rPr>
            </w:pPr>
            <w:hyperlink r:id="rId360" w:history="1">
              <w:r w:rsidR="00477064" w:rsidRPr="00477064">
                <w:rPr>
                  <w:rStyle w:val="Hyperlink"/>
                  <w:rFonts w:eastAsia="MS Mincho"/>
                  <w:lang w:val="en-US"/>
                </w:rPr>
                <w:t>Q10/9</w:t>
              </w:r>
            </w:hyperlink>
            <w:r w:rsidR="00477064" w:rsidRPr="00477064">
              <w:rPr>
                <w:rFonts w:eastAsia="MS Mincho"/>
                <w:lang w:val="en-US" w:eastAsia="ja-JP"/>
              </w:rPr>
              <w:t xml:space="preserve">: </w:t>
            </w:r>
            <w:r w:rsidR="00477064" w:rsidRPr="00477064">
              <w:rPr>
                <w:lang w:val="en-US"/>
              </w:rPr>
              <w:t>Work programme, coordination and planning</w:t>
            </w:r>
          </w:p>
        </w:tc>
      </w:tr>
      <w:tr w:rsidR="00477064" w:rsidRPr="00175ABE" w:rsidTr="00AB45B9">
        <w:trPr>
          <w:cantSplit/>
          <w:jc w:val="center"/>
        </w:trPr>
        <w:tc>
          <w:tcPr>
            <w:tcW w:w="3698" w:type="dxa"/>
            <w:shd w:val="clear" w:color="auto" w:fill="auto"/>
          </w:tcPr>
          <w:p w:rsidR="00477064" w:rsidRPr="005B31C9" w:rsidRDefault="00AB45B9" w:rsidP="00393A59">
            <w:pPr>
              <w:pStyle w:val="Tabletext"/>
            </w:pPr>
            <w:hyperlink r:id="rId361" w:history="1">
              <w:r w:rsidR="00477064" w:rsidRPr="002E214F">
                <w:rPr>
                  <w:rStyle w:val="Hyperlink"/>
                  <w:rFonts w:eastAsia="SimSun"/>
                </w:rPr>
                <w:t>WP 3J</w:t>
              </w:r>
            </w:hyperlink>
            <w:r w:rsidR="00477064">
              <w:t xml:space="preserve">: </w:t>
            </w:r>
            <w:r w:rsidR="00477064" w:rsidRPr="005B31C9">
              <w:t>Propagation fundamentals</w:t>
            </w:r>
          </w:p>
        </w:tc>
        <w:tc>
          <w:tcPr>
            <w:tcW w:w="682" w:type="dxa"/>
            <w:vMerge w:val="restart"/>
          </w:tcPr>
          <w:p w:rsidR="00477064" w:rsidRPr="00C95A46" w:rsidRDefault="00AB45B9" w:rsidP="00393A59">
            <w:pPr>
              <w:pStyle w:val="Tabletext"/>
              <w:rPr>
                <w:highlight w:val="yellow"/>
              </w:rPr>
            </w:pPr>
            <w:hyperlink r:id="rId362" w:history="1">
              <w:r w:rsidR="00477064" w:rsidRPr="003312BD">
                <w:rPr>
                  <w:rStyle w:val="Hyperlink"/>
                  <w:rFonts w:eastAsia="SimSun"/>
                </w:rPr>
                <w:t>SG3</w:t>
              </w:r>
            </w:hyperlink>
          </w:p>
        </w:tc>
        <w:tc>
          <w:tcPr>
            <w:tcW w:w="708" w:type="dxa"/>
            <w:vMerge w:val="restart"/>
            <w:shd w:val="clear" w:color="auto" w:fill="auto"/>
          </w:tcPr>
          <w:p w:rsidR="00477064" w:rsidRPr="00C95A46" w:rsidRDefault="00AB45B9" w:rsidP="00393A59">
            <w:pPr>
              <w:pStyle w:val="Tabletext"/>
              <w:rPr>
                <w:highlight w:val="yellow"/>
              </w:rPr>
            </w:pPr>
            <w:hyperlink r:id="rId363" w:history="1">
              <w:r w:rsidR="00477064" w:rsidRPr="00EC2421">
                <w:rPr>
                  <w:rStyle w:val="Hyperlink"/>
                  <w:rFonts w:eastAsia="SimSun"/>
                </w:rPr>
                <w:t>SG9</w:t>
              </w:r>
            </w:hyperlink>
          </w:p>
        </w:tc>
        <w:tc>
          <w:tcPr>
            <w:tcW w:w="4515" w:type="dxa"/>
            <w:vMerge w:val="restart"/>
            <w:shd w:val="clear" w:color="auto" w:fill="auto"/>
          </w:tcPr>
          <w:p w:rsidR="00477064" w:rsidRPr="00477064" w:rsidRDefault="00AB45B9" w:rsidP="00393A59">
            <w:pPr>
              <w:pStyle w:val="Tabletext"/>
              <w:rPr>
                <w:rFonts w:eastAsia="MS Mincho"/>
                <w:lang w:val="en-US" w:eastAsia="ja-JP"/>
              </w:rPr>
            </w:pPr>
            <w:hyperlink r:id="rId364" w:history="1">
              <w:r w:rsidR="00477064" w:rsidRPr="00477064">
                <w:rPr>
                  <w:rStyle w:val="Hyperlink"/>
                  <w:rFonts w:eastAsia="MS Mincho"/>
                  <w:lang w:val="en-US"/>
                </w:rPr>
                <w:t>Q1/9</w:t>
              </w:r>
            </w:hyperlink>
            <w:r w:rsidR="00477064" w:rsidRPr="00477064">
              <w:rPr>
                <w:rFonts w:eastAsia="MS Mincho"/>
                <w:lang w:val="en-US" w:eastAsia="ja-JP"/>
              </w:rPr>
              <w:t>:</w:t>
            </w:r>
            <w:r w:rsidR="00477064" w:rsidRPr="00477064">
              <w:rPr>
                <w:lang w:val="en-US"/>
              </w:rPr>
              <w:t xml:space="preserve"> </w:t>
            </w:r>
            <w:ins w:id="762" w:author="Author">
              <w:r w:rsidR="00477064" w:rsidRPr="00477064">
                <w:rPr>
                  <w:rFonts w:eastAsia="MS Mincho"/>
                  <w:lang w:val="en-US" w:eastAsia="ja-JP"/>
                </w:rPr>
                <w:t>Transmission and delivery control of television and sound programme signal for contribution, primary distribution and secondary distribution</w:t>
              </w:r>
            </w:ins>
            <w:del w:id="763" w:author="Author">
              <w:r w:rsidR="00477064" w:rsidRPr="00477064" w:rsidDel="00A02923">
                <w:rPr>
                  <w:rFonts w:eastAsia="MS Mincho"/>
                  <w:lang w:val="en-US" w:eastAsia="ja-JP"/>
                </w:rPr>
                <w:delText>Transmission of television and sound programme signal for contribution, primary distribution and secondary distribution</w:delText>
              </w:r>
            </w:del>
          </w:p>
          <w:p w:rsidR="00477064" w:rsidRPr="00477064" w:rsidRDefault="00AB45B9" w:rsidP="00393A59">
            <w:pPr>
              <w:pStyle w:val="Tabletext"/>
              <w:rPr>
                <w:rFonts w:eastAsia="MS Mincho"/>
                <w:lang w:val="en-US" w:eastAsia="ja-JP"/>
              </w:rPr>
            </w:pPr>
            <w:hyperlink r:id="rId365" w:history="1">
              <w:r w:rsidR="00477064" w:rsidRPr="00477064">
                <w:rPr>
                  <w:rStyle w:val="Hyperlink"/>
                  <w:rFonts w:eastAsia="MS Mincho"/>
                  <w:lang w:val="en-US"/>
                </w:rPr>
                <w:t>Q7/9</w:t>
              </w:r>
            </w:hyperlink>
            <w:r w:rsidR="00477064" w:rsidRPr="00477064">
              <w:rPr>
                <w:rFonts w:eastAsia="MS Mincho"/>
                <w:lang w:val="en-US" w:eastAsia="ja-JP"/>
              </w:rPr>
              <w:t>:</w:t>
            </w:r>
            <w:r w:rsidR="00477064" w:rsidRPr="00477064">
              <w:rPr>
                <w:lang w:val="en-US"/>
              </w:rPr>
              <w:t xml:space="preserve"> </w:t>
            </w:r>
            <w:r w:rsidR="00477064" w:rsidRPr="00477064">
              <w:rPr>
                <w:rFonts w:eastAsia="MS Mincho"/>
                <w:lang w:val="en-US" w:eastAsia="ja-JP"/>
              </w:rPr>
              <w:t>Cable television delivery of digital services and applications that use Internet protocol (IP) and/or packet-based data over cable networks</w:t>
            </w:r>
          </w:p>
          <w:p w:rsidR="00477064" w:rsidRPr="00477064" w:rsidRDefault="00AB45B9" w:rsidP="00393A59">
            <w:pPr>
              <w:pStyle w:val="Tabletext"/>
              <w:rPr>
                <w:highlight w:val="yellow"/>
                <w:lang w:val="en-US"/>
              </w:rPr>
            </w:pPr>
            <w:hyperlink r:id="rId366" w:history="1">
              <w:r w:rsidR="00477064" w:rsidRPr="00477064">
                <w:rPr>
                  <w:rStyle w:val="Hyperlink"/>
                  <w:rFonts w:eastAsia="MS Mincho"/>
                  <w:lang w:val="en-US"/>
                </w:rPr>
                <w:t>Q10/9</w:t>
              </w:r>
            </w:hyperlink>
            <w:r w:rsidR="00477064" w:rsidRPr="00477064">
              <w:rPr>
                <w:rFonts w:eastAsia="MS Mincho"/>
                <w:lang w:val="en-US" w:eastAsia="ja-JP"/>
              </w:rPr>
              <w:t xml:space="preserve">: </w:t>
            </w:r>
            <w:r w:rsidR="00477064" w:rsidRPr="00477064">
              <w:rPr>
                <w:lang w:val="en-US"/>
              </w:rPr>
              <w:t>Work programme, coordination and planning</w:t>
            </w:r>
          </w:p>
        </w:tc>
      </w:tr>
      <w:tr w:rsidR="00477064" w:rsidRPr="00175ABE" w:rsidTr="00AB45B9">
        <w:trPr>
          <w:cantSplit/>
          <w:jc w:val="center"/>
        </w:trPr>
        <w:tc>
          <w:tcPr>
            <w:tcW w:w="3698" w:type="dxa"/>
            <w:shd w:val="clear" w:color="auto" w:fill="auto"/>
          </w:tcPr>
          <w:p w:rsidR="00477064" w:rsidRPr="00477064" w:rsidRDefault="00AB45B9" w:rsidP="00393A59">
            <w:pPr>
              <w:pStyle w:val="Tabletext"/>
              <w:rPr>
                <w:lang w:val="en-US"/>
              </w:rPr>
            </w:pPr>
            <w:hyperlink r:id="rId367" w:history="1">
              <w:r w:rsidR="00477064" w:rsidRPr="00477064">
                <w:rPr>
                  <w:rStyle w:val="Hyperlink"/>
                  <w:rFonts w:eastAsia="SimSun"/>
                  <w:lang w:val="en-US"/>
                </w:rPr>
                <w:t>WP 3K</w:t>
              </w:r>
            </w:hyperlink>
            <w:r w:rsidR="00477064" w:rsidRPr="00477064">
              <w:rPr>
                <w:lang w:val="en-US"/>
              </w:rPr>
              <w:t>: Point-to-area propagation</w:t>
            </w:r>
          </w:p>
        </w:tc>
        <w:tc>
          <w:tcPr>
            <w:tcW w:w="682" w:type="dxa"/>
            <w:vMerge/>
          </w:tcPr>
          <w:p w:rsidR="00477064" w:rsidRPr="00477064" w:rsidRDefault="00477064" w:rsidP="00393A59">
            <w:pPr>
              <w:pStyle w:val="Tabletext"/>
              <w:rPr>
                <w:highlight w:val="yellow"/>
                <w:lang w:val="en-US"/>
              </w:rPr>
            </w:pPr>
          </w:p>
        </w:tc>
        <w:tc>
          <w:tcPr>
            <w:tcW w:w="708" w:type="dxa"/>
            <w:vMerge/>
            <w:shd w:val="clear" w:color="auto" w:fill="auto"/>
          </w:tcPr>
          <w:p w:rsidR="00477064" w:rsidRPr="00477064" w:rsidRDefault="00477064" w:rsidP="00393A59">
            <w:pPr>
              <w:pStyle w:val="Tabletext"/>
              <w:rPr>
                <w:highlight w:val="yellow"/>
                <w:lang w:val="en-US"/>
              </w:rPr>
            </w:pPr>
          </w:p>
        </w:tc>
        <w:tc>
          <w:tcPr>
            <w:tcW w:w="4515" w:type="dxa"/>
            <w:vMerge/>
            <w:shd w:val="clear" w:color="auto" w:fill="auto"/>
          </w:tcPr>
          <w:p w:rsidR="00477064" w:rsidRPr="00477064" w:rsidRDefault="00477064" w:rsidP="00393A59">
            <w:pPr>
              <w:pStyle w:val="Tabletext"/>
              <w:rPr>
                <w:highlight w:val="yellow"/>
                <w:lang w:val="en-US"/>
              </w:rPr>
            </w:pPr>
          </w:p>
        </w:tc>
      </w:tr>
      <w:tr w:rsidR="00477064" w:rsidRPr="00175ABE" w:rsidTr="00AB45B9">
        <w:trPr>
          <w:cantSplit/>
          <w:jc w:val="center"/>
        </w:trPr>
        <w:tc>
          <w:tcPr>
            <w:tcW w:w="3698" w:type="dxa"/>
            <w:shd w:val="clear" w:color="auto" w:fill="auto"/>
          </w:tcPr>
          <w:p w:rsidR="00477064" w:rsidRPr="00477064" w:rsidRDefault="00AB45B9" w:rsidP="00393A59">
            <w:pPr>
              <w:pStyle w:val="Tabletext"/>
              <w:rPr>
                <w:lang w:val="en-US"/>
              </w:rPr>
            </w:pPr>
            <w:hyperlink r:id="rId368" w:history="1">
              <w:r w:rsidR="00477064" w:rsidRPr="00477064">
                <w:rPr>
                  <w:rStyle w:val="Hyperlink"/>
                  <w:rFonts w:eastAsia="SimSun"/>
                  <w:lang w:val="en-US"/>
                </w:rPr>
                <w:t>WP 3L</w:t>
              </w:r>
            </w:hyperlink>
            <w:r w:rsidR="00477064" w:rsidRPr="00477064">
              <w:rPr>
                <w:lang w:val="en-US"/>
              </w:rPr>
              <w:t>: Ionospheric propagation and radio noise</w:t>
            </w:r>
          </w:p>
        </w:tc>
        <w:tc>
          <w:tcPr>
            <w:tcW w:w="682" w:type="dxa"/>
            <w:vMerge/>
          </w:tcPr>
          <w:p w:rsidR="00477064" w:rsidRPr="00477064" w:rsidRDefault="00477064" w:rsidP="00393A59">
            <w:pPr>
              <w:pStyle w:val="Tabletext"/>
              <w:rPr>
                <w:lang w:val="en-US"/>
              </w:rPr>
            </w:pPr>
          </w:p>
        </w:tc>
        <w:tc>
          <w:tcPr>
            <w:tcW w:w="708" w:type="dxa"/>
            <w:vMerge/>
            <w:shd w:val="clear" w:color="auto" w:fill="auto"/>
          </w:tcPr>
          <w:p w:rsidR="00477064" w:rsidRPr="00477064" w:rsidRDefault="00477064" w:rsidP="00393A59">
            <w:pPr>
              <w:pStyle w:val="Tabletext"/>
              <w:rPr>
                <w:highlight w:val="yellow"/>
                <w:lang w:val="en-US"/>
              </w:rPr>
            </w:pPr>
          </w:p>
        </w:tc>
        <w:tc>
          <w:tcPr>
            <w:tcW w:w="4515" w:type="dxa"/>
            <w:vMerge/>
            <w:shd w:val="clear" w:color="auto" w:fill="auto"/>
          </w:tcPr>
          <w:p w:rsidR="00477064" w:rsidRPr="00477064" w:rsidRDefault="00477064" w:rsidP="00393A59">
            <w:pPr>
              <w:pStyle w:val="Tabletext"/>
              <w:rPr>
                <w:lang w:val="en-US"/>
              </w:rPr>
            </w:pPr>
          </w:p>
        </w:tc>
      </w:tr>
      <w:tr w:rsidR="00477064" w:rsidRPr="00175ABE" w:rsidTr="00AB45B9">
        <w:trPr>
          <w:cantSplit/>
          <w:jc w:val="center"/>
        </w:trPr>
        <w:tc>
          <w:tcPr>
            <w:tcW w:w="3698" w:type="dxa"/>
            <w:shd w:val="clear" w:color="auto" w:fill="auto"/>
          </w:tcPr>
          <w:p w:rsidR="00477064" w:rsidRPr="00477064" w:rsidRDefault="00AB45B9" w:rsidP="00393A59">
            <w:pPr>
              <w:pStyle w:val="Tabletext"/>
              <w:rPr>
                <w:lang w:val="en-US"/>
              </w:rPr>
            </w:pPr>
            <w:hyperlink r:id="rId369" w:history="1">
              <w:r w:rsidR="00477064" w:rsidRPr="00477064">
                <w:rPr>
                  <w:rStyle w:val="Hyperlink"/>
                  <w:rFonts w:eastAsia="SimSun"/>
                  <w:lang w:val="en-US"/>
                </w:rPr>
                <w:t>WP 3M</w:t>
              </w:r>
            </w:hyperlink>
            <w:r w:rsidR="00477064" w:rsidRPr="00477064">
              <w:rPr>
                <w:lang w:val="en-US"/>
              </w:rPr>
              <w:t>: Point-to-point and Earth-space propagation</w:t>
            </w:r>
          </w:p>
        </w:tc>
        <w:tc>
          <w:tcPr>
            <w:tcW w:w="682" w:type="dxa"/>
            <w:vMerge/>
          </w:tcPr>
          <w:p w:rsidR="00477064" w:rsidRPr="00477064"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370" w:history="1">
              <w:r w:rsidR="00477064" w:rsidRPr="00EC2421">
                <w:rPr>
                  <w:rStyle w:val="Hyperlink"/>
                  <w:rFonts w:eastAsia="SimSun"/>
                </w:rPr>
                <w:t>SG9</w:t>
              </w:r>
            </w:hyperlink>
          </w:p>
        </w:tc>
        <w:tc>
          <w:tcPr>
            <w:tcW w:w="4515" w:type="dxa"/>
            <w:shd w:val="clear" w:color="auto" w:fill="auto"/>
          </w:tcPr>
          <w:p w:rsidR="00477064" w:rsidRPr="00477064" w:rsidRDefault="00AB45B9" w:rsidP="00393A59">
            <w:pPr>
              <w:pStyle w:val="Tabletext"/>
              <w:rPr>
                <w:lang w:val="en-US"/>
              </w:rPr>
            </w:pPr>
            <w:hyperlink r:id="rId371" w:history="1">
              <w:r w:rsidR="00477064" w:rsidRPr="00477064">
                <w:rPr>
                  <w:rStyle w:val="Hyperlink"/>
                  <w:rFonts w:eastAsia="MS Mincho"/>
                  <w:lang w:val="en-US"/>
                </w:rPr>
                <w:t>Q10/9</w:t>
              </w:r>
            </w:hyperlink>
            <w:r w:rsidR="00477064" w:rsidRPr="00477064">
              <w:rPr>
                <w:rFonts w:eastAsia="MS Mincho"/>
                <w:lang w:val="en-US" w:eastAsia="ja-JP"/>
              </w:rPr>
              <w:t xml:space="preserve">: </w:t>
            </w:r>
            <w:r w:rsidR="00477064" w:rsidRPr="00477064">
              <w:rPr>
                <w:lang w:val="en-US"/>
              </w:rPr>
              <w:t>Work programme, coordination and planning</w:t>
            </w:r>
          </w:p>
        </w:tc>
      </w:tr>
      <w:tr w:rsidR="00477064" w:rsidRPr="00175ABE" w:rsidTr="00AB45B9">
        <w:trPr>
          <w:cantSplit/>
          <w:jc w:val="center"/>
          <w:ins w:id="764" w:author="Author"/>
        </w:trPr>
        <w:tc>
          <w:tcPr>
            <w:tcW w:w="3698" w:type="dxa"/>
            <w:vMerge w:val="restart"/>
            <w:shd w:val="clear" w:color="auto" w:fill="auto"/>
          </w:tcPr>
          <w:p w:rsidR="00477064" w:rsidRPr="00477064" w:rsidRDefault="00477064" w:rsidP="00393A59">
            <w:pPr>
              <w:pStyle w:val="Tabletext"/>
              <w:rPr>
                <w:ins w:id="765" w:author="Author"/>
                <w:lang w:val="en-US"/>
              </w:rPr>
            </w:pPr>
            <w:r>
              <w:rPr>
                <w:rFonts w:eastAsia="SimSun"/>
              </w:rPr>
              <w:fldChar w:fldCharType="begin"/>
            </w:r>
            <w:r w:rsidRPr="00477064">
              <w:rPr>
                <w:lang w:val="en-US"/>
              </w:rPr>
              <w:instrText xml:space="preserve"> HYPERLINK "https://www.itu.int/go/ITU-R/wp4a" </w:instrText>
            </w:r>
            <w:r>
              <w:rPr>
                <w:rFonts w:eastAsia="SimSun"/>
              </w:rPr>
              <w:fldChar w:fldCharType="separate"/>
            </w:r>
            <w:r w:rsidRPr="00477064">
              <w:rPr>
                <w:rStyle w:val="Hyperlink"/>
                <w:rFonts w:eastAsia="SimSun"/>
                <w:lang w:val="en-US"/>
              </w:rPr>
              <w:t>WP 4A</w:t>
            </w:r>
            <w:r>
              <w:rPr>
                <w:rStyle w:val="Hyperlink"/>
                <w:rFonts w:eastAsia="SimSun"/>
              </w:rPr>
              <w:fldChar w:fldCharType="end"/>
            </w:r>
            <w:r w:rsidRPr="00477064">
              <w:rPr>
                <w:lang w:val="en-US"/>
              </w:rPr>
              <w:t>: Efficient orbit/spectrum utilization for FSS and BSS</w:t>
            </w:r>
          </w:p>
        </w:tc>
        <w:tc>
          <w:tcPr>
            <w:tcW w:w="682" w:type="dxa"/>
            <w:vMerge w:val="restart"/>
          </w:tcPr>
          <w:p w:rsidR="00477064" w:rsidRDefault="00477064" w:rsidP="00393A59">
            <w:pPr>
              <w:pStyle w:val="Tabletext"/>
              <w:rPr>
                <w:ins w:id="766" w:author="Author"/>
              </w:rPr>
            </w:pPr>
            <w:r>
              <w:rPr>
                <w:rFonts w:eastAsia="SimSun"/>
              </w:rPr>
              <w:fldChar w:fldCharType="begin"/>
            </w:r>
            <w:r>
              <w:instrText xml:space="preserve"> HYPERLINK "https://www.itu.int/en/ITU-R/study-groups/rsg4/Pages/default.aspx" </w:instrText>
            </w:r>
            <w:r>
              <w:rPr>
                <w:rFonts w:eastAsia="SimSun"/>
              </w:rPr>
              <w:fldChar w:fldCharType="separate"/>
            </w:r>
            <w:r w:rsidRPr="006B6594">
              <w:rPr>
                <w:rStyle w:val="Hyperlink"/>
                <w:rFonts w:eastAsia="SimSun"/>
              </w:rPr>
              <w:t>SG4</w:t>
            </w:r>
            <w:r>
              <w:rPr>
                <w:rStyle w:val="Hyperlink"/>
                <w:rFonts w:eastAsia="SimSun"/>
              </w:rPr>
              <w:fldChar w:fldCharType="end"/>
            </w:r>
          </w:p>
        </w:tc>
        <w:tc>
          <w:tcPr>
            <w:tcW w:w="708" w:type="dxa"/>
            <w:shd w:val="clear" w:color="auto" w:fill="auto"/>
          </w:tcPr>
          <w:p w:rsidR="00477064" w:rsidRDefault="00477064" w:rsidP="00393A59">
            <w:pPr>
              <w:pStyle w:val="Tabletext"/>
              <w:rPr>
                <w:ins w:id="767" w:author="Author"/>
              </w:rPr>
            </w:pPr>
            <w:ins w:id="768" w:author="Author">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rsidR="00477064" w:rsidRPr="00477064" w:rsidRDefault="00477064" w:rsidP="00393A59">
            <w:pPr>
              <w:pStyle w:val="Tabletext"/>
              <w:rPr>
                <w:ins w:id="769" w:author="Author"/>
                <w:lang w:val="en-US"/>
              </w:rPr>
            </w:pPr>
            <w:ins w:id="770" w:author="Author">
              <w:r>
                <w:rPr>
                  <w:rFonts w:eastAsia="SimSun"/>
                </w:rPr>
                <w:fldChar w:fldCharType="begin"/>
              </w:r>
              <w:r w:rsidRPr="00477064">
                <w:rPr>
                  <w:lang w:val="en-US"/>
                </w:rPr>
                <w:instrText xml:space="preserve"> HYPERLINK "http://www.itu.int/en/ITU-T/studygroups/2017-2020/05/Pages/q3.aspx" </w:instrText>
              </w:r>
              <w:r>
                <w:rPr>
                  <w:rFonts w:eastAsia="SimSun"/>
                </w:rPr>
                <w:fldChar w:fldCharType="separate"/>
              </w:r>
              <w:r w:rsidRPr="00477064">
                <w:rPr>
                  <w:rStyle w:val="Hyperlink"/>
                  <w:rFonts w:eastAsia="SimSun"/>
                  <w:lang w:val="en-US"/>
                </w:rPr>
                <w:t>Q3/5</w:t>
              </w:r>
              <w:r>
                <w:rPr>
                  <w:rStyle w:val="Hyperlink"/>
                  <w:rFonts w:eastAsia="SimSun"/>
                </w:rPr>
                <w:fldChar w:fldCharType="end"/>
              </w:r>
              <w:r w:rsidRPr="00477064">
                <w:rPr>
                  <w:lang w:val="en-US"/>
                </w:rPr>
                <w:t>: Human exposure to electromagnetic fields (EMFs) from information and communication technologies (ICTs)</w:t>
              </w:r>
            </w:ins>
          </w:p>
        </w:tc>
      </w:tr>
      <w:tr w:rsidR="00477064" w:rsidRPr="00175ABE" w:rsidTr="00AB45B9">
        <w:trPr>
          <w:cantSplit/>
          <w:jc w:val="center"/>
        </w:trPr>
        <w:tc>
          <w:tcPr>
            <w:tcW w:w="3698" w:type="dxa"/>
            <w:vMerge/>
            <w:shd w:val="clear" w:color="auto" w:fill="auto"/>
          </w:tcPr>
          <w:p w:rsidR="00477064" w:rsidRPr="00477064" w:rsidRDefault="00477064" w:rsidP="00393A59">
            <w:pPr>
              <w:pStyle w:val="Tabletext"/>
              <w:rPr>
                <w:lang w:val="en-US"/>
              </w:rPr>
            </w:pPr>
          </w:p>
        </w:tc>
        <w:tc>
          <w:tcPr>
            <w:tcW w:w="682" w:type="dxa"/>
            <w:vMerge/>
          </w:tcPr>
          <w:p w:rsidR="00477064" w:rsidRPr="00477064"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372" w:history="1">
              <w:r w:rsidR="00477064" w:rsidRPr="00EC2421">
                <w:rPr>
                  <w:rStyle w:val="Hyperlink"/>
                  <w:rFonts w:eastAsia="SimSun"/>
                </w:rPr>
                <w:t>SG9</w:t>
              </w:r>
            </w:hyperlink>
          </w:p>
        </w:tc>
        <w:tc>
          <w:tcPr>
            <w:tcW w:w="4515" w:type="dxa"/>
            <w:shd w:val="clear" w:color="auto" w:fill="auto"/>
          </w:tcPr>
          <w:p w:rsidR="00477064" w:rsidRPr="00477064" w:rsidRDefault="00AB45B9" w:rsidP="00393A59">
            <w:pPr>
              <w:pStyle w:val="Tabletext"/>
              <w:rPr>
                <w:rFonts w:eastAsia="MS Mincho"/>
                <w:highlight w:val="yellow"/>
                <w:lang w:val="en-US" w:eastAsia="ja-JP"/>
              </w:rPr>
            </w:pPr>
            <w:hyperlink r:id="rId373" w:history="1">
              <w:r w:rsidR="00477064" w:rsidRPr="00477064">
                <w:rPr>
                  <w:rStyle w:val="Hyperlink"/>
                  <w:rFonts w:eastAsia="MS Mincho"/>
                  <w:lang w:val="en-US"/>
                </w:rPr>
                <w:t>Q1/9</w:t>
              </w:r>
            </w:hyperlink>
            <w:r w:rsidR="00477064" w:rsidRPr="00477064">
              <w:rPr>
                <w:rFonts w:eastAsia="MS Mincho"/>
                <w:lang w:val="en-US" w:eastAsia="ja-JP"/>
              </w:rPr>
              <w:t>:</w:t>
            </w:r>
            <w:r w:rsidR="00477064" w:rsidRPr="00477064">
              <w:rPr>
                <w:lang w:val="en-US"/>
              </w:rPr>
              <w:t xml:space="preserve"> </w:t>
            </w:r>
            <w:ins w:id="771" w:author="Author">
              <w:r w:rsidR="00477064" w:rsidRPr="00477064">
                <w:rPr>
                  <w:rFonts w:eastAsia="MS Mincho"/>
                  <w:lang w:val="en-US" w:eastAsia="ja-JP"/>
                </w:rPr>
                <w:t>Transmission and delivery control of television and sound programme signal for contribution, primary distribution and secondary distribution</w:t>
              </w:r>
            </w:ins>
            <w:del w:id="772" w:author="Author">
              <w:r w:rsidR="00477064" w:rsidRPr="00477064" w:rsidDel="00A02923">
                <w:rPr>
                  <w:rFonts w:eastAsia="MS Mincho"/>
                  <w:lang w:val="en-US" w:eastAsia="ja-JP"/>
                </w:rPr>
                <w:delText>Transmission of television and sound programme signal for contribution, primary distribution and secondary distribution</w:delText>
              </w:r>
            </w:del>
          </w:p>
          <w:p w:rsidR="00477064" w:rsidRPr="00477064" w:rsidRDefault="00AB45B9" w:rsidP="00393A59">
            <w:pPr>
              <w:pStyle w:val="Tabletext"/>
              <w:rPr>
                <w:rFonts w:eastAsia="MS Mincho"/>
                <w:highlight w:val="yellow"/>
                <w:lang w:val="en-US" w:eastAsia="ja-JP"/>
              </w:rPr>
            </w:pPr>
            <w:hyperlink r:id="rId374" w:history="1">
              <w:r w:rsidR="00477064" w:rsidRPr="00477064">
                <w:rPr>
                  <w:rStyle w:val="Hyperlink"/>
                  <w:rFonts w:eastAsia="MS Mincho"/>
                  <w:lang w:val="en-US"/>
                </w:rPr>
                <w:t>Q7/9</w:t>
              </w:r>
            </w:hyperlink>
            <w:r w:rsidR="00477064" w:rsidRPr="00477064">
              <w:rPr>
                <w:rFonts w:eastAsia="MS Mincho"/>
                <w:lang w:val="en-US" w:eastAsia="ja-JP"/>
              </w:rPr>
              <w:t>:</w:t>
            </w:r>
            <w:r w:rsidR="00477064" w:rsidRPr="00477064">
              <w:rPr>
                <w:lang w:val="en-US"/>
              </w:rPr>
              <w:t xml:space="preserve"> </w:t>
            </w:r>
            <w:r w:rsidR="00477064" w:rsidRPr="00477064">
              <w:rPr>
                <w:rFonts w:eastAsia="MS Mincho"/>
                <w:lang w:val="en-US" w:eastAsia="ja-JP"/>
              </w:rPr>
              <w:t>Cable television delivery of digital services and applications that use Internet protocol (IP) and/or packet-based data over cable networks</w:t>
            </w:r>
          </w:p>
        </w:tc>
      </w:tr>
      <w:tr w:rsidR="00477064" w:rsidRPr="00175ABE" w:rsidTr="00AB45B9">
        <w:trPr>
          <w:cantSplit/>
          <w:jc w:val="center"/>
        </w:trPr>
        <w:tc>
          <w:tcPr>
            <w:tcW w:w="3698" w:type="dxa"/>
            <w:vMerge w:val="restart"/>
            <w:shd w:val="clear" w:color="auto" w:fill="auto"/>
          </w:tcPr>
          <w:p w:rsidR="00477064" w:rsidRPr="00477064" w:rsidRDefault="00AB45B9" w:rsidP="00393A59">
            <w:pPr>
              <w:pStyle w:val="Tabletext"/>
              <w:rPr>
                <w:lang w:val="en-US"/>
              </w:rPr>
            </w:pPr>
            <w:hyperlink r:id="rId375" w:history="1">
              <w:r w:rsidR="00477064" w:rsidRPr="00477064">
                <w:rPr>
                  <w:rStyle w:val="Hyperlink"/>
                  <w:rFonts w:eastAsia="SimSun"/>
                  <w:lang w:val="en-US"/>
                </w:rPr>
                <w:t>WP 4B</w:t>
              </w:r>
            </w:hyperlink>
            <w:r w:rsidR="00477064" w:rsidRPr="00477064">
              <w:rPr>
                <w:lang w:val="en-US"/>
              </w:rPr>
              <w:t>: Systems, air interfaces, performance and availability objectives for FSS, BSS and MSS, including IP-based applications and satellite news gathering</w:t>
            </w:r>
          </w:p>
        </w:tc>
        <w:tc>
          <w:tcPr>
            <w:tcW w:w="682" w:type="dxa"/>
            <w:vMerge/>
          </w:tcPr>
          <w:p w:rsidR="00477064" w:rsidRPr="00477064" w:rsidRDefault="00477064" w:rsidP="00393A59">
            <w:pPr>
              <w:spacing w:before="40" w:after="40"/>
              <w:rPr>
                <w:lang w:val="en-US"/>
              </w:rPr>
            </w:pPr>
          </w:p>
        </w:tc>
        <w:tc>
          <w:tcPr>
            <w:tcW w:w="708" w:type="dxa"/>
            <w:shd w:val="clear" w:color="auto" w:fill="auto"/>
          </w:tcPr>
          <w:p w:rsidR="00477064" w:rsidRPr="00EC2421" w:rsidRDefault="00AB45B9" w:rsidP="00393A59">
            <w:pPr>
              <w:spacing w:before="40" w:after="40"/>
              <w:rPr>
                <w:szCs w:val="22"/>
              </w:rPr>
            </w:pPr>
            <w:hyperlink r:id="rId376" w:history="1">
              <w:r w:rsidR="00477064" w:rsidRPr="00EC2421">
                <w:rPr>
                  <w:rStyle w:val="Hyperlink"/>
                  <w:szCs w:val="22"/>
                </w:rPr>
                <w:t>SG12</w:t>
              </w:r>
            </w:hyperlink>
          </w:p>
        </w:tc>
        <w:tc>
          <w:tcPr>
            <w:tcW w:w="4515" w:type="dxa"/>
            <w:shd w:val="clear" w:color="auto" w:fill="auto"/>
          </w:tcPr>
          <w:p w:rsidR="00477064" w:rsidRPr="00477064" w:rsidRDefault="00AB45B9" w:rsidP="00393A59">
            <w:pPr>
              <w:pStyle w:val="Tabletext"/>
              <w:rPr>
                <w:highlight w:val="yellow"/>
                <w:lang w:val="en-US"/>
              </w:rPr>
            </w:pPr>
            <w:hyperlink r:id="rId377" w:history="1">
              <w:r w:rsidR="00477064" w:rsidRPr="00477064">
                <w:rPr>
                  <w:rStyle w:val="Hyperlink"/>
                  <w:rFonts w:eastAsia="SimSun"/>
                  <w:lang w:val="en-US"/>
                </w:rPr>
                <w:t>Q1/12</w:t>
              </w:r>
            </w:hyperlink>
            <w:r w:rsidR="00477064" w:rsidRPr="00477064">
              <w:rPr>
                <w:lang w:val="en-US"/>
              </w:rPr>
              <w:t>: SG12 work programme and quality of service/quality of experience (QoS/QoE) coordination in ITU-T</w:t>
            </w:r>
          </w:p>
          <w:p w:rsidR="00477064" w:rsidRPr="00477064" w:rsidRDefault="00AB45B9" w:rsidP="00393A59">
            <w:pPr>
              <w:pStyle w:val="Tabletext"/>
              <w:rPr>
                <w:highlight w:val="yellow"/>
                <w:lang w:val="en-US"/>
              </w:rPr>
            </w:pPr>
            <w:hyperlink r:id="rId378" w:history="1">
              <w:r w:rsidR="00477064" w:rsidRPr="00477064">
                <w:rPr>
                  <w:rStyle w:val="Hyperlink"/>
                  <w:rFonts w:eastAsia="SimSun"/>
                  <w:lang w:val="en-US"/>
                </w:rPr>
                <w:t>Q12/12</w:t>
              </w:r>
            </w:hyperlink>
            <w:r w:rsidR="00477064" w:rsidRPr="00477064">
              <w:rPr>
                <w:lang w:val="en-US"/>
              </w:rPr>
              <w:t>: Operational aspects of telecommunication network service quality</w:t>
            </w:r>
          </w:p>
          <w:p w:rsidR="00477064" w:rsidRPr="00477064" w:rsidRDefault="00AB45B9" w:rsidP="00393A59">
            <w:pPr>
              <w:pStyle w:val="Tabletext"/>
              <w:rPr>
                <w:highlight w:val="yellow"/>
                <w:lang w:val="en-US"/>
              </w:rPr>
            </w:pPr>
            <w:hyperlink r:id="rId379" w:history="1">
              <w:r w:rsidR="00477064" w:rsidRPr="00477064">
                <w:rPr>
                  <w:rStyle w:val="Hyperlink"/>
                  <w:rFonts w:eastAsia="SimSun"/>
                  <w:lang w:val="en-US"/>
                </w:rPr>
                <w:t>Q17/12</w:t>
              </w:r>
            </w:hyperlink>
            <w:r w:rsidR="00477064" w:rsidRPr="00477064">
              <w:rPr>
                <w:lang w:val="en-US"/>
              </w:rPr>
              <w:t>: Performance of packet-based networks and other networking technologies</w:t>
            </w:r>
          </w:p>
        </w:tc>
      </w:tr>
      <w:tr w:rsidR="00477064" w:rsidRPr="00175ABE" w:rsidTr="00AB45B9">
        <w:trPr>
          <w:cantSplit/>
          <w:jc w:val="center"/>
        </w:trPr>
        <w:tc>
          <w:tcPr>
            <w:tcW w:w="3698" w:type="dxa"/>
            <w:vMerge/>
            <w:shd w:val="clear" w:color="auto" w:fill="auto"/>
          </w:tcPr>
          <w:p w:rsidR="00477064" w:rsidRPr="00477064" w:rsidRDefault="00477064" w:rsidP="00393A59">
            <w:pPr>
              <w:pStyle w:val="Tabletext"/>
              <w:rPr>
                <w:lang w:val="en-US"/>
              </w:rPr>
            </w:pPr>
          </w:p>
        </w:tc>
        <w:tc>
          <w:tcPr>
            <w:tcW w:w="682" w:type="dxa"/>
            <w:vMerge/>
          </w:tcPr>
          <w:p w:rsidR="00477064" w:rsidRPr="00477064"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380" w:history="1">
              <w:r w:rsidR="00477064" w:rsidRPr="00EC2421">
                <w:rPr>
                  <w:rStyle w:val="Hyperlink"/>
                  <w:rFonts w:eastAsia="SimSun"/>
                </w:rPr>
                <w:t>SG13</w:t>
              </w:r>
            </w:hyperlink>
          </w:p>
        </w:tc>
        <w:tc>
          <w:tcPr>
            <w:tcW w:w="4515" w:type="dxa"/>
            <w:shd w:val="clear" w:color="auto" w:fill="auto"/>
          </w:tcPr>
          <w:p w:rsidR="00477064" w:rsidRPr="00477064" w:rsidRDefault="00AB45B9" w:rsidP="00393A59">
            <w:pPr>
              <w:pStyle w:val="Tabletext"/>
              <w:rPr>
                <w:highlight w:val="yellow"/>
                <w:lang w:val="en-US"/>
              </w:rPr>
            </w:pPr>
            <w:hyperlink r:id="rId381" w:history="1">
              <w:r w:rsidR="00477064" w:rsidRPr="00477064">
                <w:rPr>
                  <w:rStyle w:val="Hyperlink"/>
                  <w:rFonts w:eastAsia="SimSun"/>
                  <w:lang w:val="en-US"/>
                </w:rPr>
                <w:t>Q5/13</w:t>
              </w:r>
            </w:hyperlink>
            <w:r w:rsidR="00477064" w:rsidRPr="00477064">
              <w:rPr>
                <w:lang w:val="en-US"/>
              </w:rPr>
              <w:t>: Applying networks of future and innovation in developing countries</w:t>
            </w:r>
          </w:p>
          <w:p w:rsidR="00477064" w:rsidRPr="00477064" w:rsidRDefault="00AB45B9" w:rsidP="00393A59">
            <w:pPr>
              <w:pStyle w:val="Tabletext"/>
              <w:rPr>
                <w:highlight w:val="yellow"/>
                <w:lang w:val="en-US"/>
              </w:rPr>
            </w:pPr>
            <w:hyperlink r:id="rId382" w:history="1">
              <w:r w:rsidR="00477064" w:rsidRPr="00477064">
                <w:rPr>
                  <w:rStyle w:val="Hyperlink"/>
                  <w:rFonts w:eastAsia="SimSun"/>
                  <w:lang w:val="en-US"/>
                </w:rPr>
                <w:t>Q23/13</w:t>
              </w:r>
            </w:hyperlink>
            <w:r w:rsidR="00477064" w:rsidRPr="00477064">
              <w:rPr>
                <w:lang w:val="en-US"/>
              </w:rPr>
              <w:t>: Fixed-Mobile Convergence including IMT-2020</w:t>
            </w:r>
          </w:p>
        </w:tc>
      </w:tr>
      <w:tr w:rsidR="00477064" w:rsidRPr="00175ABE" w:rsidTr="00AB45B9">
        <w:trPr>
          <w:cantSplit/>
          <w:trHeight w:val="613"/>
          <w:jc w:val="center"/>
        </w:trPr>
        <w:tc>
          <w:tcPr>
            <w:tcW w:w="3698" w:type="dxa"/>
            <w:vMerge/>
            <w:shd w:val="clear" w:color="auto" w:fill="auto"/>
          </w:tcPr>
          <w:p w:rsidR="00477064" w:rsidRPr="00477064" w:rsidRDefault="00477064" w:rsidP="00393A59">
            <w:pPr>
              <w:pStyle w:val="Tabletext"/>
              <w:rPr>
                <w:lang w:val="en-US"/>
              </w:rPr>
            </w:pPr>
          </w:p>
        </w:tc>
        <w:tc>
          <w:tcPr>
            <w:tcW w:w="682" w:type="dxa"/>
            <w:vMerge/>
          </w:tcPr>
          <w:p w:rsidR="00477064" w:rsidRPr="00477064"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lang w:eastAsia="zh-CN"/>
              </w:rPr>
            </w:pPr>
            <w:hyperlink r:id="rId383" w:history="1">
              <w:r w:rsidR="00477064" w:rsidRPr="00EC2421">
                <w:rPr>
                  <w:rStyle w:val="Hyperlink"/>
                  <w:rFonts w:eastAsia="SimSun"/>
                  <w:lang w:eastAsia="zh-CN"/>
                </w:rPr>
                <w:t>SG16</w:t>
              </w:r>
            </w:hyperlink>
          </w:p>
        </w:tc>
        <w:tc>
          <w:tcPr>
            <w:tcW w:w="4515" w:type="dxa"/>
            <w:shd w:val="clear" w:color="auto" w:fill="auto"/>
          </w:tcPr>
          <w:p w:rsidR="00477064" w:rsidRPr="00477064" w:rsidRDefault="00477064" w:rsidP="00393A59">
            <w:pPr>
              <w:pStyle w:val="Tabletext"/>
              <w:rPr>
                <w:ins w:id="773" w:author="Author"/>
                <w:lang w:val="en-US"/>
              </w:rPr>
            </w:pPr>
            <w:ins w:id="774" w:author="Author">
              <w:r w:rsidRPr="000C7990">
                <w:fldChar w:fldCharType="begin" w:fldLock="1"/>
              </w:r>
              <w:r w:rsidRPr="00477064">
                <w:rPr>
                  <w:lang w:val="en-US"/>
                </w:rPr>
                <w:instrText xml:space="preserve"> HYPERLINK "http://itu.int/en/ITU-T/studygroups/2017-2020/16/Pages/q1.aspx" </w:instrText>
              </w:r>
              <w:r w:rsidRPr="000C7990">
                <w:fldChar w:fldCharType="separate"/>
              </w:r>
              <w:r w:rsidRPr="00477064">
                <w:rPr>
                  <w:rStyle w:val="Hyperlink"/>
                  <w:rFonts w:eastAsia="SimSun"/>
                  <w:szCs w:val="22"/>
                  <w:lang w:val="en-US" w:eastAsia="zh-CN"/>
                </w:rPr>
                <w:t>Q1/16</w:t>
              </w:r>
              <w:r w:rsidRPr="000C7990">
                <w:fldChar w:fldCharType="end"/>
              </w:r>
              <w:r w:rsidRPr="00477064">
                <w:rPr>
                  <w:lang w:val="en-US"/>
                </w:rPr>
                <w:t>: Multimedia coordination</w:t>
              </w:r>
            </w:ins>
          </w:p>
          <w:p w:rsidR="00477064" w:rsidRPr="00477064" w:rsidRDefault="00AB45B9" w:rsidP="00393A59">
            <w:pPr>
              <w:pStyle w:val="Tabletext"/>
              <w:rPr>
                <w:highlight w:val="yellow"/>
                <w:lang w:val="en-US"/>
              </w:rPr>
            </w:pPr>
            <w:hyperlink r:id="rId384" w:history="1">
              <w:r w:rsidR="00477064" w:rsidRPr="00477064">
                <w:rPr>
                  <w:rStyle w:val="Hyperlink"/>
                  <w:rFonts w:eastAsia="SimSun"/>
                  <w:lang w:val="en-US"/>
                </w:rPr>
                <w:t>Q13/16</w:t>
              </w:r>
            </w:hyperlink>
            <w:r w:rsidR="00477064" w:rsidRPr="00477064">
              <w:rPr>
                <w:lang w:val="en-US"/>
              </w:rPr>
              <w:t>: Multimedia application platforms and end systems for IPTV</w:t>
            </w:r>
          </w:p>
        </w:tc>
      </w:tr>
      <w:tr w:rsidR="00477064" w:rsidRPr="00175ABE" w:rsidTr="00AB45B9">
        <w:trPr>
          <w:cantSplit/>
          <w:trHeight w:val="613"/>
          <w:jc w:val="center"/>
        </w:trPr>
        <w:tc>
          <w:tcPr>
            <w:tcW w:w="3698" w:type="dxa"/>
            <w:vMerge/>
            <w:shd w:val="clear" w:color="auto" w:fill="auto"/>
          </w:tcPr>
          <w:p w:rsidR="00477064" w:rsidRPr="00477064" w:rsidRDefault="00477064" w:rsidP="00393A59">
            <w:pPr>
              <w:pStyle w:val="Tabletext"/>
              <w:rPr>
                <w:lang w:val="en-US"/>
              </w:rPr>
            </w:pPr>
          </w:p>
        </w:tc>
        <w:tc>
          <w:tcPr>
            <w:tcW w:w="682" w:type="dxa"/>
            <w:vMerge/>
          </w:tcPr>
          <w:p w:rsidR="00477064" w:rsidRPr="00477064" w:rsidRDefault="00477064" w:rsidP="00393A59">
            <w:pPr>
              <w:pStyle w:val="Tabletext"/>
              <w:rPr>
                <w:lang w:val="en-US"/>
              </w:rPr>
            </w:pPr>
          </w:p>
        </w:tc>
        <w:tc>
          <w:tcPr>
            <w:tcW w:w="708" w:type="dxa"/>
            <w:shd w:val="clear" w:color="auto" w:fill="auto"/>
          </w:tcPr>
          <w:p w:rsidR="00477064" w:rsidRDefault="00AB45B9" w:rsidP="00393A59">
            <w:pPr>
              <w:pStyle w:val="Tabletext"/>
            </w:pPr>
            <w:hyperlink r:id="rId385" w:history="1">
              <w:r w:rsidR="00477064" w:rsidRPr="00E07D00">
                <w:rPr>
                  <w:rStyle w:val="Hyperlink"/>
                  <w:rFonts w:eastAsia="SimSun"/>
                </w:rPr>
                <w:t>SG20</w:t>
              </w:r>
            </w:hyperlink>
          </w:p>
        </w:tc>
        <w:tc>
          <w:tcPr>
            <w:tcW w:w="4515" w:type="dxa"/>
            <w:shd w:val="clear" w:color="auto" w:fill="auto"/>
          </w:tcPr>
          <w:p w:rsidR="00477064" w:rsidRPr="00477064" w:rsidRDefault="00AB45B9" w:rsidP="00393A59">
            <w:pPr>
              <w:spacing w:before="40" w:after="40"/>
              <w:rPr>
                <w:szCs w:val="22"/>
                <w:lang w:val="en-US"/>
              </w:rPr>
            </w:pPr>
            <w:hyperlink r:id="rId386" w:history="1">
              <w:r w:rsidR="00477064" w:rsidRPr="00477064">
                <w:rPr>
                  <w:rStyle w:val="Hyperlink"/>
                  <w:szCs w:val="22"/>
                  <w:lang w:val="en-US"/>
                </w:rPr>
                <w:t>Q1/20</w:t>
              </w:r>
            </w:hyperlink>
            <w:r w:rsidR="00477064" w:rsidRPr="00477064">
              <w:rPr>
                <w:szCs w:val="22"/>
                <w:lang w:val="en-US"/>
              </w:rPr>
              <w:t>: End to end connectivity, networks, interoperability, infrastructures and Big Data aspects related to IoT and SC&amp;C</w:t>
            </w:r>
          </w:p>
          <w:p w:rsidR="00477064" w:rsidRPr="00393A59" w:rsidRDefault="00AB45B9" w:rsidP="00393A59">
            <w:pPr>
              <w:spacing w:before="40" w:after="40"/>
              <w:rPr>
                <w:szCs w:val="22"/>
                <w:lang w:val="en-US"/>
              </w:rPr>
            </w:pPr>
            <w:hyperlink r:id="rId387" w:history="1">
              <w:r w:rsidR="00477064" w:rsidRPr="00393A59">
                <w:rPr>
                  <w:rStyle w:val="Hyperlink"/>
                  <w:szCs w:val="22"/>
                  <w:lang w:val="en-US"/>
                </w:rPr>
                <w:t>Q2/20</w:t>
              </w:r>
            </w:hyperlink>
            <w:r w:rsidR="00477064" w:rsidRPr="00393A59">
              <w:rPr>
                <w:szCs w:val="22"/>
                <w:lang w:val="en-US"/>
              </w:rPr>
              <w:t>: Requirements, capabilities, and use cases across verticals</w:t>
            </w:r>
          </w:p>
          <w:p w:rsidR="00477064" w:rsidRPr="00393A59" w:rsidRDefault="00AB45B9" w:rsidP="00393A59">
            <w:pPr>
              <w:spacing w:before="40" w:after="40"/>
              <w:rPr>
                <w:szCs w:val="22"/>
                <w:lang w:val="en-US"/>
              </w:rPr>
            </w:pPr>
            <w:hyperlink r:id="rId388" w:history="1">
              <w:r w:rsidR="00477064" w:rsidRPr="00393A59">
                <w:rPr>
                  <w:rStyle w:val="Hyperlink"/>
                  <w:szCs w:val="22"/>
                  <w:lang w:val="en-US"/>
                </w:rPr>
                <w:t>Q3/20</w:t>
              </w:r>
            </w:hyperlink>
            <w:r w:rsidR="00477064" w:rsidRPr="00393A59">
              <w:rPr>
                <w:szCs w:val="22"/>
                <w:lang w:val="en-US"/>
              </w:rPr>
              <w:t>: Architectures, management, protocols and Quality of Service</w:t>
            </w:r>
          </w:p>
          <w:p w:rsidR="00477064" w:rsidRPr="00393A59" w:rsidRDefault="00AB45B9" w:rsidP="00393A59">
            <w:pPr>
              <w:spacing w:before="40" w:after="40"/>
              <w:rPr>
                <w:szCs w:val="22"/>
                <w:lang w:val="en-US"/>
              </w:rPr>
            </w:pPr>
            <w:hyperlink r:id="rId389" w:history="1">
              <w:r w:rsidR="00477064" w:rsidRPr="00393A59">
                <w:rPr>
                  <w:rStyle w:val="Hyperlink"/>
                  <w:szCs w:val="22"/>
                  <w:lang w:val="en-US"/>
                </w:rPr>
                <w:t>Q4/20</w:t>
              </w:r>
            </w:hyperlink>
            <w:r w:rsidR="00477064" w:rsidRPr="00393A59">
              <w:rPr>
                <w:szCs w:val="22"/>
                <w:lang w:val="en-US"/>
              </w:rPr>
              <w:t>: e/Smart services, applications and supporting platforms</w:t>
            </w:r>
          </w:p>
          <w:p w:rsidR="00477064" w:rsidRPr="00393A59" w:rsidRDefault="00AB45B9" w:rsidP="00393A59">
            <w:pPr>
              <w:spacing w:before="40" w:after="40"/>
              <w:rPr>
                <w:szCs w:val="22"/>
                <w:lang w:val="en-US"/>
              </w:rPr>
            </w:pPr>
            <w:hyperlink r:id="rId390" w:history="1">
              <w:r w:rsidR="00477064" w:rsidRPr="00393A59">
                <w:rPr>
                  <w:rStyle w:val="Hyperlink"/>
                  <w:szCs w:val="22"/>
                  <w:lang w:val="en-US"/>
                </w:rPr>
                <w:t>Q6/20</w:t>
              </w:r>
            </w:hyperlink>
            <w:r w:rsidR="00477064" w:rsidRPr="00393A59">
              <w:rPr>
                <w:szCs w:val="22"/>
                <w:lang w:val="en-US"/>
              </w:rPr>
              <w:t xml:space="preserve">: </w:t>
            </w:r>
            <w:r w:rsidR="00477064" w:rsidRPr="00393A59">
              <w:rPr>
                <w:rFonts w:eastAsia="Batang"/>
                <w:szCs w:val="22"/>
                <w:lang w:val="en-US"/>
              </w:rPr>
              <w:t>Security, privacy, trust and identification</w:t>
            </w:r>
          </w:p>
        </w:tc>
      </w:tr>
      <w:tr w:rsidR="00477064" w:rsidRPr="00175ABE" w:rsidTr="00AB45B9">
        <w:trPr>
          <w:cantSplit/>
          <w:jc w:val="center"/>
        </w:trPr>
        <w:tc>
          <w:tcPr>
            <w:tcW w:w="3698" w:type="dxa"/>
            <w:vMerge w:val="restart"/>
            <w:shd w:val="clear" w:color="auto" w:fill="auto"/>
          </w:tcPr>
          <w:p w:rsidR="00477064" w:rsidRPr="00393A59" w:rsidRDefault="00AB45B9" w:rsidP="00393A59">
            <w:pPr>
              <w:pStyle w:val="Tabletext"/>
              <w:rPr>
                <w:lang w:val="en-US"/>
              </w:rPr>
            </w:pPr>
            <w:hyperlink r:id="rId391" w:history="1">
              <w:r w:rsidR="00477064" w:rsidRPr="00393A59">
                <w:rPr>
                  <w:rStyle w:val="Hyperlink"/>
                  <w:rFonts w:eastAsia="SimSun"/>
                  <w:lang w:val="en-US"/>
                </w:rPr>
                <w:t>WP 4C</w:t>
              </w:r>
            </w:hyperlink>
            <w:r w:rsidR="00477064" w:rsidRPr="00393A59">
              <w:rPr>
                <w:lang w:val="en-US"/>
              </w:rPr>
              <w:t>: Efficient orbit/spectrum utilization for MSS and RDSS *</w:t>
            </w:r>
          </w:p>
          <w:p w:rsidR="00477064" w:rsidRPr="00393A59" w:rsidRDefault="00477064" w:rsidP="00393A59">
            <w:pPr>
              <w:pStyle w:val="Tabletext"/>
              <w:rPr>
                <w:lang w:val="en-US"/>
              </w:rPr>
            </w:pPr>
            <w:r w:rsidRPr="00393A59">
              <w:rPr>
                <w:lang w:val="en-US"/>
              </w:rPr>
              <w:t>* WP 4C will also deal with the performance issues related to RDSS</w:t>
            </w: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392" w:history="1">
              <w:r w:rsidR="00477064" w:rsidRPr="00EC2421">
                <w:rPr>
                  <w:rStyle w:val="Hyperlink"/>
                  <w:rFonts w:eastAsia="SimSun"/>
                </w:rPr>
                <w:t>SG2</w:t>
              </w:r>
            </w:hyperlink>
          </w:p>
        </w:tc>
        <w:tc>
          <w:tcPr>
            <w:tcW w:w="4515" w:type="dxa"/>
            <w:shd w:val="clear" w:color="auto" w:fill="auto"/>
          </w:tcPr>
          <w:p w:rsidR="00477064" w:rsidRPr="00393A59" w:rsidRDefault="00AB45B9" w:rsidP="00393A59">
            <w:pPr>
              <w:pStyle w:val="Tabletext"/>
              <w:rPr>
                <w:highlight w:val="yellow"/>
                <w:lang w:val="en-US"/>
              </w:rPr>
            </w:pPr>
            <w:hyperlink r:id="rId393" w:history="1">
              <w:r w:rsidR="00477064" w:rsidRPr="00393A59">
                <w:rPr>
                  <w:rStyle w:val="Hyperlink"/>
                  <w:rFonts w:eastAsia="SimSun"/>
                  <w:lang w:val="en-US"/>
                </w:rPr>
                <w:t>Q3/2</w:t>
              </w:r>
            </w:hyperlink>
            <w:r w:rsidR="00477064" w:rsidRPr="00393A59">
              <w:rPr>
                <w:lang w:val="en-US"/>
              </w:rPr>
              <w:t>: Service and operational aspects of telecommunications, including service definition</w:t>
            </w:r>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394" w:history="1">
              <w:r w:rsidR="00477064" w:rsidRPr="00EC2421">
                <w:rPr>
                  <w:rStyle w:val="Hyperlink"/>
                  <w:rFonts w:eastAsia="SimSun"/>
                </w:rPr>
                <w:t>SG9</w:t>
              </w:r>
            </w:hyperlink>
          </w:p>
        </w:tc>
        <w:tc>
          <w:tcPr>
            <w:tcW w:w="4515" w:type="dxa"/>
            <w:shd w:val="clear" w:color="auto" w:fill="auto"/>
          </w:tcPr>
          <w:p w:rsidR="00477064" w:rsidRPr="00393A59" w:rsidRDefault="00AB45B9" w:rsidP="00393A59">
            <w:pPr>
              <w:pStyle w:val="Tabletext"/>
              <w:rPr>
                <w:highlight w:val="yellow"/>
                <w:lang w:val="en-US"/>
              </w:rPr>
            </w:pPr>
            <w:hyperlink r:id="rId395" w:history="1">
              <w:r w:rsidR="00477064" w:rsidRPr="00393A59">
                <w:rPr>
                  <w:rStyle w:val="Hyperlink"/>
                  <w:rFonts w:eastAsia="MS Mincho"/>
                  <w:lang w:val="en-US"/>
                </w:rPr>
                <w:t>Q10/9</w:t>
              </w:r>
            </w:hyperlink>
            <w:r w:rsidR="00477064" w:rsidRPr="00393A59">
              <w:rPr>
                <w:rFonts w:eastAsia="MS Mincho"/>
                <w:lang w:val="en-US" w:eastAsia="ja-JP"/>
              </w:rPr>
              <w:t xml:space="preserve">: </w:t>
            </w:r>
            <w:r w:rsidR="00477064" w:rsidRPr="00393A59">
              <w:rPr>
                <w:lang w:val="en-US"/>
              </w:rPr>
              <w:t>Work programme, coordination and planning</w:t>
            </w:r>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Default="00AB45B9" w:rsidP="00393A59">
            <w:pPr>
              <w:pStyle w:val="Tabletext"/>
            </w:pPr>
            <w:hyperlink r:id="rId396" w:history="1">
              <w:r w:rsidR="00477064" w:rsidRPr="00EC2421">
                <w:rPr>
                  <w:rStyle w:val="Hyperlink"/>
                  <w:rFonts w:eastAsia="SimSun"/>
                  <w:lang w:eastAsia="zh-CN"/>
                </w:rPr>
                <w:t>SG16</w:t>
              </w:r>
            </w:hyperlink>
          </w:p>
        </w:tc>
        <w:tc>
          <w:tcPr>
            <w:tcW w:w="4515" w:type="dxa"/>
            <w:shd w:val="clear" w:color="auto" w:fill="auto"/>
          </w:tcPr>
          <w:p w:rsidR="00477064" w:rsidRPr="00393A59" w:rsidRDefault="00477064" w:rsidP="00393A59">
            <w:pPr>
              <w:pStyle w:val="Tabletext"/>
              <w:rPr>
                <w:ins w:id="775" w:author="Author"/>
                <w:lang w:val="en-US"/>
              </w:rPr>
            </w:pPr>
            <w:ins w:id="776" w:author="Author">
              <w:r w:rsidRPr="000C7990">
                <w:fldChar w:fldCharType="begin" w:fldLock="1"/>
              </w:r>
              <w:r w:rsidRPr="00393A59">
                <w:rPr>
                  <w:lang w:val="en-US"/>
                </w:rPr>
                <w:instrText xml:space="preserve"> HYPERLINK "http://itu.int/en/ITU-T/studygroups/2017-2020/16/Pages/q1.aspx" </w:instrText>
              </w:r>
              <w:r w:rsidRPr="000C7990">
                <w:fldChar w:fldCharType="separate"/>
              </w:r>
              <w:r w:rsidRPr="00393A59">
                <w:rPr>
                  <w:rStyle w:val="Hyperlink"/>
                  <w:rFonts w:eastAsia="SimSun"/>
                  <w:szCs w:val="22"/>
                  <w:lang w:val="en-US" w:eastAsia="zh-CN"/>
                </w:rPr>
                <w:t>Q1/16</w:t>
              </w:r>
              <w:r w:rsidRPr="000C7990">
                <w:fldChar w:fldCharType="end"/>
              </w:r>
              <w:r w:rsidRPr="00393A59">
                <w:rPr>
                  <w:lang w:val="en-US"/>
                </w:rPr>
                <w:t>: Multimedia coordination</w:t>
              </w:r>
            </w:ins>
          </w:p>
          <w:p w:rsidR="00477064" w:rsidRPr="00393A59" w:rsidRDefault="00AB45B9" w:rsidP="00393A59">
            <w:pPr>
              <w:pStyle w:val="Tabletext"/>
              <w:rPr>
                <w:highlight w:val="yellow"/>
                <w:lang w:val="en-US"/>
              </w:rPr>
            </w:pPr>
            <w:hyperlink r:id="rId397" w:history="1">
              <w:r w:rsidR="00477064" w:rsidRPr="00393A59">
                <w:rPr>
                  <w:rStyle w:val="Hyperlink"/>
                  <w:rFonts w:eastAsia="SimSun"/>
                  <w:lang w:val="en-US"/>
                </w:rPr>
                <w:t>Q24/16</w:t>
              </w:r>
            </w:hyperlink>
            <w:r w:rsidR="00477064" w:rsidRPr="00393A59">
              <w:rPr>
                <w:lang w:val="en-US"/>
              </w:rPr>
              <w:t>: Human factors related issues for improvement of the quality of life through international telecommunications</w:t>
            </w:r>
          </w:p>
        </w:tc>
      </w:tr>
      <w:tr w:rsidR="00477064" w:rsidRPr="00175ABE" w:rsidTr="00AB45B9">
        <w:trPr>
          <w:cantSplit/>
          <w:jc w:val="center"/>
          <w:ins w:id="777" w:author="Author"/>
        </w:trPr>
        <w:tc>
          <w:tcPr>
            <w:tcW w:w="3698" w:type="dxa"/>
            <w:vMerge w:val="restart"/>
            <w:shd w:val="clear" w:color="auto" w:fill="auto"/>
          </w:tcPr>
          <w:p w:rsidR="00477064" w:rsidRPr="00393A59" w:rsidRDefault="00477064" w:rsidP="00393A59">
            <w:pPr>
              <w:pStyle w:val="Tabletext"/>
              <w:rPr>
                <w:ins w:id="778" w:author="Author"/>
                <w:lang w:val="en-US"/>
              </w:rPr>
            </w:pPr>
            <w:r>
              <w:rPr>
                <w:rFonts w:eastAsia="SimSun"/>
              </w:rPr>
              <w:lastRenderedPageBreak/>
              <w:fldChar w:fldCharType="begin"/>
            </w:r>
            <w:r w:rsidRPr="00393A59">
              <w:rPr>
                <w:lang w:val="en-US"/>
              </w:rPr>
              <w:instrText xml:space="preserve"> HYPERLINK "https://www.itu.int/go/ITU-R/wp5a" </w:instrText>
            </w:r>
            <w:r>
              <w:rPr>
                <w:rFonts w:eastAsia="SimSun"/>
              </w:rPr>
              <w:fldChar w:fldCharType="separate"/>
            </w:r>
            <w:r w:rsidRPr="00393A59">
              <w:rPr>
                <w:rStyle w:val="Hyperlink"/>
                <w:rFonts w:eastAsia="SimSun"/>
                <w:lang w:val="en-US"/>
              </w:rPr>
              <w:t>WP 5A</w:t>
            </w:r>
            <w:r>
              <w:rPr>
                <w:rStyle w:val="Hyperlink"/>
                <w:rFonts w:eastAsia="SimSun"/>
              </w:rPr>
              <w:fldChar w:fldCharType="end"/>
            </w:r>
            <w:r w:rsidRPr="00393A59">
              <w:rPr>
                <w:lang w:val="en-US"/>
              </w:rPr>
              <w:t>: Land mobile service above 30 MHz* (excluding IMT); wireless access in the fixed service; amateur and amateur-satellite services</w:t>
            </w:r>
          </w:p>
        </w:tc>
        <w:tc>
          <w:tcPr>
            <w:tcW w:w="682" w:type="dxa"/>
            <w:vMerge w:val="restart"/>
          </w:tcPr>
          <w:p w:rsidR="00477064" w:rsidRDefault="00477064" w:rsidP="00393A59">
            <w:pPr>
              <w:pStyle w:val="Tabletext"/>
              <w:rPr>
                <w:ins w:id="779" w:author="Author"/>
              </w:rPr>
            </w:pPr>
            <w:r>
              <w:rPr>
                <w:rFonts w:eastAsia="SimSun"/>
              </w:rPr>
              <w:fldChar w:fldCharType="begin"/>
            </w:r>
            <w:r>
              <w:instrText xml:space="preserve"> HYPERLINK "https://www.itu.int/en/ITU-R/study-groups/rsg5/Pages/default.aspx" </w:instrText>
            </w:r>
            <w:r>
              <w:rPr>
                <w:rFonts w:eastAsia="SimSun"/>
              </w:rPr>
              <w:fldChar w:fldCharType="separate"/>
            </w:r>
            <w:r w:rsidRPr="00DC20AB">
              <w:rPr>
                <w:rStyle w:val="Hyperlink"/>
                <w:rFonts w:eastAsia="SimSun"/>
              </w:rPr>
              <w:t>SG5</w:t>
            </w:r>
            <w:r>
              <w:rPr>
                <w:rStyle w:val="Hyperlink"/>
                <w:rFonts w:eastAsia="SimSun"/>
              </w:rPr>
              <w:fldChar w:fldCharType="end"/>
            </w:r>
          </w:p>
        </w:tc>
        <w:tc>
          <w:tcPr>
            <w:tcW w:w="708" w:type="dxa"/>
            <w:shd w:val="clear" w:color="auto" w:fill="auto"/>
          </w:tcPr>
          <w:p w:rsidR="00477064" w:rsidRDefault="00477064" w:rsidP="00393A59">
            <w:pPr>
              <w:pStyle w:val="Tabletext"/>
              <w:rPr>
                <w:ins w:id="780" w:author="Author"/>
              </w:rPr>
            </w:pPr>
            <w:ins w:id="781" w:author="Author">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rsidR="00477064" w:rsidRPr="00393A59" w:rsidRDefault="00477064" w:rsidP="00393A59">
            <w:pPr>
              <w:pStyle w:val="Tabletext"/>
              <w:rPr>
                <w:ins w:id="782" w:author="Author"/>
                <w:lang w:val="en-US"/>
              </w:rPr>
            </w:pPr>
            <w:ins w:id="783" w:author="Author">
              <w:r>
                <w:rPr>
                  <w:rFonts w:eastAsia="SimSun"/>
                </w:rPr>
                <w:fldChar w:fldCharType="begin"/>
              </w:r>
              <w:r w:rsidRPr="00393A59">
                <w:rPr>
                  <w:lang w:val="en-US"/>
                </w:rPr>
                <w:instrText xml:space="preserve"> HYPERLINK "http://www.itu.int/en/ITU-T/studygroups/2017-2020/05/Pages/q3.aspx" </w:instrText>
              </w:r>
              <w:r>
                <w:rPr>
                  <w:rFonts w:eastAsia="SimSun"/>
                </w:rPr>
                <w:fldChar w:fldCharType="separate"/>
              </w:r>
              <w:r w:rsidRPr="00393A59">
                <w:rPr>
                  <w:rStyle w:val="Hyperlink"/>
                  <w:rFonts w:eastAsia="SimSun"/>
                  <w:lang w:val="en-US"/>
                </w:rPr>
                <w:t>Q3/5</w:t>
              </w:r>
              <w:r>
                <w:rPr>
                  <w:rStyle w:val="Hyperlink"/>
                  <w:rFonts w:eastAsia="SimSun"/>
                </w:rPr>
                <w:fldChar w:fldCharType="end"/>
              </w:r>
              <w:r w:rsidRPr="00393A59">
                <w:rPr>
                  <w:lang w:val="en-US"/>
                </w:rPr>
                <w:t>: Human exposure to electromagnetic fields (EMFs) from information and communication technologies (ICTs)</w:t>
              </w:r>
            </w:ins>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C95A46" w:rsidRDefault="00AB45B9" w:rsidP="00393A59">
            <w:pPr>
              <w:pStyle w:val="Tabletext"/>
              <w:rPr>
                <w:rFonts w:eastAsia="MS Mincho"/>
                <w:highlight w:val="yellow"/>
                <w:lang w:eastAsia="ja-JP"/>
              </w:rPr>
            </w:pPr>
            <w:hyperlink r:id="rId398" w:history="1">
              <w:r w:rsidR="00477064" w:rsidRPr="00EC2421">
                <w:rPr>
                  <w:rStyle w:val="Hyperlink"/>
                  <w:rFonts w:eastAsia="SimSun"/>
                </w:rPr>
                <w:t>SG2</w:t>
              </w:r>
            </w:hyperlink>
          </w:p>
        </w:tc>
        <w:tc>
          <w:tcPr>
            <w:tcW w:w="4515" w:type="dxa"/>
            <w:shd w:val="clear" w:color="auto" w:fill="auto"/>
          </w:tcPr>
          <w:p w:rsidR="00477064" w:rsidRPr="00393A59" w:rsidRDefault="00AB45B9" w:rsidP="00393A59">
            <w:pPr>
              <w:pStyle w:val="Tabletext"/>
              <w:rPr>
                <w:highlight w:val="yellow"/>
                <w:lang w:val="en-US"/>
              </w:rPr>
            </w:pPr>
            <w:hyperlink r:id="rId399" w:history="1">
              <w:r w:rsidR="00477064" w:rsidRPr="00393A59">
                <w:rPr>
                  <w:rStyle w:val="Hyperlink"/>
                  <w:rFonts w:eastAsia="SimSun"/>
                  <w:lang w:val="en-US"/>
                </w:rPr>
                <w:t>Q1/2</w:t>
              </w:r>
            </w:hyperlink>
            <w:r w:rsidR="00477064" w:rsidRPr="00393A59">
              <w:rPr>
                <w:lang w:val="en-US"/>
              </w:rPr>
              <w:t>: Application of numbering, naming, addressing and identification plans for fixed and mobile telecommunications services</w:t>
            </w:r>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400" w:history="1">
              <w:r w:rsidR="00477064" w:rsidRPr="00EC2421">
                <w:rPr>
                  <w:rStyle w:val="Hyperlink"/>
                  <w:rFonts w:eastAsia="SimSun"/>
                </w:rPr>
                <w:t>SG9</w:t>
              </w:r>
            </w:hyperlink>
          </w:p>
        </w:tc>
        <w:tc>
          <w:tcPr>
            <w:tcW w:w="4515" w:type="dxa"/>
            <w:shd w:val="clear" w:color="auto" w:fill="auto"/>
          </w:tcPr>
          <w:p w:rsidR="00477064" w:rsidRPr="00393A59" w:rsidRDefault="00AB45B9" w:rsidP="00393A59">
            <w:pPr>
              <w:pStyle w:val="Tabletext"/>
              <w:rPr>
                <w:rFonts w:eastAsia="MS Mincho"/>
                <w:highlight w:val="yellow"/>
                <w:lang w:val="en-US" w:eastAsia="ja-JP"/>
              </w:rPr>
            </w:pPr>
            <w:hyperlink r:id="rId401" w:history="1">
              <w:r w:rsidR="00477064" w:rsidRPr="00393A59">
                <w:rPr>
                  <w:rStyle w:val="Hyperlink"/>
                  <w:rFonts w:eastAsia="MS Mincho"/>
                  <w:lang w:val="en-US"/>
                </w:rPr>
                <w:t>Q1/9</w:t>
              </w:r>
            </w:hyperlink>
            <w:r w:rsidR="00477064" w:rsidRPr="00393A59">
              <w:rPr>
                <w:rFonts w:eastAsia="MS Mincho"/>
                <w:lang w:val="en-US" w:eastAsia="ja-JP"/>
              </w:rPr>
              <w:t>:</w:t>
            </w:r>
            <w:r w:rsidR="00477064" w:rsidRPr="00393A59">
              <w:rPr>
                <w:lang w:val="en-US"/>
              </w:rPr>
              <w:t xml:space="preserve"> </w:t>
            </w:r>
            <w:ins w:id="784" w:author="Author">
              <w:r w:rsidR="00477064" w:rsidRPr="00393A59">
                <w:rPr>
                  <w:bCs/>
                  <w:lang w:val="en-US"/>
                </w:rPr>
                <w:t>Transmission and delivery control of television and sound programme signal for contribution, primary distribution and secondary distribution</w:t>
              </w:r>
            </w:ins>
            <w:del w:id="785" w:author="Author">
              <w:r w:rsidR="00477064" w:rsidRPr="00393A59" w:rsidDel="00A02923">
                <w:rPr>
                  <w:rFonts w:eastAsia="MS Mincho"/>
                  <w:lang w:val="en-US" w:eastAsia="ja-JP"/>
                </w:rPr>
                <w:delText>Transmission of television and sound programme signal for contribution, primary distribution and secondary distribution</w:delText>
              </w:r>
            </w:del>
          </w:p>
          <w:p w:rsidR="00477064" w:rsidRPr="00393A59" w:rsidRDefault="00AB45B9" w:rsidP="00393A59">
            <w:pPr>
              <w:pStyle w:val="Tabletext"/>
              <w:rPr>
                <w:rFonts w:eastAsia="MS Mincho"/>
                <w:highlight w:val="yellow"/>
                <w:lang w:val="en-US" w:eastAsia="ja-JP"/>
              </w:rPr>
            </w:pPr>
            <w:hyperlink r:id="rId402" w:history="1">
              <w:r w:rsidR="00477064" w:rsidRPr="00393A59">
                <w:rPr>
                  <w:rStyle w:val="Hyperlink"/>
                  <w:rFonts w:eastAsia="MS Mincho"/>
                  <w:lang w:val="en-US"/>
                </w:rPr>
                <w:t>Q7/9</w:t>
              </w:r>
            </w:hyperlink>
            <w:r w:rsidR="00477064" w:rsidRPr="00393A59">
              <w:rPr>
                <w:rFonts w:eastAsia="MS Mincho"/>
                <w:lang w:val="en-US" w:eastAsia="ja-JP"/>
              </w:rPr>
              <w:t>:</w:t>
            </w:r>
            <w:r w:rsidR="00477064" w:rsidRPr="00393A59">
              <w:rPr>
                <w:lang w:val="en-US"/>
              </w:rPr>
              <w:t xml:space="preserve"> </w:t>
            </w:r>
            <w:r w:rsidR="00477064" w:rsidRPr="00393A59">
              <w:rPr>
                <w:rFonts w:eastAsia="MS Mincho"/>
                <w:lang w:val="en-US" w:eastAsia="ja-JP"/>
              </w:rPr>
              <w:t>Cable television delivery of digital services and applications that use Internet protocol (IP) and/or packet-based data over cable networks</w:t>
            </w:r>
          </w:p>
          <w:p w:rsidR="00477064" w:rsidRPr="00393A59" w:rsidRDefault="00AB45B9" w:rsidP="00393A59">
            <w:pPr>
              <w:pStyle w:val="Tabletext"/>
              <w:rPr>
                <w:highlight w:val="yellow"/>
                <w:lang w:val="en-US"/>
              </w:rPr>
            </w:pPr>
            <w:hyperlink r:id="rId403" w:history="1">
              <w:r w:rsidR="00477064" w:rsidRPr="00393A59">
                <w:rPr>
                  <w:rStyle w:val="Hyperlink"/>
                  <w:rFonts w:eastAsia="MS Mincho"/>
                  <w:lang w:val="en-US"/>
                </w:rPr>
                <w:t>Q10/9</w:t>
              </w:r>
            </w:hyperlink>
            <w:r w:rsidR="00477064" w:rsidRPr="00393A59">
              <w:rPr>
                <w:rFonts w:eastAsia="MS Mincho"/>
                <w:lang w:val="en-US" w:eastAsia="ja-JP"/>
              </w:rPr>
              <w:t xml:space="preserve">: </w:t>
            </w:r>
            <w:r w:rsidR="00477064" w:rsidRPr="00393A59">
              <w:rPr>
                <w:lang w:val="en-US"/>
              </w:rPr>
              <w:t>Work programme, coordination and planning</w:t>
            </w:r>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EC2421" w:rsidRDefault="00AB45B9" w:rsidP="00393A59">
            <w:pPr>
              <w:spacing w:before="40" w:after="40"/>
              <w:rPr>
                <w:szCs w:val="22"/>
              </w:rPr>
            </w:pPr>
            <w:hyperlink r:id="rId404" w:history="1">
              <w:r w:rsidR="00477064" w:rsidRPr="00EC2421">
                <w:rPr>
                  <w:rStyle w:val="Hyperlink"/>
                  <w:szCs w:val="22"/>
                </w:rPr>
                <w:t>SG12</w:t>
              </w:r>
            </w:hyperlink>
          </w:p>
        </w:tc>
        <w:tc>
          <w:tcPr>
            <w:tcW w:w="4515" w:type="dxa"/>
            <w:shd w:val="clear" w:color="auto" w:fill="auto"/>
          </w:tcPr>
          <w:p w:rsidR="00477064" w:rsidRPr="00393A59" w:rsidRDefault="00AB45B9" w:rsidP="00393A59">
            <w:pPr>
              <w:pStyle w:val="Tabletext"/>
              <w:rPr>
                <w:highlight w:val="yellow"/>
                <w:lang w:val="en-US"/>
              </w:rPr>
            </w:pPr>
            <w:hyperlink r:id="rId405" w:history="1">
              <w:r w:rsidR="00477064" w:rsidRPr="00393A59">
                <w:rPr>
                  <w:rStyle w:val="Hyperlink"/>
                  <w:rFonts w:eastAsia="SimSun"/>
                  <w:lang w:val="en-US"/>
                </w:rPr>
                <w:t>Q1/12</w:t>
              </w:r>
            </w:hyperlink>
            <w:r w:rsidR="00477064" w:rsidRPr="00393A59">
              <w:rPr>
                <w:lang w:val="en-US"/>
              </w:rPr>
              <w:t>: SG12 work programme and quality of service/quality of experience (QoS/QoE) coordination in ITU-T</w:t>
            </w:r>
          </w:p>
          <w:p w:rsidR="00477064" w:rsidRPr="00393A59" w:rsidRDefault="00AB45B9" w:rsidP="00393A59">
            <w:pPr>
              <w:pStyle w:val="Tabletext"/>
              <w:rPr>
                <w:highlight w:val="yellow"/>
                <w:lang w:val="en-US"/>
              </w:rPr>
            </w:pPr>
            <w:hyperlink r:id="rId406" w:history="1">
              <w:r w:rsidR="00477064" w:rsidRPr="00393A59">
                <w:rPr>
                  <w:rStyle w:val="Hyperlink"/>
                  <w:rFonts w:eastAsia="SimSun"/>
                  <w:lang w:val="en-US"/>
                </w:rPr>
                <w:t>Q12/12</w:t>
              </w:r>
            </w:hyperlink>
            <w:r w:rsidR="00477064" w:rsidRPr="00393A59">
              <w:rPr>
                <w:lang w:val="en-US"/>
              </w:rPr>
              <w:t>: Operational aspects of telecommunication network service quality</w:t>
            </w:r>
          </w:p>
          <w:p w:rsidR="00477064" w:rsidRPr="00393A59" w:rsidRDefault="00AB45B9" w:rsidP="00393A59">
            <w:pPr>
              <w:pStyle w:val="Tabletext"/>
              <w:rPr>
                <w:highlight w:val="yellow"/>
                <w:lang w:val="en-US"/>
              </w:rPr>
            </w:pPr>
            <w:hyperlink r:id="rId407" w:history="1">
              <w:r w:rsidR="00477064" w:rsidRPr="00393A59">
                <w:rPr>
                  <w:rStyle w:val="Hyperlink"/>
                  <w:rFonts w:eastAsia="SimSun"/>
                  <w:lang w:val="en-US"/>
                </w:rPr>
                <w:t>Q17/12</w:t>
              </w:r>
            </w:hyperlink>
            <w:r w:rsidR="00477064" w:rsidRPr="00393A59">
              <w:rPr>
                <w:lang w:val="en-US"/>
              </w:rPr>
              <w:t>: Performance of packet-based networks and other networking technologies</w:t>
            </w:r>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408" w:history="1">
              <w:r w:rsidR="00477064" w:rsidRPr="00EC2421">
                <w:rPr>
                  <w:rStyle w:val="Hyperlink"/>
                  <w:rFonts w:eastAsia="SimSun"/>
                </w:rPr>
                <w:t>SG13</w:t>
              </w:r>
            </w:hyperlink>
          </w:p>
        </w:tc>
        <w:tc>
          <w:tcPr>
            <w:tcW w:w="4515" w:type="dxa"/>
            <w:shd w:val="clear" w:color="auto" w:fill="auto"/>
          </w:tcPr>
          <w:p w:rsidR="00477064" w:rsidRPr="00393A59" w:rsidRDefault="00AB45B9" w:rsidP="00393A59">
            <w:pPr>
              <w:pStyle w:val="Tabletext"/>
              <w:rPr>
                <w:highlight w:val="yellow"/>
                <w:lang w:val="en-US"/>
              </w:rPr>
            </w:pPr>
            <w:hyperlink r:id="rId409" w:history="1">
              <w:r w:rsidR="00477064" w:rsidRPr="00393A59">
                <w:rPr>
                  <w:rStyle w:val="Hyperlink"/>
                  <w:rFonts w:eastAsia="SimSun"/>
                  <w:lang w:val="en-US"/>
                </w:rPr>
                <w:t>Q5/13</w:t>
              </w:r>
            </w:hyperlink>
            <w:r w:rsidR="00477064" w:rsidRPr="00393A59">
              <w:rPr>
                <w:lang w:val="en-US"/>
              </w:rPr>
              <w:t>: Applying networks of future and innovation in developing countries</w:t>
            </w:r>
          </w:p>
          <w:p w:rsidR="00477064" w:rsidRPr="00393A59" w:rsidRDefault="00AB45B9" w:rsidP="00393A59">
            <w:pPr>
              <w:pStyle w:val="Tabletext"/>
              <w:rPr>
                <w:szCs w:val="22"/>
                <w:lang w:val="en-US"/>
              </w:rPr>
            </w:pPr>
            <w:hyperlink r:id="rId410" w:history="1">
              <w:r w:rsidR="00477064" w:rsidRPr="00393A59">
                <w:rPr>
                  <w:rStyle w:val="Hyperlink"/>
                  <w:rFonts w:eastAsia="SimSun"/>
                  <w:szCs w:val="22"/>
                  <w:lang w:val="en-US"/>
                </w:rPr>
                <w:t>Q16/13</w:t>
              </w:r>
            </w:hyperlink>
            <w:r w:rsidR="00477064" w:rsidRPr="00393A59">
              <w:rPr>
                <w:szCs w:val="22"/>
                <w:lang w:val="en-US"/>
              </w:rPr>
              <w:t>: Knowledge-centric trustworthy networking and services</w:t>
            </w:r>
          </w:p>
          <w:p w:rsidR="00477064" w:rsidRPr="00393A59" w:rsidRDefault="00AB45B9" w:rsidP="00393A59">
            <w:pPr>
              <w:pStyle w:val="Tabletext"/>
              <w:rPr>
                <w:highlight w:val="yellow"/>
                <w:lang w:val="en-US"/>
              </w:rPr>
            </w:pPr>
            <w:hyperlink r:id="rId411" w:history="1">
              <w:r w:rsidR="00477064" w:rsidRPr="00393A59">
                <w:rPr>
                  <w:rStyle w:val="Hyperlink"/>
                  <w:rFonts w:eastAsia="SimSun"/>
                  <w:lang w:val="en-US"/>
                </w:rPr>
                <w:t>Q23/13</w:t>
              </w:r>
            </w:hyperlink>
            <w:r w:rsidR="00477064" w:rsidRPr="00393A59">
              <w:rPr>
                <w:lang w:val="en-US"/>
              </w:rPr>
              <w:t>: Fixed-Mobile Convergence including IMT-2020</w:t>
            </w:r>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412" w:history="1">
              <w:r w:rsidR="00477064" w:rsidRPr="00EC2421">
                <w:rPr>
                  <w:rStyle w:val="Hyperlink"/>
                  <w:rFonts w:eastAsia="SimSun"/>
                </w:rPr>
                <w:t>SG15</w:t>
              </w:r>
            </w:hyperlink>
          </w:p>
        </w:tc>
        <w:tc>
          <w:tcPr>
            <w:tcW w:w="4515" w:type="dxa"/>
            <w:shd w:val="clear" w:color="auto" w:fill="auto"/>
          </w:tcPr>
          <w:p w:rsidR="00477064" w:rsidRPr="00393A59" w:rsidRDefault="00AB45B9" w:rsidP="00393A59">
            <w:pPr>
              <w:pStyle w:val="Tabletext"/>
              <w:rPr>
                <w:highlight w:val="yellow"/>
                <w:lang w:val="en-US"/>
              </w:rPr>
            </w:pPr>
            <w:hyperlink r:id="rId413" w:history="1">
              <w:r w:rsidR="00477064" w:rsidRPr="00393A59">
                <w:rPr>
                  <w:rStyle w:val="Hyperlink"/>
                  <w:rFonts w:eastAsia="SimSun"/>
                  <w:lang w:val="en-US"/>
                </w:rPr>
                <w:t>Q15/15</w:t>
              </w:r>
            </w:hyperlink>
            <w:r w:rsidR="00477064" w:rsidRPr="00393A59">
              <w:rPr>
                <w:lang w:val="en-US"/>
              </w:rPr>
              <w:t>: Communications for smart grid</w:t>
            </w:r>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414" w:history="1">
              <w:r w:rsidR="00477064" w:rsidRPr="00EC2421">
                <w:rPr>
                  <w:rStyle w:val="Hyperlink"/>
                  <w:rFonts w:eastAsia="SimSun"/>
                  <w:lang w:eastAsia="zh-CN"/>
                </w:rPr>
                <w:t>SG16</w:t>
              </w:r>
            </w:hyperlink>
          </w:p>
        </w:tc>
        <w:tc>
          <w:tcPr>
            <w:tcW w:w="4515" w:type="dxa"/>
            <w:shd w:val="clear" w:color="auto" w:fill="auto"/>
          </w:tcPr>
          <w:p w:rsidR="00477064" w:rsidRPr="00393A59" w:rsidRDefault="00477064" w:rsidP="00393A59">
            <w:pPr>
              <w:pStyle w:val="Tabletext"/>
              <w:rPr>
                <w:ins w:id="786" w:author="Author"/>
                <w:lang w:val="en-US"/>
              </w:rPr>
            </w:pPr>
            <w:ins w:id="787" w:author="Author">
              <w:r w:rsidRPr="000C7990">
                <w:fldChar w:fldCharType="begin" w:fldLock="1"/>
              </w:r>
              <w:r w:rsidRPr="00393A59">
                <w:rPr>
                  <w:lang w:val="en-US"/>
                </w:rPr>
                <w:instrText xml:space="preserve"> HYPERLINK "http://itu.int/en/ITU-T/studygroups/2017-2020/16/Pages/q1.aspx" </w:instrText>
              </w:r>
              <w:r w:rsidRPr="000C7990">
                <w:fldChar w:fldCharType="separate"/>
              </w:r>
              <w:r w:rsidRPr="00393A59">
                <w:rPr>
                  <w:rStyle w:val="Hyperlink"/>
                  <w:rFonts w:eastAsia="SimSun"/>
                  <w:szCs w:val="22"/>
                  <w:lang w:val="en-US" w:eastAsia="zh-CN"/>
                </w:rPr>
                <w:t>Q1/16</w:t>
              </w:r>
              <w:r w:rsidRPr="000C7990">
                <w:fldChar w:fldCharType="end"/>
              </w:r>
              <w:r w:rsidRPr="00393A59">
                <w:rPr>
                  <w:lang w:val="en-US"/>
                </w:rPr>
                <w:t>: Multimedia coordination</w:t>
              </w:r>
            </w:ins>
          </w:p>
          <w:p w:rsidR="00477064" w:rsidRPr="00393A59" w:rsidRDefault="00AB45B9" w:rsidP="00393A59">
            <w:pPr>
              <w:pStyle w:val="Tabletext"/>
              <w:rPr>
                <w:lang w:val="en-US"/>
              </w:rPr>
            </w:pPr>
            <w:hyperlink r:id="rId415" w:history="1">
              <w:r w:rsidR="00477064" w:rsidRPr="00393A59">
                <w:rPr>
                  <w:rStyle w:val="Hyperlink"/>
                  <w:rFonts w:eastAsia="SimSun"/>
                  <w:lang w:val="en-US"/>
                </w:rPr>
                <w:t>Q24/16</w:t>
              </w:r>
            </w:hyperlink>
            <w:r w:rsidR="00477064" w:rsidRPr="00393A59">
              <w:rPr>
                <w:lang w:val="en-US"/>
              </w:rPr>
              <w:t>: Human factors related issues for improvement of the quality of life through international telecommunications</w:t>
            </w:r>
          </w:p>
          <w:p w:rsidR="00477064" w:rsidRPr="00393A59" w:rsidRDefault="00AB45B9" w:rsidP="00393A59">
            <w:pPr>
              <w:pStyle w:val="Tabletext"/>
              <w:rPr>
                <w:highlight w:val="yellow"/>
                <w:lang w:val="en-US"/>
              </w:rPr>
            </w:pPr>
            <w:hyperlink r:id="rId416" w:history="1">
              <w:r w:rsidR="00477064" w:rsidRPr="00393A59">
                <w:rPr>
                  <w:rStyle w:val="Hyperlink"/>
                  <w:rFonts w:eastAsia="SimSun"/>
                  <w:lang w:val="en-US"/>
                </w:rPr>
                <w:t>Q27/16</w:t>
              </w:r>
            </w:hyperlink>
            <w:r w:rsidR="00477064" w:rsidRPr="00393A59">
              <w:rPr>
                <w:lang w:val="en-US"/>
              </w:rPr>
              <w:t>: Vehicle gateway platform for telecommunication/ITS services and applications</w:t>
            </w:r>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417" w:history="1">
              <w:r w:rsidR="00477064" w:rsidRPr="00EC2421">
                <w:rPr>
                  <w:rStyle w:val="Hyperlink"/>
                  <w:rFonts w:eastAsia="SimSun"/>
                </w:rPr>
                <w:t>SG17</w:t>
              </w:r>
            </w:hyperlink>
          </w:p>
        </w:tc>
        <w:tc>
          <w:tcPr>
            <w:tcW w:w="4515" w:type="dxa"/>
            <w:shd w:val="clear" w:color="auto" w:fill="auto"/>
          </w:tcPr>
          <w:p w:rsidR="00477064" w:rsidRPr="00393A59" w:rsidRDefault="00AB45B9" w:rsidP="00393A59">
            <w:pPr>
              <w:pStyle w:val="Tabletext"/>
              <w:rPr>
                <w:lang w:val="en-US"/>
              </w:rPr>
            </w:pPr>
            <w:hyperlink r:id="rId418" w:history="1">
              <w:r w:rsidR="00477064" w:rsidRPr="00393A59">
                <w:rPr>
                  <w:rStyle w:val="Hyperlink"/>
                  <w:rFonts w:eastAsia="SimSun"/>
                  <w:lang w:val="en-US"/>
                </w:rPr>
                <w:t>Q6/17</w:t>
              </w:r>
            </w:hyperlink>
            <w:r w:rsidR="00477064" w:rsidRPr="00393A59">
              <w:rPr>
                <w:lang w:val="en-US"/>
              </w:rPr>
              <w:t>: Security aspects of telecommunication services, networks, and Internet of Things</w:t>
            </w:r>
          </w:p>
          <w:p w:rsidR="00477064" w:rsidRPr="00393A59" w:rsidRDefault="00AB45B9" w:rsidP="00393A59">
            <w:pPr>
              <w:pStyle w:val="Tabletext"/>
              <w:rPr>
                <w:highlight w:val="yellow"/>
                <w:lang w:val="en-US"/>
              </w:rPr>
            </w:pPr>
            <w:hyperlink r:id="rId419" w:history="1">
              <w:r w:rsidR="00477064" w:rsidRPr="00393A59">
                <w:rPr>
                  <w:rStyle w:val="Hyperlink"/>
                  <w:rFonts w:eastAsia="SimSun"/>
                  <w:szCs w:val="22"/>
                  <w:lang w:val="en-US"/>
                </w:rPr>
                <w:t>Q13/17</w:t>
              </w:r>
            </w:hyperlink>
            <w:r w:rsidR="00477064" w:rsidRPr="00393A59">
              <w:rPr>
                <w:lang w:val="en-US"/>
              </w:rPr>
              <w:t>: Security aspects for Intelligent Transport System</w:t>
            </w:r>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Default="00AB45B9" w:rsidP="00393A59">
            <w:pPr>
              <w:pStyle w:val="Tabletext"/>
            </w:pPr>
            <w:hyperlink r:id="rId420" w:history="1">
              <w:r w:rsidR="00477064" w:rsidRPr="001575E1">
                <w:rPr>
                  <w:rStyle w:val="Hyperlink"/>
                  <w:rFonts w:eastAsia="SimSun"/>
                </w:rPr>
                <w:t>SG20</w:t>
              </w:r>
            </w:hyperlink>
          </w:p>
        </w:tc>
        <w:tc>
          <w:tcPr>
            <w:tcW w:w="4515" w:type="dxa"/>
            <w:shd w:val="clear" w:color="auto" w:fill="auto"/>
          </w:tcPr>
          <w:p w:rsidR="00477064" w:rsidRPr="00393A59" w:rsidRDefault="00AB45B9" w:rsidP="00393A59">
            <w:pPr>
              <w:spacing w:before="40" w:after="40"/>
              <w:rPr>
                <w:szCs w:val="22"/>
                <w:lang w:val="en-US"/>
              </w:rPr>
            </w:pPr>
            <w:hyperlink r:id="rId421" w:history="1">
              <w:r w:rsidR="00477064" w:rsidRPr="00393A59">
                <w:rPr>
                  <w:rStyle w:val="Hyperlink"/>
                  <w:szCs w:val="22"/>
                  <w:lang w:val="en-US"/>
                </w:rPr>
                <w:t>Q1/20</w:t>
              </w:r>
            </w:hyperlink>
            <w:r w:rsidR="00477064" w:rsidRPr="00393A59">
              <w:rPr>
                <w:szCs w:val="22"/>
                <w:lang w:val="en-US"/>
              </w:rPr>
              <w:t>: End to end connectivity, networks, interoperability, infrastructures and Big Data aspects related to IoT and SC&amp;C</w:t>
            </w:r>
          </w:p>
          <w:p w:rsidR="00477064" w:rsidRPr="00393A59" w:rsidRDefault="00AB45B9" w:rsidP="00393A59">
            <w:pPr>
              <w:spacing w:before="40" w:after="40"/>
              <w:rPr>
                <w:szCs w:val="22"/>
                <w:lang w:val="en-US"/>
              </w:rPr>
            </w:pPr>
            <w:hyperlink r:id="rId422" w:history="1">
              <w:r w:rsidR="00477064" w:rsidRPr="00393A59">
                <w:rPr>
                  <w:rStyle w:val="Hyperlink"/>
                  <w:szCs w:val="22"/>
                  <w:lang w:val="en-US"/>
                </w:rPr>
                <w:t>Q2/20</w:t>
              </w:r>
            </w:hyperlink>
            <w:r w:rsidR="00477064" w:rsidRPr="00393A59">
              <w:rPr>
                <w:szCs w:val="22"/>
                <w:lang w:val="en-US"/>
              </w:rPr>
              <w:t>: Requirements, capabilities, and use cases across verticals</w:t>
            </w:r>
          </w:p>
          <w:p w:rsidR="00477064" w:rsidRPr="00393A59" w:rsidRDefault="00AB45B9" w:rsidP="00393A59">
            <w:pPr>
              <w:spacing w:before="40" w:after="40"/>
              <w:rPr>
                <w:szCs w:val="22"/>
                <w:lang w:val="en-US"/>
              </w:rPr>
            </w:pPr>
            <w:hyperlink r:id="rId423" w:history="1">
              <w:r w:rsidR="00477064" w:rsidRPr="00393A59">
                <w:rPr>
                  <w:rStyle w:val="Hyperlink"/>
                  <w:szCs w:val="22"/>
                  <w:lang w:val="en-US"/>
                </w:rPr>
                <w:t>Q3/20</w:t>
              </w:r>
            </w:hyperlink>
            <w:r w:rsidR="00477064" w:rsidRPr="00393A59">
              <w:rPr>
                <w:szCs w:val="22"/>
                <w:lang w:val="en-US"/>
              </w:rPr>
              <w:t>: Architectures, management, protocols and Quality of Service</w:t>
            </w:r>
          </w:p>
          <w:p w:rsidR="00477064" w:rsidRPr="00393A59" w:rsidRDefault="00AB45B9" w:rsidP="00393A59">
            <w:pPr>
              <w:spacing w:before="40" w:after="40"/>
              <w:rPr>
                <w:szCs w:val="22"/>
                <w:lang w:val="en-US"/>
              </w:rPr>
            </w:pPr>
            <w:hyperlink r:id="rId424" w:history="1">
              <w:r w:rsidR="00477064" w:rsidRPr="00393A59">
                <w:rPr>
                  <w:rStyle w:val="Hyperlink"/>
                  <w:szCs w:val="22"/>
                  <w:lang w:val="en-US"/>
                </w:rPr>
                <w:t>Q4/20</w:t>
              </w:r>
            </w:hyperlink>
            <w:r w:rsidR="00477064" w:rsidRPr="00393A59">
              <w:rPr>
                <w:szCs w:val="22"/>
                <w:lang w:val="en-US"/>
              </w:rPr>
              <w:t>: e/Smart services, applications and supporting platforms</w:t>
            </w:r>
          </w:p>
          <w:p w:rsidR="00477064" w:rsidRPr="00393A59" w:rsidRDefault="00AB45B9" w:rsidP="00393A59">
            <w:pPr>
              <w:spacing w:before="40" w:after="40"/>
              <w:rPr>
                <w:szCs w:val="22"/>
                <w:lang w:val="en-US"/>
              </w:rPr>
            </w:pPr>
            <w:hyperlink r:id="rId425" w:history="1">
              <w:r w:rsidR="00477064" w:rsidRPr="00393A59">
                <w:rPr>
                  <w:rStyle w:val="Hyperlink"/>
                  <w:szCs w:val="22"/>
                  <w:lang w:val="en-US"/>
                </w:rPr>
                <w:t>Q6/20</w:t>
              </w:r>
            </w:hyperlink>
            <w:r w:rsidR="00477064" w:rsidRPr="00393A59">
              <w:rPr>
                <w:szCs w:val="22"/>
                <w:lang w:val="en-US"/>
              </w:rPr>
              <w:t xml:space="preserve">: </w:t>
            </w:r>
            <w:r w:rsidR="00477064" w:rsidRPr="00393A59">
              <w:rPr>
                <w:rFonts w:eastAsia="Batang"/>
                <w:szCs w:val="22"/>
                <w:lang w:val="en-US"/>
              </w:rPr>
              <w:t>Security, privacy, trust and identification</w:t>
            </w:r>
          </w:p>
        </w:tc>
      </w:tr>
      <w:tr w:rsidR="00477064" w:rsidRPr="005B31C9" w:rsidTr="00AB45B9">
        <w:trPr>
          <w:cantSplit/>
          <w:trHeight w:val="339"/>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426" w:history="1">
              <w:r w:rsidR="00477064" w:rsidRPr="007327E1">
                <w:rPr>
                  <w:rStyle w:val="Hyperlink"/>
                  <w:rFonts w:eastAsia="SimSun"/>
                </w:rPr>
                <w:t>CITS</w:t>
              </w:r>
            </w:hyperlink>
          </w:p>
        </w:tc>
        <w:tc>
          <w:tcPr>
            <w:tcW w:w="4515" w:type="dxa"/>
            <w:shd w:val="clear" w:color="auto" w:fill="auto"/>
          </w:tcPr>
          <w:p w:rsidR="00477064" w:rsidRPr="00FA53E0" w:rsidRDefault="00477064" w:rsidP="00393A59">
            <w:pPr>
              <w:pStyle w:val="Tabletext"/>
              <w:rPr>
                <w:highlight w:val="yellow"/>
              </w:rPr>
            </w:pPr>
          </w:p>
        </w:tc>
      </w:tr>
      <w:tr w:rsidR="00477064" w:rsidRPr="00175ABE" w:rsidTr="00AB45B9">
        <w:trPr>
          <w:cantSplit/>
          <w:jc w:val="center"/>
        </w:trPr>
        <w:tc>
          <w:tcPr>
            <w:tcW w:w="3698" w:type="dxa"/>
            <w:vMerge w:val="restart"/>
            <w:shd w:val="clear" w:color="auto" w:fill="auto"/>
          </w:tcPr>
          <w:p w:rsidR="00477064" w:rsidRPr="00393A59" w:rsidRDefault="00AB45B9" w:rsidP="00393A59">
            <w:pPr>
              <w:pStyle w:val="Tabletext"/>
              <w:rPr>
                <w:lang w:val="en-US"/>
              </w:rPr>
            </w:pPr>
            <w:hyperlink r:id="rId427" w:history="1">
              <w:r w:rsidR="00477064" w:rsidRPr="00393A59">
                <w:rPr>
                  <w:rStyle w:val="Hyperlink"/>
                  <w:rFonts w:eastAsia="SimSun"/>
                  <w:lang w:val="en-US"/>
                </w:rPr>
                <w:t>WP 5B</w:t>
              </w:r>
            </w:hyperlink>
            <w:r w:rsidR="00477064" w:rsidRPr="00393A59">
              <w:rPr>
                <w:lang w:val="en-US"/>
              </w:rPr>
              <w:t>: Maritime mobile service including Global Maritime Distress and Safety System (GMDSS); aeronautical mobile service and radiodetermination service</w:t>
            </w: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428" w:history="1">
              <w:r w:rsidR="00477064" w:rsidRPr="00537DD6">
                <w:rPr>
                  <w:rStyle w:val="Hyperlink"/>
                  <w:rFonts w:eastAsia="SimSun"/>
                </w:rPr>
                <w:t>SG5</w:t>
              </w:r>
            </w:hyperlink>
          </w:p>
        </w:tc>
        <w:tc>
          <w:tcPr>
            <w:tcW w:w="4515" w:type="dxa"/>
            <w:shd w:val="clear" w:color="auto" w:fill="auto"/>
          </w:tcPr>
          <w:p w:rsidR="00477064" w:rsidRPr="00393A59" w:rsidRDefault="00477064" w:rsidP="00393A59">
            <w:pPr>
              <w:pStyle w:val="Tabletext"/>
              <w:rPr>
                <w:ins w:id="788" w:author="Author"/>
                <w:lang w:val="en-US"/>
              </w:rPr>
            </w:pPr>
            <w:ins w:id="789" w:author="Author">
              <w:r>
                <w:rPr>
                  <w:rFonts w:eastAsia="SimSun"/>
                </w:rPr>
                <w:fldChar w:fldCharType="begin"/>
              </w:r>
              <w:r w:rsidRPr="00393A59">
                <w:rPr>
                  <w:lang w:val="en-US"/>
                </w:rPr>
                <w:instrText xml:space="preserve"> HYPERLINK "http://www.itu.int/en/ITU-T/studygroups/2017-2020/05/Pages/q3.aspx" </w:instrText>
              </w:r>
              <w:r>
                <w:rPr>
                  <w:rFonts w:eastAsia="SimSun"/>
                </w:rPr>
                <w:fldChar w:fldCharType="separate"/>
              </w:r>
              <w:r w:rsidRPr="00393A59">
                <w:rPr>
                  <w:rStyle w:val="Hyperlink"/>
                  <w:rFonts w:eastAsia="SimSun"/>
                  <w:lang w:val="en-US"/>
                </w:rPr>
                <w:t>Q3/5</w:t>
              </w:r>
              <w:r>
                <w:rPr>
                  <w:rStyle w:val="Hyperlink"/>
                  <w:rFonts w:eastAsia="SimSun"/>
                </w:rPr>
                <w:fldChar w:fldCharType="end"/>
              </w:r>
              <w:r w:rsidRPr="00393A59">
                <w:rPr>
                  <w:lang w:val="en-US"/>
                </w:rPr>
                <w:t>: Human exposure to electromagnetic fields (EMFs) from information and communication technologies (ICTs)</w:t>
              </w:r>
            </w:ins>
          </w:p>
          <w:p w:rsidR="00477064" w:rsidRPr="00393A59" w:rsidRDefault="00477064" w:rsidP="00393A59">
            <w:pPr>
              <w:pStyle w:val="Tabletext"/>
              <w:rPr>
                <w:highlight w:val="yellow"/>
                <w:lang w:val="en-US"/>
              </w:rPr>
            </w:pPr>
            <w:ins w:id="790" w:author="Author">
              <w:r>
                <w:fldChar w:fldCharType="begin"/>
              </w:r>
              <w:r w:rsidRPr="00393A59">
                <w:rPr>
                  <w:lang w:val="en-US"/>
                </w:rPr>
                <w:instrText xml:space="preserve"> HYPERLINK "https://www.itu.int/en/ITU-T/studygroups/2017-2020/05/Pages/q9.aspx" </w:instrText>
              </w:r>
              <w:r>
                <w:fldChar w:fldCharType="separate"/>
              </w:r>
              <w:r w:rsidRPr="00393A59">
                <w:rPr>
                  <w:rStyle w:val="Hyperlink"/>
                  <w:rFonts w:eastAsia="SimSun"/>
                  <w:lang w:val="en-US"/>
                </w:rPr>
                <w:t>Q9/5</w:t>
              </w:r>
              <w:r>
                <w:fldChar w:fldCharType="end"/>
              </w:r>
              <w:r w:rsidRPr="00393A59">
                <w:rPr>
                  <w:lang w:val="en-US"/>
                </w:rPr>
                <w:t>: Climate change and assessment of information and communication technology (ICT) in the framework of the Sustainable Development Goals (SDGs)</w:t>
              </w:r>
            </w:ins>
            <w:del w:id="791" w:author="Author">
              <w:r w:rsidDel="00AA2D57">
                <w:rPr>
                  <w:rFonts w:eastAsia="SimSun"/>
                </w:rPr>
                <w:fldChar w:fldCharType="begin"/>
              </w:r>
              <w:r w:rsidRPr="00393A59" w:rsidDel="00AA2D57">
                <w:rPr>
                  <w:lang w:val="en-US"/>
                </w:rPr>
                <w:delInstrText xml:space="preserve"> HYPERLINK "http://www.itu.int/en/ITU-T/studygroups/2017-2020/05/Pages/q8.aspx" </w:delInstrText>
              </w:r>
              <w:r w:rsidDel="00AA2D57">
                <w:rPr>
                  <w:rFonts w:eastAsia="SimSun"/>
                </w:rPr>
                <w:fldChar w:fldCharType="separate"/>
              </w:r>
              <w:r w:rsidRPr="00393A59" w:rsidDel="00AA2D57">
                <w:rPr>
                  <w:rStyle w:val="Hyperlink"/>
                  <w:rFonts w:eastAsia="SimSun"/>
                  <w:lang w:val="en-US"/>
                </w:rPr>
                <w:delText>Q8/5</w:delText>
              </w:r>
              <w:r w:rsidDel="00AA2D57">
                <w:rPr>
                  <w:rStyle w:val="Hyperlink"/>
                  <w:rFonts w:eastAsia="SimSun"/>
                </w:rPr>
                <w:fldChar w:fldCharType="end"/>
              </w:r>
              <w:r w:rsidRPr="00393A59" w:rsidDel="00AA2D57">
                <w:rPr>
                  <w:lang w:val="en-US"/>
                </w:rPr>
                <w:delText>: Adaptation to climate change and low cost and sustainable resilient information and communication technologies (ICTs)</w:delText>
              </w:r>
            </w:del>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429" w:history="1">
              <w:r w:rsidR="00477064" w:rsidRPr="00EC2421">
                <w:rPr>
                  <w:rStyle w:val="Hyperlink"/>
                  <w:rFonts w:eastAsia="SimSun"/>
                </w:rPr>
                <w:t>SG9</w:t>
              </w:r>
            </w:hyperlink>
          </w:p>
        </w:tc>
        <w:tc>
          <w:tcPr>
            <w:tcW w:w="4515" w:type="dxa"/>
            <w:shd w:val="clear" w:color="auto" w:fill="auto"/>
          </w:tcPr>
          <w:p w:rsidR="00477064" w:rsidRPr="00393A59" w:rsidRDefault="00AB45B9" w:rsidP="00393A59">
            <w:pPr>
              <w:pStyle w:val="Tabletext"/>
              <w:rPr>
                <w:rFonts w:eastAsia="MS Mincho"/>
                <w:highlight w:val="yellow"/>
                <w:lang w:val="en-US" w:eastAsia="ja-JP"/>
              </w:rPr>
            </w:pPr>
            <w:hyperlink r:id="rId430" w:history="1">
              <w:r w:rsidR="00477064" w:rsidRPr="00393A59">
                <w:rPr>
                  <w:rStyle w:val="Hyperlink"/>
                  <w:rFonts w:eastAsia="MS Mincho"/>
                  <w:lang w:val="en-US"/>
                </w:rPr>
                <w:t>Q1/9</w:t>
              </w:r>
            </w:hyperlink>
            <w:r w:rsidR="00477064" w:rsidRPr="00393A59">
              <w:rPr>
                <w:rFonts w:eastAsia="MS Mincho"/>
                <w:lang w:val="en-US" w:eastAsia="ja-JP"/>
              </w:rPr>
              <w:t>:</w:t>
            </w:r>
            <w:r w:rsidR="00477064" w:rsidRPr="00393A59">
              <w:rPr>
                <w:lang w:val="en-US"/>
              </w:rPr>
              <w:t xml:space="preserve"> </w:t>
            </w:r>
            <w:ins w:id="792" w:author="Author">
              <w:r w:rsidR="00477064" w:rsidRPr="00393A59">
                <w:rPr>
                  <w:bCs/>
                  <w:lang w:val="en-US"/>
                </w:rPr>
                <w:t>Transmission and delivery control of television and sound programme signal for contribution, primary distribution and secondary distribution</w:t>
              </w:r>
            </w:ins>
            <w:del w:id="793" w:author="Author">
              <w:r w:rsidR="00477064" w:rsidRPr="00393A59" w:rsidDel="00A02923">
                <w:rPr>
                  <w:rFonts w:eastAsia="MS Mincho"/>
                  <w:lang w:val="en-US" w:eastAsia="ja-JP"/>
                </w:rPr>
                <w:delText>Transmission of television and sound programme signal for contribution, primary distribution and secondary distribution</w:delText>
              </w:r>
            </w:del>
          </w:p>
          <w:p w:rsidR="00477064" w:rsidRPr="00393A59" w:rsidRDefault="00AB45B9" w:rsidP="00393A59">
            <w:pPr>
              <w:pStyle w:val="Tabletext"/>
              <w:rPr>
                <w:rFonts w:eastAsia="MS Mincho"/>
                <w:highlight w:val="yellow"/>
                <w:lang w:val="en-US" w:eastAsia="ja-JP"/>
              </w:rPr>
            </w:pPr>
            <w:hyperlink r:id="rId431" w:history="1">
              <w:r w:rsidR="00477064" w:rsidRPr="00393A59">
                <w:rPr>
                  <w:rStyle w:val="Hyperlink"/>
                  <w:rFonts w:eastAsia="MS Mincho"/>
                  <w:lang w:val="en-US"/>
                </w:rPr>
                <w:t>Q7/9</w:t>
              </w:r>
            </w:hyperlink>
            <w:r w:rsidR="00477064" w:rsidRPr="00393A59">
              <w:rPr>
                <w:rFonts w:eastAsia="MS Mincho"/>
                <w:lang w:val="en-US" w:eastAsia="ja-JP"/>
              </w:rPr>
              <w:t>:</w:t>
            </w:r>
            <w:r w:rsidR="00477064" w:rsidRPr="00393A59">
              <w:rPr>
                <w:lang w:val="en-US"/>
              </w:rPr>
              <w:t xml:space="preserve"> </w:t>
            </w:r>
            <w:r w:rsidR="00477064" w:rsidRPr="00393A59">
              <w:rPr>
                <w:rFonts w:eastAsia="MS Mincho"/>
                <w:lang w:val="en-US" w:eastAsia="ja-JP"/>
              </w:rPr>
              <w:t>Cable television delivery of digital services and applications that use Internet protocol (IP) and/or packet-based data over cable networks</w:t>
            </w:r>
          </w:p>
          <w:p w:rsidR="00477064" w:rsidRPr="00393A59" w:rsidRDefault="00AB45B9" w:rsidP="00393A59">
            <w:pPr>
              <w:pStyle w:val="Tabletext"/>
              <w:rPr>
                <w:highlight w:val="yellow"/>
                <w:lang w:val="en-US"/>
              </w:rPr>
            </w:pPr>
            <w:hyperlink r:id="rId432" w:history="1">
              <w:r w:rsidR="00477064" w:rsidRPr="00393A59">
                <w:rPr>
                  <w:rStyle w:val="Hyperlink"/>
                  <w:rFonts w:eastAsia="MS Mincho"/>
                  <w:lang w:val="en-US"/>
                </w:rPr>
                <w:t>Q10/9</w:t>
              </w:r>
            </w:hyperlink>
            <w:r w:rsidR="00477064" w:rsidRPr="00393A59">
              <w:rPr>
                <w:rFonts w:eastAsia="MS Mincho"/>
                <w:lang w:val="en-US" w:eastAsia="ja-JP"/>
              </w:rPr>
              <w:t xml:space="preserve">: </w:t>
            </w:r>
            <w:r w:rsidR="00477064" w:rsidRPr="00393A59">
              <w:rPr>
                <w:lang w:val="en-US"/>
              </w:rPr>
              <w:t>Work programme, coordination and planning</w:t>
            </w:r>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EC2421" w:rsidRDefault="00AB45B9" w:rsidP="00393A59">
            <w:pPr>
              <w:spacing w:before="40" w:after="40"/>
              <w:rPr>
                <w:szCs w:val="22"/>
              </w:rPr>
            </w:pPr>
            <w:hyperlink r:id="rId433" w:history="1">
              <w:r w:rsidR="00477064" w:rsidRPr="00EC2421">
                <w:rPr>
                  <w:rStyle w:val="Hyperlink"/>
                  <w:szCs w:val="22"/>
                </w:rPr>
                <w:t>SG12</w:t>
              </w:r>
            </w:hyperlink>
          </w:p>
        </w:tc>
        <w:tc>
          <w:tcPr>
            <w:tcW w:w="4515" w:type="dxa"/>
            <w:shd w:val="clear" w:color="auto" w:fill="auto"/>
          </w:tcPr>
          <w:p w:rsidR="00477064" w:rsidRPr="00393A59" w:rsidRDefault="00AB45B9" w:rsidP="00393A59">
            <w:pPr>
              <w:pStyle w:val="Tabletext"/>
              <w:rPr>
                <w:highlight w:val="yellow"/>
                <w:lang w:val="en-US"/>
              </w:rPr>
            </w:pPr>
            <w:hyperlink r:id="rId434" w:history="1">
              <w:r w:rsidR="00477064" w:rsidRPr="00393A59">
                <w:rPr>
                  <w:rStyle w:val="Hyperlink"/>
                  <w:rFonts w:eastAsia="SimSun"/>
                  <w:lang w:val="en-US"/>
                </w:rPr>
                <w:t>Q1/12</w:t>
              </w:r>
            </w:hyperlink>
            <w:r w:rsidR="00477064" w:rsidRPr="00393A59">
              <w:rPr>
                <w:lang w:val="en-US"/>
              </w:rPr>
              <w:t>: SG12 work programme and quality of service/quality of experience (QoS/QoE) coordination in ITU-T</w:t>
            </w:r>
          </w:p>
          <w:p w:rsidR="00477064" w:rsidRPr="00393A59" w:rsidRDefault="00AB45B9" w:rsidP="00393A59">
            <w:pPr>
              <w:pStyle w:val="Tabletext"/>
              <w:rPr>
                <w:highlight w:val="yellow"/>
                <w:lang w:val="en-US"/>
              </w:rPr>
            </w:pPr>
            <w:hyperlink r:id="rId435" w:history="1">
              <w:r w:rsidR="00477064" w:rsidRPr="00393A59">
                <w:rPr>
                  <w:rStyle w:val="Hyperlink"/>
                  <w:rFonts w:eastAsia="SimSun"/>
                  <w:lang w:val="en-US"/>
                </w:rPr>
                <w:t>Q12/12</w:t>
              </w:r>
            </w:hyperlink>
            <w:r w:rsidR="00477064" w:rsidRPr="00393A59">
              <w:rPr>
                <w:lang w:val="en-US"/>
              </w:rPr>
              <w:t>: Operational aspects of telecommunication network service quality</w:t>
            </w:r>
          </w:p>
          <w:p w:rsidR="00477064" w:rsidRPr="00393A59" w:rsidRDefault="00AB45B9" w:rsidP="00393A59">
            <w:pPr>
              <w:pStyle w:val="Tabletext"/>
              <w:rPr>
                <w:rFonts w:eastAsia="MS Mincho"/>
                <w:highlight w:val="yellow"/>
                <w:lang w:val="en-US" w:eastAsia="ja-JP"/>
              </w:rPr>
            </w:pPr>
            <w:hyperlink r:id="rId436" w:history="1">
              <w:r w:rsidR="00477064" w:rsidRPr="00393A59">
                <w:rPr>
                  <w:rStyle w:val="Hyperlink"/>
                  <w:rFonts w:eastAsia="SimSun"/>
                  <w:lang w:val="en-US"/>
                </w:rPr>
                <w:t>Q17/12</w:t>
              </w:r>
            </w:hyperlink>
            <w:r w:rsidR="00477064" w:rsidRPr="00393A59">
              <w:rPr>
                <w:lang w:val="en-US"/>
              </w:rPr>
              <w:t>: Performance of packet-based networks and other networking technologies</w:t>
            </w:r>
          </w:p>
        </w:tc>
      </w:tr>
      <w:tr w:rsidR="00477064" w:rsidRPr="00175ABE" w:rsidTr="00AB45B9">
        <w:trPr>
          <w:cantSplit/>
          <w:trHeight w:val="1896"/>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437" w:history="1">
              <w:r w:rsidR="00477064" w:rsidRPr="00EC2421">
                <w:rPr>
                  <w:rStyle w:val="Hyperlink"/>
                  <w:rFonts w:eastAsia="SimSun"/>
                </w:rPr>
                <w:t>SG13</w:t>
              </w:r>
            </w:hyperlink>
          </w:p>
        </w:tc>
        <w:tc>
          <w:tcPr>
            <w:tcW w:w="4515" w:type="dxa"/>
            <w:shd w:val="clear" w:color="auto" w:fill="auto"/>
          </w:tcPr>
          <w:p w:rsidR="00477064" w:rsidRPr="00393A59" w:rsidRDefault="00AB45B9" w:rsidP="00393A59">
            <w:pPr>
              <w:pStyle w:val="Tabletext"/>
              <w:rPr>
                <w:highlight w:val="yellow"/>
                <w:lang w:val="en-US"/>
              </w:rPr>
            </w:pPr>
            <w:hyperlink r:id="rId438" w:history="1">
              <w:r w:rsidR="00477064" w:rsidRPr="00393A59">
                <w:rPr>
                  <w:rStyle w:val="Hyperlink"/>
                  <w:rFonts w:eastAsia="SimSun"/>
                  <w:lang w:val="en-US"/>
                </w:rPr>
                <w:t>Q5/13</w:t>
              </w:r>
            </w:hyperlink>
            <w:r w:rsidR="00477064" w:rsidRPr="00393A59">
              <w:rPr>
                <w:lang w:val="en-US"/>
              </w:rPr>
              <w:t>: Applying networks of future and innovation in developing countries</w:t>
            </w:r>
          </w:p>
          <w:p w:rsidR="00477064" w:rsidRPr="00393A59" w:rsidRDefault="00AB45B9" w:rsidP="00393A59">
            <w:pPr>
              <w:pStyle w:val="Tabletext"/>
              <w:rPr>
                <w:szCs w:val="22"/>
                <w:lang w:val="en-US"/>
              </w:rPr>
            </w:pPr>
            <w:hyperlink r:id="rId439" w:history="1">
              <w:r w:rsidR="00477064" w:rsidRPr="00393A59">
                <w:rPr>
                  <w:rStyle w:val="Hyperlink"/>
                  <w:rFonts w:eastAsia="SimSun"/>
                  <w:szCs w:val="22"/>
                  <w:lang w:val="en-US"/>
                </w:rPr>
                <w:t>Q16/13</w:t>
              </w:r>
            </w:hyperlink>
            <w:r w:rsidR="00477064" w:rsidRPr="00393A59">
              <w:rPr>
                <w:szCs w:val="22"/>
                <w:lang w:val="en-US"/>
              </w:rPr>
              <w:t>: Knowledge-centric trustworthy networking and services</w:t>
            </w:r>
          </w:p>
          <w:p w:rsidR="00477064" w:rsidRPr="00393A59" w:rsidRDefault="00AB45B9" w:rsidP="00393A59">
            <w:pPr>
              <w:pStyle w:val="Tabletext"/>
              <w:rPr>
                <w:lang w:val="en-US"/>
              </w:rPr>
            </w:pPr>
            <w:hyperlink r:id="rId440" w:history="1">
              <w:r w:rsidR="00477064" w:rsidRPr="00393A59">
                <w:rPr>
                  <w:rStyle w:val="Hyperlink"/>
                  <w:rFonts w:eastAsia="SimSun"/>
                  <w:szCs w:val="22"/>
                  <w:lang w:val="en-US"/>
                </w:rPr>
                <w:t>Q22/13</w:t>
              </w:r>
            </w:hyperlink>
            <w:r w:rsidR="00477064" w:rsidRPr="00393A59">
              <w:rPr>
                <w:szCs w:val="22"/>
                <w:lang w:val="en-US"/>
              </w:rPr>
              <w:t>: Upcoming network technologies for IMT-2020 and Future Networks</w:t>
            </w:r>
          </w:p>
          <w:p w:rsidR="00477064" w:rsidRPr="00393A59" w:rsidRDefault="00AB45B9" w:rsidP="00393A59">
            <w:pPr>
              <w:pStyle w:val="Tabletext"/>
              <w:rPr>
                <w:highlight w:val="yellow"/>
                <w:lang w:val="en-US"/>
              </w:rPr>
            </w:pPr>
            <w:hyperlink r:id="rId441" w:history="1">
              <w:r w:rsidR="00477064" w:rsidRPr="00393A59">
                <w:rPr>
                  <w:rStyle w:val="Hyperlink"/>
                  <w:rFonts w:eastAsia="SimSun"/>
                  <w:lang w:val="en-US"/>
                </w:rPr>
                <w:t>Q23/13</w:t>
              </w:r>
            </w:hyperlink>
            <w:r w:rsidR="00477064" w:rsidRPr="00393A59">
              <w:rPr>
                <w:lang w:val="en-US"/>
              </w:rPr>
              <w:t>: Fixed-Mobile Convergence including IMT-2020</w:t>
            </w:r>
          </w:p>
        </w:tc>
      </w:tr>
      <w:tr w:rsidR="00477064" w:rsidRPr="00175ABE" w:rsidTr="00AB45B9">
        <w:trPr>
          <w:cantSplit/>
          <w:trHeight w:val="576"/>
          <w:jc w:val="center"/>
        </w:trPr>
        <w:tc>
          <w:tcPr>
            <w:tcW w:w="3698" w:type="dxa"/>
            <w:vMerge w:val="restart"/>
            <w:shd w:val="clear" w:color="auto" w:fill="auto"/>
          </w:tcPr>
          <w:p w:rsidR="00477064" w:rsidRPr="00393A59" w:rsidRDefault="00AB45B9" w:rsidP="00393A59">
            <w:pPr>
              <w:pStyle w:val="Tabletext"/>
              <w:rPr>
                <w:lang w:val="en-US"/>
              </w:rPr>
            </w:pPr>
            <w:hyperlink r:id="rId442" w:history="1">
              <w:r w:rsidR="00477064" w:rsidRPr="00393A59">
                <w:rPr>
                  <w:rStyle w:val="Hyperlink"/>
                  <w:rFonts w:eastAsia="SimSun"/>
                  <w:lang w:val="en-US"/>
                </w:rPr>
                <w:t>WP 5C</w:t>
              </w:r>
            </w:hyperlink>
            <w:r w:rsidR="00477064" w:rsidRPr="00393A59">
              <w:rPr>
                <w:lang w:val="en-US"/>
              </w:rPr>
              <w:t>: Fixed wireless systems; HF and other systems below 30 MHz in the fixed and land mobile services</w:t>
            </w: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443" w:history="1">
              <w:r w:rsidR="00477064" w:rsidRPr="00EC2421">
                <w:rPr>
                  <w:rStyle w:val="Hyperlink"/>
                  <w:rFonts w:eastAsia="SimSun"/>
                </w:rPr>
                <w:t>SG2</w:t>
              </w:r>
            </w:hyperlink>
          </w:p>
        </w:tc>
        <w:tc>
          <w:tcPr>
            <w:tcW w:w="4515" w:type="dxa"/>
            <w:shd w:val="clear" w:color="auto" w:fill="auto"/>
          </w:tcPr>
          <w:p w:rsidR="00477064" w:rsidRPr="00393A59" w:rsidRDefault="00AB45B9" w:rsidP="00393A59">
            <w:pPr>
              <w:pStyle w:val="Tabletext"/>
              <w:rPr>
                <w:highlight w:val="yellow"/>
                <w:lang w:val="en-US"/>
              </w:rPr>
            </w:pPr>
            <w:hyperlink r:id="rId444" w:history="1">
              <w:r w:rsidR="00477064" w:rsidRPr="00393A59">
                <w:rPr>
                  <w:rStyle w:val="Hyperlink"/>
                  <w:rFonts w:eastAsia="SimSun"/>
                  <w:lang w:val="en-US"/>
                </w:rPr>
                <w:t>Q3/2</w:t>
              </w:r>
            </w:hyperlink>
            <w:r w:rsidR="00477064" w:rsidRPr="00393A59">
              <w:rPr>
                <w:lang w:val="en-US"/>
              </w:rPr>
              <w:t>: Service and operational aspects of telecommunications, including service definition</w:t>
            </w:r>
          </w:p>
        </w:tc>
      </w:tr>
      <w:tr w:rsidR="00477064" w:rsidRPr="00175ABE" w:rsidTr="00AB45B9">
        <w:trPr>
          <w:cantSplit/>
          <w:jc w:val="center"/>
          <w:ins w:id="794" w:author="Author"/>
        </w:trPr>
        <w:tc>
          <w:tcPr>
            <w:tcW w:w="3698" w:type="dxa"/>
            <w:vMerge/>
            <w:shd w:val="clear" w:color="auto" w:fill="auto"/>
          </w:tcPr>
          <w:p w:rsidR="00477064" w:rsidRPr="00393A59" w:rsidRDefault="00477064" w:rsidP="00393A59">
            <w:pPr>
              <w:pStyle w:val="Tabletext"/>
              <w:rPr>
                <w:ins w:id="795" w:author="Author"/>
                <w:lang w:val="en-US"/>
              </w:rPr>
            </w:pPr>
          </w:p>
        </w:tc>
        <w:tc>
          <w:tcPr>
            <w:tcW w:w="682" w:type="dxa"/>
            <w:vMerge/>
          </w:tcPr>
          <w:p w:rsidR="00477064" w:rsidRPr="00393A59" w:rsidRDefault="00477064" w:rsidP="00393A59">
            <w:pPr>
              <w:pStyle w:val="Tabletext"/>
              <w:rPr>
                <w:ins w:id="796" w:author="Author"/>
                <w:lang w:val="en-US"/>
              </w:rPr>
            </w:pPr>
          </w:p>
        </w:tc>
        <w:tc>
          <w:tcPr>
            <w:tcW w:w="708" w:type="dxa"/>
            <w:shd w:val="clear" w:color="auto" w:fill="auto"/>
          </w:tcPr>
          <w:p w:rsidR="00477064" w:rsidRDefault="00477064" w:rsidP="00393A59">
            <w:pPr>
              <w:pStyle w:val="Tabletext"/>
              <w:rPr>
                <w:ins w:id="797" w:author="Author"/>
              </w:rPr>
            </w:pPr>
            <w:ins w:id="798" w:author="Author">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rsidR="00477064" w:rsidRPr="00393A59" w:rsidRDefault="00477064" w:rsidP="00393A59">
            <w:pPr>
              <w:pStyle w:val="Tabletext"/>
              <w:rPr>
                <w:ins w:id="799" w:author="Author"/>
                <w:lang w:val="en-US"/>
              </w:rPr>
            </w:pPr>
            <w:ins w:id="800" w:author="Author">
              <w:r>
                <w:rPr>
                  <w:rFonts w:eastAsia="SimSun"/>
                </w:rPr>
                <w:fldChar w:fldCharType="begin"/>
              </w:r>
              <w:r w:rsidRPr="00393A59">
                <w:rPr>
                  <w:lang w:val="en-US"/>
                </w:rPr>
                <w:instrText xml:space="preserve"> HYPERLINK "http://www.itu.int/en/ITU-T/studygroups/2017-2020/05/Pages/q3.aspx" </w:instrText>
              </w:r>
              <w:r>
                <w:rPr>
                  <w:rFonts w:eastAsia="SimSun"/>
                </w:rPr>
                <w:fldChar w:fldCharType="separate"/>
              </w:r>
              <w:r w:rsidRPr="00393A59">
                <w:rPr>
                  <w:rStyle w:val="Hyperlink"/>
                  <w:rFonts w:eastAsia="SimSun"/>
                  <w:lang w:val="en-US"/>
                </w:rPr>
                <w:t>Q3/5</w:t>
              </w:r>
              <w:r>
                <w:rPr>
                  <w:rStyle w:val="Hyperlink"/>
                  <w:rFonts w:eastAsia="SimSun"/>
                </w:rPr>
                <w:fldChar w:fldCharType="end"/>
              </w:r>
              <w:r w:rsidRPr="00393A59">
                <w:rPr>
                  <w:lang w:val="en-US"/>
                </w:rPr>
                <w:t>: Human exposure to electromagnetic fields (EMFs) from information and communication technologies (ICTs)</w:t>
              </w:r>
            </w:ins>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445" w:history="1">
              <w:r w:rsidR="00477064" w:rsidRPr="00EC2421">
                <w:rPr>
                  <w:rStyle w:val="Hyperlink"/>
                  <w:rFonts w:eastAsia="SimSun"/>
                </w:rPr>
                <w:t>SG9</w:t>
              </w:r>
            </w:hyperlink>
          </w:p>
        </w:tc>
        <w:tc>
          <w:tcPr>
            <w:tcW w:w="4515" w:type="dxa"/>
            <w:shd w:val="clear" w:color="auto" w:fill="auto"/>
          </w:tcPr>
          <w:p w:rsidR="00477064" w:rsidRPr="00393A59" w:rsidRDefault="00AB45B9" w:rsidP="00393A59">
            <w:pPr>
              <w:pStyle w:val="Tabletext"/>
              <w:rPr>
                <w:rFonts w:eastAsia="MS Mincho"/>
                <w:highlight w:val="yellow"/>
                <w:lang w:val="en-US" w:eastAsia="ja-JP"/>
              </w:rPr>
            </w:pPr>
            <w:hyperlink r:id="rId446" w:history="1">
              <w:r w:rsidR="00477064" w:rsidRPr="00393A59">
                <w:rPr>
                  <w:rStyle w:val="Hyperlink"/>
                  <w:rFonts w:eastAsia="MS Mincho"/>
                  <w:lang w:val="en-US"/>
                </w:rPr>
                <w:t>Q1/9</w:t>
              </w:r>
            </w:hyperlink>
            <w:r w:rsidR="00477064" w:rsidRPr="00393A59">
              <w:rPr>
                <w:rFonts w:eastAsia="MS Mincho"/>
                <w:lang w:val="en-US" w:eastAsia="ja-JP"/>
              </w:rPr>
              <w:t>:</w:t>
            </w:r>
            <w:r w:rsidR="00477064" w:rsidRPr="00393A59">
              <w:rPr>
                <w:lang w:val="en-US"/>
              </w:rPr>
              <w:t xml:space="preserve"> </w:t>
            </w:r>
            <w:ins w:id="801" w:author="Author">
              <w:r w:rsidR="00477064" w:rsidRPr="00393A59">
                <w:rPr>
                  <w:bCs/>
                  <w:lang w:val="en-US"/>
                </w:rPr>
                <w:t>Transmission and delivery control of television and sound programme signal for contribution, primary distribution and secondary distribution</w:t>
              </w:r>
            </w:ins>
            <w:del w:id="802" w:author="Author">
              <w:r w:rsidR="00477064" w:rsidRPr="00393A59" w:rsidDel="00A02923">
                <w:rPr>
                  <w:rFonts w:eastAsia="MS Mincho"/>
                  <w:lang w:val="en-US" w:eastAsia="ja-JP"/>
                </w:rPr>
                <w:delText>Transmission of television and sound programme signal for contribution, primary distribution and secondary distribution</w:delText>
              </w:r>
            </w:del>
          </w:p>
          <w:p w:rsidR="00477064" w:rsidRPr="00393A59" w:rsidRDefault="00AB45B9" w:rsidP="00393A59">
            <w:pPr>
              <w:pStyle w:val="Tabletext"/>
              <w:rPr>
                <w:rFonts w:eastAsia="MS Mincho"/>
                <w:highlight w:val="yellow"/>
                <w:lang w:val="en-US" w:eastAsia="ja-JP"/>
              </w:rPr>
            </w:pPr>
            <w:hyperlink r:id="rId447" w:history="1">
              <w:r w:rsidR="00477064" w:rsidRPr="00393A59">
                <w:rPr>
                  <w:rStyle w:val="Hyperlink"/>
                  <w:rFonts w:eastAsia="MS Mincho"/>
                  <w:lang w:val="en-US"/>
                </w:rPr>
                <w:t>Q7/9</w:t>
              </w:r>
            </w:hyperlink>
            <w:r w:rsidR="00477064" w:rsidRPr="00393A59">
              <w:rPr>
                <w:rFonts w:eastAsia="MS Mincho"/>
                <w:lang w:val="en-US" w:eastAsia="ja-JP"/>
              </w:rPr>
              <w:t>:</w:t>
            </w:r>
            <w:r w:rsidR="00477064" w:rsidRPr="00393A59">
              <w:rPr>
                <w:lang w:val="en-US"/>
              </w:rPr>
              <w:t xml:space="preserve"> </w:t>
            </w:r>
            <w:r w:rsidR="00477064" w:rsidRPr="00393A59">
              <w:rPr>
                <w:rFonts w:eastAsia="MS Mincho"/>
                <w:lang w:val="en-US" w:eastAsia="ja-JP"/>
              </w:rPr>
              <w:t>Cable television delivery of digital services and applications that use Internet protocol (IP) and/or packet-based data over cable networks</w:t>
            </w:r>
          </w:p>
          <w:p w:rsidR="00477064" w:rsidRPr="00393A59" w:rsidRDefault="00AB45B9" w:rsidP="00393A59">
            <w:pPr>
              <w:pStyle w:val="Tabletext"/>
              <w:rPr>
                <w:highlight w:val="yellow"/>
                <w:lang w:val="en-US"/>
              </w:rPr>
            </w:pPr>
            <w:hyperlink r:id="rId448" w:history="1">
              <w:r w:rsidR="00477064" w:rsidRPr="00393A59">
                <w:rPr>
                  <w:rStyle w:val="Hyperlink"/>
                  <w:rFonts w:eastAsia="MS Mincho"/>
                  <w:lang w:val="en-US"/>
                </w:rPr>
                <w:t>Q10/9</w:t>
              </w:r>
            </w:hyperlink>
            <w:r w:rsidR="00477064" w:rsidRPr="00393A59">
              <w:rPr>
                <w:rFonts w:eastAsia="MS Mincho"/>
                <w:lang w:val="en-US" w:eastAsia="ja-JP"/>
              </w:rPr>
              <w:t xml:space="preserve">: </w:t>
            </w:r>
            <w:r w:rsidR="00477064" w:rsidRPr="00393A59">
              <w:rPr>
                <w:lang w:val="en-US"/>
              </w:rPr>
              <w:t>Work programme, coordination and planning</w:t>
            </w:r>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spacing w:before="40" w:after="40"/>
              <w:rPr>
                <w:lang w:val="en-US"/>
              </w:rPr>
            </w:pPr>
          </w:p>
        </w:tc>
        <w:tc>
          <w:tcPr>
            <w:tcW w:w="708" w:type="dxa"/>
            <w:shd w:val="clear" w:color="auto" w:fill="auto"/>
          </w:tcPr>
          <w:p w:rsidR="00477064" w:rsidRPr="00EC2421" w:rsidRDefault="00AB45B9" w:rsidP="00393A59">
            <w:pPr>
              <w:spacing w:before="40" w:after="40"/>
              <w:rPr>
                <w:szCs w:val="22"/>
              </w:rPr>
            </w:pPr>
            <w:hyperlink r:id="rId449" w:history="1">
              <w:r w:rsidR="00477064" w:rsidRPr="00EC2421">
                <w:rPr>
                  <w:rStyle w:val="Hyperlink"/>
                  <w:szCs w:val="22"/>
                </w:rPr>
                <w:t>SG12</w:t>
              </w:r>
            </w:hyperlink>
          </w:p>
        </w:tc>
        <w:tc>
          <w:tcPr>
            <w:tcW w:w="4515" w:type="dxa"/>
            <w:shd w:val="clear" w:color="auto" w:fill="auto"/>
          </w:tcPr>
          <w:p w:rsidR="00477064" w:rsidRPr="00393A59" w:rsidRDefault="00AB45B9" w:rsidP="00393A59">
            <w:pPr>
              <w:pStyle w:val="Tabletext"/>
              <w:rPr>
                <w:highlight w:val="yellow"/>
                <w:lang w:val="en-US"/>
              </w:rPr>
            </w:pPr>
            <w:hyperlink r:id="rId450" w:history="1">
              <w:r w:rsidR="00477064" w:rsidRPr="00393A59">
                <w:rPr>
                  <w:rStyle w:val="Hyperlink"/>
                  <w:rFonts w:eastAsia="SimSun"/>
                  <w:lang w:val="en-US"/>
                </w:rPr>
                <w:t>Q1/12</w:t>
              </w:r>
            </w:hyperlink>
            <w:r w:rsidR="00477064" w:rsidRPr="00393A59">
              <w:rPr>
                <w:lang w:val="en-US"/>
              </w:rPr>
              <w:t>: SG12 work programme and quality of service/quality of experience (QoS/QoE) coordination in ITU-T</w:t>
            </w:r>
          </w:p>
          <w:p w:rsidR="00477064" w:rsidRPr="00393A59" w:rsidRDefault="00AB45B9" w:rsidP="00393A59">
            <w:pPr>
              <w:pStyle w:val="Tabletext"/>
              <w:rPr>
                <w:highlight w:val="yellow"/>
                <w:lang w:val="en-US"/>
              </w:rPr>
            </w:pPr>
            <w:hyperlink r:id="rId451" w:history="1">
              <w:r w:rsidR="00477064" w:rsidRPr="00393A59">
                <w:rPr>
                  <w:rStyle w:val="Hyperlink"/>
                  <w:rFonts w:eastAsia="SimSun"/>
                  <w:lang w:val="en-US"/>
                </w:rPr>
                <w:t>Q12/12</w:t>
              </w:r>
            </w:hyperlink>
            <w:r w:rsidR="00477064" w:rsidRPr="00393A59">
              <w:rPr>
                <w:lang w:val="en-US"/>
              </w:rPr>
              <w:t>: Operational aspects of telecommunication network service quality</w:t>
            </w:r>
          </w:p>
          <w:p w:rsidR="00477064" w:rsidRPr="00393A59" w:rsidRDefault="00AB45B9" w:rsidP="00393A59">
            <w:pPr>
              <w:pStyle w:val="Tabletext"/>
              <w:rPr>
                <w:highlight w:val="yellow"/>
                <w:lang w:val="en-US"/>
              </w:rPr>
            </w:pPr>
            <w:hyperlink r:id="rId452" w:history="1">
              <w:r w:rsidR="00477064" w:rsidRPr="00393A59">
                <w:rPr>
                  <w:rStyle w:val="Hyperlink"/>
                  <w:rFonts w:eastAsia="SimSun"/>
                  <w:lang w:val="en-US"/>
                </w:rPr>
                <w:t>Q17/12</w:t>
              </w:r>
            </w:hyperlink>
            <w:r w:rsidR="00477064" w:rsidRPr="00393A59">
              <w:rPr>
                <w:lang w:val="en-US"/>
              </w:rPr>
              <w:t>: Performance of packet-based networks and other networking technologies</w:t>
            </w:r>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453" w:history="1">
              <w:r w:rsidR="00477064" w:rsidRPr="00EC2421">
                <w:rPr>
                  <w:rStyle w:val="Hyperlink"/>
                  <w:rFonts w:eastAsia="SimSun"/>
                </w:rPr>
                <w:t>SG13</w:t>
              </w:r>
            </w:hyperlink>
          </w:p>
        </w:tc>
        <w:tc>
          <w:tcPr>
            <w:tcW w:w="4515" w:type="dxa"/>
            <w:shd w:val="clear" w:color="auto" w:fill="auto"/>
          </w:tcPr>
          <w:p w:rsidR="00477064" w:rsidRPr="00393A59" w:rsidRDefault="00AB45B9" w:rsidP="00393A59">
            <w:pPr>
              <w:pStyle w:val="Tabletext"/>
              <w:rPr>
                <w:highlight w:val="yellow"/>
                <w:lang w:val="en-US"/>
              </w:rPr>
            </w:pPr>
            <w:hyperlink r:id="rId454" w:history="1">
              <w:r w:rsidR="00477064" w:rsidRPr="00393A59">
                <w:rPr>
                  <w:rStyle w:val="Hyperlink"/>
                  <w:rFonts w:eastAsia="SimSun"/>
                  <w:lang w:val="en-US"/>
                </w:rPr>
                <w:t>Q5/13</w:t>
              </w:r>
            </w:hyperlink>
            <w:r w:rsidR="00477064" w:rsidRPr="00393A59">
              <w:rPr>
                <w:lang w:val="en-US"/>
              </w:rPr>
              <w:t>: Applying networks of future and innovation in developing countries</w:t>
            </w:r>
          </w:p>
          <w:p w:rsidR="00477064" w:rsidRPr="00393A59" w:rsidRDefault="00AB45B9" w:rsidP="00393A59">
            <w:pPr>
              <w:pStyle w:val="Tabletext"/>
              <w:rPr>
                <w:szCs w:val="22"/>
                <w:lang w:val="en-US"/>
              </w:rPr>
            </w:pPr>
            <w:hyperlink r:id="rId455" w:history="1">
              <w:r w:rsidR="00477064" w:rsidRPr="00393A59">
                <w:rPr>
                  <w:rStyle w:val="Hyperlink"/>
                  <w:rFonts w:eastAsia="SimSun"/>
                  <w:szCs w:val="22"/>
                  <w:lang w:val="en-US"/>
                </w:rPr>
                <w:t>Q16/13</w:t>
              </w:r>
            </w:hyperlink>
            <w:r w:rsidR="00477064" w:rsidRPr="00393A59">
              <w:rPr>
                <w:szCs w:val="22"/>
                <w:lang w:val="en-US"/>
              </w:rPr>
              <w:t>: Knowledge-centric trustworthy networking and services</w:t>
            </w:r>
          </w:p>
          <w:p w:rsidR="00477064" w:rsidRPr="00393A59" w:rsidRDefault="00AB45B9" w:rsidP="00393A59">
            <w:pPr>
              <w:pStyle w:val="Tabletext"/>
              <w:rPr>
                <w:lang w:val="en-US"/>
              </w:rPr>
            </w:pPr>
            <w:hyperlink r:id="rId456" w:history="1">
              <w:r w:rsidR="00477064" w:rsidRPr="00393A59">
                <w:rPr>
                  <w:rStyle w:val="Hyperlink"/>
                  <w:rFonts w:eastAsia="SimSun"/>
                  <w:lang w:val="en-US"/>
                </w:rPr>
                <w:t>Q20/13</w:t>
              </w:r>
            </w:hyperlink>
            <w:r w:rsidR="00477064" w:rsidRPr="00393A59">
              <w:rPr>
                <w:lang w:val="en-US"/>
              </w:rPr>
              <w:t>: IMT-2020: Network requirements and functional architecture</w:t>
            </w:r>
          </w:p>
          <w:p w:rsidR="00477064" w:rsidRPr="00393A59" w:rsidRDefault="00AB45B9" w:rsidP="00393A59">
            <w:pPr>
              <w:pStyle w:val="Tabletext"/>
              <w:rPr>
                <w:highlight w:val="yellow"/>
                <w:lang w:val="en-US"/>
              </w:rPr>
            </w:pPr>
            <w:hyperlink r:id="rId457" w:history="1">
              <w:r w:rsidR="00477064" w:rsidRPr="00393A59">
                <w:rPr>
                  <w:rStyle w:val="Hyperlink"/>
                  <w:rFonts w:eastAsia="SimSun"/>
                  <w:lang w:val="en-US"/>
                </w:rPr>
                <w:t>Q23/13</w:t>
              </w:r>
            </w:hyperlink>
            <w:r w:rsidR="00477064" w:rsidRPr="00393A59">
              <w:rPr>
                <w:lang w:val="en-US"/>
              </w:rPr>
              <w:t>: Fixed-Mobile Convergence including IMT-2020</w:t>
            </w:r>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458" w:history="1">
              <w:r w:rsidR="00477064" w:rsidRPr="00EC2421">
                <w:rPr>
                  <w:rStyle w:val="Hyperlink"/>
                  <w:rFonts w:eastAsia="SimSun"/>
                </w:rPr>
                <w:t>SG15</w:t>
              </w:r>
            </w:hyperlink>
          </w:p>
        </w:tc>
        <w:tc>
          <w:tcPr>
            <w:tcW w:w="4515" w:type="dxa"/>
            <w:shd w:val="clear" w:color="auto" w:fill="auto"/>
          </w:tcPr>
          <w:p w:rsidR="00477064" w:rsidRPr="00393A59" w:rsidRDefault="00AB45B9" w:rsidP="00393A59">
            <w:pPr>
              <w:pStyle w:val="Tabletext"/>
              <w:rPr>
                <w:lang w:val="en-US"/>
              </w:rPr>
            </w:pPr>
            <w:hyperlink r:id="rId459" w:history="1">
              <w:r w:rsidR="00477064" w:rsidRPr="00393A59">
                <w:rPr>
                  <w:rStyle w:val="Hyperlink"/>
                  <w:rFonts w:eastAsia="SimSun"/>
                  <w:lang w:val="en-US"/>
                </w:rPr>
                <w:t>Q1/15</w:t>
              </w:r>
            </w:hyperlink>
            <w:r w:rsidR="00477064" w:rsidRPr="00393A59">
              <w:rPr>
                <w:lang w:val="en-US"/>
              </w:rPr>
              <w:t>: Coordination of access and home network transport standards</w:t>
            </w:r>
          </w:p>
          <w:p w:rsidR="00477064" w:rsidRPr="006E2016" w:rsidDel="00EB108C" w:rsidRDefault="00477064" w:rsidP="00393A59">
            <w:pPr>
              <w:pStyle w:val="Tabletext"/>
              <w:rPr>
                <w:del w:id="803" w:author="Author"/>
              </w:rPr>
            </w:pPr>
            <w:del w:id="804" w:author="Author">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6E2016" w:rsidDel="00EB108C">
                <w:rPr>
                  <w:rStyle w:val="Hyperlink"/>
                  <w:rFonts w:eastAsia="SimSun"/>
                </w:rPr>
                <w:delText>Q2/15</w:delText>
              </w:r>
              <w:r w:rsidDel="00EB108C">
                <w:rPr>
                  <w:rStyle w:val="Hyperlink"/>
                  <w:rFonts w:eastAsia="SimSun"/>
                </w:rPr>
                <w:fldChar w:fldCharType="end"/>
              </w:r>
              <w:r w:rsidRPr="006E2016" w:rsidDel="00EB108C">
                <w:delText>: Optical systems for fibre access networks</w:delText>
              </w:r>
            </w:del>
          </w:p>
          <w:p w:rsidR="00477064" w:rsidRPr="00393A59" w:rsidRDefault="00AB45B9" w:rsidP="00393A59">
            <w:pPr>
              <w:pStyle w:val="Tabletext"/>
              <w:rPr>
                <w:lang w:val="en-US"/>
              </w:rPr>
            </w:pPr>
            <w:hyperlink r:id="rId460" w:history="1">
              <w:r w:rsidR="00477064" w:rsidRPr="00393A59">
                <w:rPr>
                  <w:rStyle w:val="Hyperlink"/>
                  <w:rFonts w:eastAsia="SimSun"/>
                  <w:lang w:val="en-US"/>
                </w:rPr>
                <w:t>Q3/15</w:t>
              </w:r>
            </w:hyperlink>
            <w:r w:rsidR="00477064" w:rsidRPr="00393A59">
              <w:rPr>
                <w:lang w:val="en-US"/>
              </w:rPr>
              <w:t>: Optical physical infrastructures</w:t>
            </w:r>
          </w:p>
          <w:p w:rsidR="00477064" w:rsidRPr="00393A59" w:rsidDel="00D276C5" w:rsidRDefault="00AB45B9" w:rsidP="00393A59">
            <w:pPr>
              <w:pStyle w:val="Tabletext"/>
              <w:rPr>
                <w:del w:id="805" w:author="Author"/>
                <w:lang w:val="en-US"/>
              </w:rPr>
            </w:pPr>
            <w:hyperlink r:id="rId461" w:history="1">
              <w:r w:rsidR="00477064" w:rsidRPr="00393A59">
                <w:rPr>
                  <w:rStyle w:val="Hyperlink"/>
                  <w:rFonts w:eastAsia="SimSun"/>
                  <w:lang w:val="en-US"/>
                </w:rPr>
                <w:t>Q4/15</w:t>
              </w:r>
            </w:hyperlink>
            <w:r w:rsidR="00477064" w:rsidRPr="00393A59">
              <w:rPr>
                <w:lang w:val="en-US"/>
              </w:rPr>
              <w:t>: Broadband access over metallic conductors</w:t>
            </w:r>
          </w:p>
          <w:p w:rsidR="00477064" w:rsidRPr="00393A59" w:rsidRDefault="00477064" w:rsidP="00393A59">
            <w:pPr>
              <w:pStyle w:val="Tabletext"/>
              <w:rPr>
                <w:highlight w:val="yellow"/>
                <w:lang w:val="en-US"/>
              </w:rPr>
            </w:pPr>
            <w:del w:id="806" w:author="Author">
              <w:r w:rsidDel="00D84F48">
                <w:rPr>
                  <w:rFonts w:eastAsia="SimSun"/>
                </w:rPr>
                <w:fldChar w:fldCharType="begin"/>
              </w:r>
              <w:r w:rsidRPr="00393A59" w:rsidDel="00D84F48">
                <w:rPr>
                  <w:lang w:val="en-US"/>
                </w:rPr>
                <w:delInstrText xml:space="preserve"> HYPERLINK "http://www.itu.int/en/ITU-T/studygroups/2017-2020/15/Pages/q11.aspx" </w:delInstrText>
              </w:r>
              <w:r w:rsidDel="00D84F48">
                <w:rPr>
                  <w:rFonts w:eastAsia="SimSun"/>
                </w:rPr>
                <w:fldChar w:fldCharType="separate"/>
              </w:r>
              <w:r w:rsidRPr="00393A59" w:rsidDel="00D84F48">
                <w:rPr>
                  <w:rStyle w:val="Hyperlink"/>
                  <w:rFonts w:eastAsia="SimSun"/>
                  <w:lang w:val="en-US"/>
                </w:rPr>
                <w:delText>Q11/15</w:delText>
              </w:r>
              <w:r w:rsidDel="00D84F48">
                <w:rPr>
                  <w:rStyle w:val="Hyperlink"/>
                  <w:rFonts w:eastAsia="SimSun"/>
                </w:rPr>
                <w:fldChar w:fldCharType="end"/>
              </w:r>
              <w:r w:rsidRPr="00393A59" w:rsidDel="00D84F48">
                <w:rPr>
                  <w:lang w:val="en-US"/>
                </w:rPr>
                <w:delText>: Signal structures, interfaces, equipment functions, and interworking for optical transport networks</w:delText>
              </w:r>
            </w:del>
          </w:p>
        </w:tc>
      </w:tr>
      <w:tr w:rsidR="00477064" w:rsidRPr="00175ABE" w:rsidTr="00AB45B9">
        <w:trPr>
          <w:cantSplit/>
          <w:jc w:val="center"/>
          <w:ins w:id="807" w:author="Author"/>
        </w:trPr>
        <w:tc>
          <w:tcPr>
            <w:tcW w:w="3698" w:type="dxa"/>
            <w:vMerge w:val="restart"/>
            <w:shd w:val="clear" w:color="auto" w:fill="auto"/>
          </w:tcPr>
          <w:p w:rsidR="00477064" w:rsidRDefault="00477064" w:rsidP="00393A59">
            <w:pPr>
              <w:pStyle w:val="Tabletext"/>
              <w:rPr>
                <w:ins w:id="808" w:author="Author"/>
              </w:rPr>
            </w:pPr>
            <w:r>
              <w:rPr>
                <w:rFonts w:eastAsia="SimSun"/>
              </w:rPr>
              <w:fldChar w:fldCharType="begin"/>
            </w:r>
            <w:r>
              <w:instrText xml:space="preserve"> HYPERLINK "https://www.itu.int/go/ITU-R/wp5d" </w:instrText>
            </w:r>
            <w:r>
              <w:rPr>
                <w:rFonts w:eastAsia="SimSun"/>
              </w:rPr>
              <w:fldChar w:fldCharType="separate"/>
            </w:r>
            <w:r w:rsidRPr="00600227">
              <w:rPr>
                <w:rStyle w:val="Hyperlink"/>
                <w:rFonts w:eastAsia="SimSun"/>
              </w:rPr>
              <w:t>WP 5D</w:t>
            </w:r>
            <w:r>
              <w:rPr>
                <w:rStyle w:val="Hyperlink"/>
                <w:rFonts w:eastAsia="SimSun"/>
              </w:rPr>
              <w:fldChar w:fldCharType="end"/>
            </w:r>
            <w:r>
              <w:t xml:space="preserve">: </w:t>
            </w:r>
            <w:r w:rsidRPr="005B31C9">
              <w:t>IMT Systems</w:t>
            </w:r>
          </w:p>
        </w:tc>
        <w:tc>
          <w:tcPr>
            <w:tcW w:w="682" w:type="dxa"/>
            <w:vMerge/>
          </w:tcPr>
          <w:p w:rsidR="00477064" w:rsidRDefault="00477064" w:rsidP="00393A59">
            <w:pPr>
              <w:pStyle w:val="Tabletext"/>
              <w:rPr>
                <w:ins w:id="809" w:author="Author"/>
              </w:rPr>
            </w:pPr>
          </w:p>
        </w:tc>
        <w:tc>
          <w:tcPr>
            <w:tcW w:w="708" w:type="dxa"/>
            <w:shd w:val="clear" w:color="auto" w:fill="auto"/>
          </w:tcPr>
          <w:p w:rsidR="00477064" w:rsidRDefault="00477064" w:rsidP="00393A59">
            <w:pPr>
              <w:pStyle w:val="Tabletext"/>
              <w:rPr>
                <w:ins w:id="810" w:author="Author"/>
              </w:rPr>
            </w:pPr>
            <w:ins w:id="811" w:author="Author">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rsidR="00477064" w:rsidRPr="00393A59" w:rsidRDefault="00477064" w:rsidP="00393A59">
            <w:pPr>
              <w:pStyle w:val="Tabletext"/>
              <w:rPr>
                <w:ins w:id="812" w:author="Author"/>
                <w:lang w:val="en-US"/>
              </w:rPr>
            </w:pPr>
            <w:ins w:id="813" w:author="Author">
              <w:r>
                <w:fldChar w:fldCharType="begin"/>
              </w:r>
              <w:r w:rsidRPr="00393A59">
                <w:rPr>
                  <w:lang w:val="en-US"/>
                </w:rPr>
                <w:instrText xml:space="preserve"> HYPERLINK "https://www.itu.int/en/ITU-T/studygroups/2017-2020/05/Pages/q2.aspx" </w:instrText>
              </w:r>
              <w:r>
                <w:fldChar w:fldCharType="separate"/>
              </w:r>
              <w:r w:rsidRPr="00393A59">
                <w:rPr>
                  <w:rStyle w:val="Hyperlink"/>
                  <w:rFonts w:eastAsia="SimSun"/>
                  <w:lang w:val="en-US"/>
                </w:rPr>
                <w:t>Q2/5</w:t>
              </w:r>
              <w:r>
                <w:fldChar w:fldCharType="end"/>
              </w:r>
              <w:r w:rsidRPr="00393A59">
                <w:rPr>
                  <w:lang w:val="en-US"/>
                </w:rPr>
                <w:t>: Equipment resistibility and protective components</w:t>
              </w:r>
            </w:ins>
          </w:p>
          <w:p w:rsidR="00477064" w:rsidRPr="00393A59" w:rsidRDefault="00477064" w:rsidP="00393A59">
            <w:pPr>
              <w:pStyle w:val="Tabletext"/>
              <w:rPr>
                <w:ins w:id="814" w:author="Author"/>
                <w:lang w:val="en-US"/>
              </w:rPr>
            </w:pPr>
            <w:ins w:id="815" w:author="Author">
              <w:r>
                <w:lastRenderedPageBreak/>
                <w:fldChar w:fldCharType="begin"/>
              </w:r>
              <w:r w:rsidRPr="00393A59">
                <w:rPr>
                  <w:lang w:val="en-US"/>
                </w:rPr>
                <w:instrText xml:space="preserve"> HYPERLINK "https://www.itu.int/en/ITU-T/studygroups/2017-2020/05/Pages/q3.aspx" </w:instrText>
              </w:r>
              <w:r>
                <w:fldChar w:fldCharType="separate"/>
              </w:r>
              <w:r w:rsidRPr="00393A59">
                <w:rPr>
                  <w:rStyle w:val="Hyperlink"/>
                  <w:rFonts w:eastAsia="SimSun"/>
                  <w:lang w:val="en-US"/>
                </w:rPr>
                <w:t>Q3/5</w:t>
              </w:r>
              <w:r>
                <w:fldChar w:fldCharType="end"/>
              </w:r>
              <w:r w:rsidRPr="00393A59">
                <w:rPr>
                  <w:lang w:val="en-US"/>
                </w:rPr>
                <w:t>: Human exposure to electromagnetic fields (EMFs) from information and communication technologies (ICTs)</w:t>
              </w:r>
            </w:ins>
          </w:p>
          <w:p w:rsidR="00477064" w:rsidRPr="00393A59" w:rsidRDefault="00477064" w:rsidP="00393A59">
            <w:pPr>
              <w:pStyle w:val="Tabletext"/>
              <w:rPr>
                <w:ins w:id="816" w:author="Author"/>
                <w:lang w:val="en-US"/>
              </w:rPr>
            </w:pPr>
            <w:ins w:id="817" w:author="Author">
              <w:r>
                <w:fldChar w:fldCharType="begin"/>
              </w:r>
              <w:r w:rsidRPr="00393A59">
                <w:rPr>
                  <w:lang w:val="en-US"/>
                </w:rPr>
                <w:instrText xml:space="preserve"> HYPERLINK "https://www.itu.int/en/ITU-T/studygroups/2017-2020/05/Pages/q4.aspx" </w:instrText>
              </w:r>
              <w:r>
                <w:fldChar w:fldCharType="separate"/>
              </w:r>
              <w:r w:rsidRPr="00393A59">
                <w:rPr>
                  <w:rStyle w:val="Hyperlink"/>
                  <w:rFonts w:eastAsia="SimSun"/>
                  <w:lang w:val="en-US"/>
                </w:rPr>
                <w:t>Q4/5</w:t>
              </w:r>
              <w:r>
                <w:fldChar w:fldCharType="end"/>
              </w:r>
              <w:r w:rsidRPr="00393A59">
                <w:rPr>
                  <w:lang w:val="en-US"/>
                </w:rPr>
                <w:t>: Electromagnetic compatibility (EMC) issues arising in the telecommunication environment</w:t>
              </w:r>
            </w:ins>
          </w:p>
          <w:p w:rsidR="00477064" w:rsidRPr="00393A59" w:rsidRDefault="00477064" w:rsidP="00393A59">
            <w:pPr>
              <w:pStyle w:val="Tabletext"/>
              <w:rPr>
                <w:ins w:id="818" w:author="Author"/>
                <w:lang w:val="en-US"/>
              </w:rPr>
            </w:pPr>
            <w:ins w:id="819" w:author="Author">
              <w:r>
                <w:fldChar w:fldCharType="begin"/>
              </w:r>
              <w:r w:rsidRPr="00393A59">
                <w:rPr>
                  <w:lang w:val="en-US"/>
                </w:rPr>
                <w:instrText xml:space="preserve"> HYPERLINK "https://www.itu.int/en/ITU-T/studygroups/2017-2020/05/Pages/q6.aspx" </w:instrText>
              </w:r>
              <w:r>
                <w:fldChar w:fldCharType="separate"/>
              </w:r>
              <w:r w:rsidRPr="00393A59">
                <w:rPr>
                  <w:rStyle w:val="Hyperlink"/>
                  <w:rFonts w:eastAsia="SimSun"/>
                  <w:lang w:val="en-US"/>
                </w:rPr>
                <w:t>Q6/5</w:t>
              </w:r>
              <w:r>
                <w:fldChar w:fldCharType="end"/>
              </w:r>
              <w:r w:rsidRPr="00393A59">
                <w:rPr>
                  <w:lang w:val="en-US"/>
                </w:rPr>
                <w:t>: Achieving energy efficiency and smart energy</w:t>
              </w:r>
            </w:ins>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462" w:history="1">
              <w:r w:rsidR="00477064" w:rsidRPr="00EC2421">
                <w:rPr>
                  <w:rStyle w:val="Hyperlink"/>
                  <w:rFonts w:eastAsia="SimSun"/>
                </w:rPr>
                <w:t>SG9</w:t>
              </w:r>
            </w:hyperlink>
          </w:p>
        </w:tc>
        <w:tc>
          <w:tcPr>
            <w:tcW w:w="4515" w:type="dxa"/>
            <w:shd w:val="clear" w:color="auto" w:fill="auto"/>
          </w:tcPr>
          <w:p w:rsidR="00477064" w:rsidRPr="00393A59" w:rsidRDefault="00AB45B9" w:rsidP="00393A59">
            <w:pPr>
              <w:pStyle w:val="Tabletext"/>
              <w:rPr>
                <w:rFonts w:eastAsia="MS Mincho"/>
                <w:highlight w:val="yellow"/>
                <w:lang w:val="en-US" w:eastAsia="ja-JP"/>
              </w:rPr>
            </w:pPr>
            <w:hyperlink r:id="rId463" w:history="1">
              <w:r w:rsidR="00477064" w:rsidRPr="00393A59">
                <w:rPr>
                  <w:rStyle w:val="Hyperlink"/>
                  <w:rFonts w:eastAsia="MS Mincho"/>
                  <w:lang w:val="en-US"/>
                </w:rPr>
                <w:t>Q1/9</w:t>
              </w:r>
            </w:hyperlink>
            <w:r w:rsidR="00477064" w:rsidRPr="00393A59">
              <w:rPr>
                <w:rFonts w:eastAsia="MS Mincho"/>
                <w:lang w:val="en-US" w:eastAsia="ja-JP"/>
              </w:rPr>
              <w:t>:</w:t>
            </w:r>
            <w:r w:rsidR="00477064" w:rsidRPr="00393A59">
              <w:rPr>
                <w:lang w:val="en-US"/>
              </w:rPr>
              <w:t xml:space="preserve"> </w:t>
            </w:r>
            <w:ins w:id="820" w:author="Author">
              <w:r w:rsidR="00477064" w:rsidRPr="00393A59">
                <w:rPr>
                  <w:bCs/>
                  <w:lang w:val="en-US"/>
                </w:rPr>
                <w:t>Transmission and delivery control of television and sound programme signal for contribution, primary distribution and secondary distribution</w:t>
              </w:r>
            </w:ins>
            <w:del w:id="821" w:author="Author">
              <w:r w:rsidR="00477064" w:rsidRPr="00393A59" w:rsidDel="00A02923">
                <w:rPr>
                  <w:rFonts w:eastAsia="MS Mincho"/>
                  <w:lang w:val="en-US" w:eastAsia="ja-JP"/>
                </w:rPr>
                <w:delText>Transmission of television and sound programme signal for contribution, primary distribution and secondary distribution</w:delText>
              </w:r>
            </w:del>
          </w:p>
          <w:p w:rsidR="00477064" w:rsidRPr="00393A59" w:rsidRDefault="00AB45B9" w:rsidP="00393A59">
            <w:pPr>
              <w:pStyle w:val="Tabletext"/>
              <w:rPr>
                <w:rFonts w:eastAsia="MS Mincho"/>
                <w:highlight w:val="yellow"/>
                <w:lang w:val="en-US" w:eastAsia="ja-JP"/>
              </w:rPr>
            </w:pPr>
            <w:hyperlink r:id="rId464" w:history="1">
              <w:r w:rsidR="00477064" w:rsidRPr="00393A59">
                <w:rPr>
                  <w:rStyle w:val="Hyperlink"/>
                  <w:rFonts w:eastAsia="MS Mincho"/>
                  <w:lang w:val="en-US"/>
                </w:rPr>
                <w:t>Q7/9</w:t>
              </w:r>
            </w:hyperlink>
            <w:r w:rsidR="00477064" w:rsidRPr="00393A59">
              <w:rPr>
                <w:rFonts w:eastAsia="MS Mincho"/>
                <w:lang w:val="en-US" w:eastAsia="ja-JP"/>
              </w:rPr>
              <w:t>:</w:t>
            </w:r>
            <w:r w:rsidR="00477064" w:rsidRPr="00393A59">
              <w:rPr>
                <w:lang w:val="en-US"/>
              </w:rPr>
              <w:t xml:space="preserve"> </w:t>
            </w:r>
            <w:r w:rsidR="00477064" w:rsidRPr="00393A59">
              <w:rPr>
                <w:rFonts w:eastAsia="MS Mincho"/>
                <w:lang w:val="en-US" w:eastAsia="ja-JP"/>
              </w:rPr>
              <w:t>Cable television delivery of digital services and applications that use Internet protocol (IP) and/or packet-based data over cable networks</w:t>
            </w:r>
          </w:p>
          <w:p w:rsidR="00477064" w:rsidRPr="00393A59" w:rsidRDefault="00AB45B9" w:rsidP="00393A59">
            <w:pPr>
              <w:pStyle w:val="Tabletext"/>
              <w:rPr>
                <w:highlight w:val="yellow"/>
                <w:lang w:val="en-US"/>
              </w:rPr>
            </w:pPr>
            <w:hyperlink r:id="rId465" w:history="1">
              <w:r w:rsidR="00477064" w:rsidRPr="00393A59">
                <w:rPr>
                  <w:rStyle w:val="Hyperlink"/>
                  <w:rFonts w:eastAsia="MS Mincho"/>
                  <w:lang w:val="en-US"/>
                </w:rPr>
                <w:t>Q10/9</w:t>
              </w:r>
            </w:hyperlink>
            <w:r w:rsidR="00477064" w:rsidRPr="00393A59">
              <w:rPr>
                <w:rFonts w:eastAsia="MS Mincho"/>
                <w:lang w:val="en-US" w:eastAsia="ja-JP"/>
              </w:rPr>
              <w:t xml:space="preserve">: </w:t>
            </w:r>
            <w:r w:rsidR="00477064" w:rsidRPr="00393A59">
              <w:rPr>
                <w:lang w:val="en-US"/>
              </w:rPr>
              <w:t>Work programme, coordination and planning</w:t>
            </w:r>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spacing w:before="40" w:after="40"/>
              <w:rPr>
                <w:lang w:val="en-US"/>
              </w:rPr>
            </w:pPr>
          </w:p>
        </w:tc>
        <w:tc>
          <w:tcPr>
            <w:tcW w:w="708" w:type="dxa"/>
            <w:shd w:val="clear" w:color="auto" w:fill="auto"/>
          </w:tcPr>
          <w:p w:rsidR="00477064" w:rsidRPr="001E5F41" w:rsidRDefault="00AB45B9" w:rsidP="00393A59">
            <w:pPr>
              <w:spacing w:before="40" w:after="40"/>
              <w:rPr>
                <w:szCs w:val="22"/>
              </w:rPr>
            </w:pPr>
            <w:hyperlink r:id="rId466" w:history="1">
              <w:r w:rsidR="00477064" w:rsidRPr="001E5F41">
                <w:rPr>
                  <w:rStyle w:val="Hyperlink"/>
                  <w:szCs w:val="22"/>
                </w:rPr>
                <w:t>SG11</w:t>
              </w:r>
            </w:hyperlink>
          </w:p>
        </w:tc>
        <w:tc>
          <w:tcPr>
            <w:tcW w:w="4515" w:type="dxa"/>
            <w:shd w:val="clear" w:color="auto" w:fill="auto"/>
          </w:tcPr>
          <w:p w:rsidR="00477064" w:rsidRPr="00393A59" w:rsidRDefault="00AB45B9" w:rsidP="00393A59">
            <w:pPr>
              <w:spacing w:before="40" w:after="40"/>
              <w:rPr>
                <w:szCs w:val="22"/>
                <w:lang w:val="en-US"/>
              </w:rPr>
            </w:pPr>
            <w:hyperlink r:id="rId467" w:history="1">
              <w:r w:rsidR="00477064" w:rsidRPr="00393A59">
                <w:rPr>
                  <w:rStyle w:val="Hyperlink"/>
                  <w:szCs w:val="22"/>
                  <w:lang w:val="en-US"/>
                </w:rPr>
                <w:t>Q6/11</w:t>
              </w:r>
            </w:hyperlink>
            <w:r w:rsidR="00477064" w:rsidRPr="00393A59">
              <w:rPr>
                <w:szCs w:val="22"/>
                <w:lang w:val="en-US"/>
              </w:rPr>
              <w:t>: Protocols supporting control and management technologies for IMT-2020</w:t>
            </w:r>
          </w:p>
          <w:p w:rsidR="00477064" w:rsidRPr="00393A59" w:rsidRDefault="00AB45B9" w:rsidP="00393A59">
            <w:pPr>
              <w:spacing w:before="40" w:after="40"/>
              <w:rPr>
                <w:szCs w:val="22"/>
                <w:lang w:val="en-US"/>
              </w:rPr>
            </w:pPr>
            <w:hyperlink r:id="rId468" w:history="1">
              <w:r w:rsidR="00477064" w:rsidRPr="00393A59">
                <w:rPr>
                  <w:rStyle w:val="Hyperlink"/>
                  <w:szCs w:val="22"/>
                  <w:lang w:val="en-US"/>
                </w:rPr>
                <w:t>Q10/11</w:t>
              </w:r>
            </w:hyperlink>
            <w:r w:rsidR="00477064" w:rsidRPr="00393A59">
              <w:rPr>
                <w:szCs w:val="22"/>
                <w:lang w:val="en-US"/>
              </w:rPr>
              <w:t>: Testing of emerging IMT-2020 technologies</w:t>
            </w:r>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spacing w:before="40" w:after="40"/>
              <w:rPr>
                <w:lang w:val="en-US"/>
              </w:rPr>
            </w:pPr>
          </w:p>
        </w:tc>
        <w:tc>
          <w:tcPr>
            <w:tcW w:w="708" w:type="dxa"/>
            <w:shd w:val="clear" w:color="auto" w:fill="auto"/>
          </w:tcPr>
          <w:p w:rsidR="00477064" w:rsidRPr="00EC2421" w:rsidRDefault="00AB45B9" w:rsidP="00393A59">
            <w:pPr>
              <w:spacing w:before="40" w:after="40"/>
              <w:rPr>
                <w:szCs w:val="22"/>
              </w:rPr>
            </w:pPr>
            <w:hyperlink r:id="rId469" w:history="1">
              <w:r w:rsidR="00477064" w:rsidRPr="00EC2421">
                <w:rPr>
                  <w:rStyle w:val="Hyperlink"/>
                  <w:szCs w:val="22"/>
                </w:rPr>
                <w:t>SG12</w:t>
              </w:r>
            </w:hyperlink>
          </w:p>
        </w:tc>
        <w:tc>
          <w:tcPr>
            <w:tcW w:w="4515" w:type="dxa"/>
            <w:shd w:val="clear" w:color="auto" w:fill="auto"/>
          </w:tcPr>
          <w:p w:rsidR="00477064" w:rsidRPr="00393A59" w:rsidRDefault="00AB45B9" w:rsidP="00393A59">
            <w:pPr>
              <w:pStyle w:val="Tabletext"/>
              <w:rPr>
                <w:highlight w:val="yellow"/>
                <w:lang w:val="en-US"/>
              </w:rPr>
            </w:pPr>
            <w:hyperlink r:id="rId470" w:history="1">
              <w:r w:rsidR="00477064" w:rsidRPr="00393A59">
                <w:rPr>
                  <w:rStyle w:val="Hyperlink"/>
                  <w:rFonts w:eastAsia="SimSun"/>
                  <w:lang w:val="en-US"/>
                </w:rPr>
                <w:t>Q7/12</w:t>
              </w:r>
            </w:hyperlink>
            <w:r w:rsidR="00477064" w:rsidRPr="00393A59">
              <w:rPr>
                <w:lang w:val="en-US"/>
              </w:rPr>
              <w:t>: Methods, tools and test plans for the subjective assessment of speech, audio and audiovisual quality interactions</w:t>
            </w:r>
          </w:p>
          <w:p w:rsidR="00477064" w:rsidRPr="00393A59" w:rsidRDefault="00AB45B9" w:rsidP="00393A59">
            <w:pPr>
              <w:pStyle w:val="Tabletext"/>
              <w:rPr>
                <w:highlight w:val="yellow"/>
                <w:lang w:val="en-US"/>
              </w:rPr>
            </w:pPr>
            <w:hyperlink r:id="rId471" w:history="1">
              <w:r w:rsidR="00477064" w:rsidRPr="00393A59">
                <w:rPr>
                  <w:rStyle w:val="Hyperlink"/>
                  <w:rFonts w:eastAsia="SimSun"/>
                  <w:lang w:val="en-US"/>
                </w:rPr>
                <w:t>Q9/12</w:t>
              </w:r>
            </w:hyperlink>
            <w:r w:rsidR="00477064" w:rsidRPr="00393A59">
              <w:rPr>
                <w:lang w:val="en-US"/>
              </w:rPr>
              <w:t>: Perceptual-based objective methods for voice, audio and visual quality measurements in telecommunication services</w:t>
            </w:r>
          </w:p>
          <w:p w:rsidR="00477064" w:rsidRPr="00393A59" w:rsidRDefault="00AB45B9" w:rsidP="00393A59">
            <w:pPr>
              <w:pStyle w:val="Tabletext"/>
              <w:rPr>
                <w:highlight w:val="yellow"/>
                <w:lang w:val="en-US"/>
              </w:rPr>
            </w:pPr>
            <w:hyperlink r:id="rId472" w:history="1">
              <w:r w:rsidR="00477064" w:rsidRPr="00393A59">
                <w:rPr>
                  <w:rStyle w:val="Hyperlink"/>
                  <w:rFonts w:eastAsia="SimSun"/>
                  <w:lang w:val="en-US"/>
                </w:rPr>
                <w:t>Q10/12</w:t>
              </w:r>
            </w:hyperlink>
            <w:r w:rsidR="00477064" w:rsidRPr="00393A59">
              <w:rPr>
                <w:lang w:val="en-US"/>
              </w:rPr>
              <w:t>: Conferencing and telemeeting assessment</w:t>
            </w:r>
          </w:p>
          <w:p w:rsidR="00477064" w:rsidRPr="00393A59" w:rsidRDefault="00AB45B9" w:rsidP="00393A59">
            <w:pPr>
              <w:pStyle w:val="Tabletext"/>
              <w:rPr>
                <w:highlight w:val="yellow"/>
                <w:lang w:val="en-US"/>
              </w:rPr>
            </w:pPr>
            <w:hyperlink r:id="rId473" w:history="1">
              <w:r w:rsidR="00477064" w:rsidRPr="00393A59">
                <w:rPr>
                  <w:rStyle w:val="Hyperlink"/>
                  <w:rFonts w:eastAsia="SimSun"/>
                  <w:lang w:val="en-US"/>
                </w:rPr>
                <w:t>Q13/12</w:t>
              </w:r>
            </w:hyperlink>
            <w:r w:rsidR="00477064" w:rsidRPr="00393A59">
              <w:rPr>
                <w:lang w:val="en-US"/>
              </w:rPr>
              <w:t>: Quality of experience (QoE), quality of service (QoS) and performance requirements and assessment methods for multimedia</w:t>
            </w:r>
          </w:p>
          <w:p w:rsidR="00477064" w:rsidRPr="00393A59" w:rsidRDefault="00AB45B9" w:rsidP="00393A59">
            <w:pPr>
              <w:pStyle w:val="Tabletext"/>
              <w:rPr>
                <w:highlight w:val="yellow"/>
                <w:lang w:val="en-US"/>
              </w:rPr>
            </w:pPr>
            <w:hyperlink r:id="rId474" w:history="1">
              <w:r w:rsidR="00477064" w:rsidRPr="00393A59">
                <w:rPr>
                  <w:rStyle w:val="Hyperlink"/>
                  <w:rFonts w:eastAsia="SimSun"/>
                  <w:lang w:val="en-US"/>
                </w:rPr>
                <w:t>Q14/12</w:t>
              </w:r>
            </w:hyperlink>
            <w:r w:rsidR="00477064" w:rsidRPr="00393A59">
              <w:rPr>
                <w:lang w:val="en-US"/>
              </w:rPr>
              <w:t>: Development of models and tools for multimedia quality assessment of packet-based video services</w:t>
            </w:r>
          </w:p>
          <w:p w:rsidR="00477064" w:rsidRPr="00393A59" w:rsidRDefault="00AB45B9" w:rsidP="00393A59">
            <w:pPr>
              <w:pStyle w:val="Tabletext"/>
              <w:rPr>
                <w:rFonts w:eastAsia="MS Mincho"/>
                <w:highlight w:val="yellow"/>
                <w:lang w:val="en-US" w:eastAsia="ja-JP"/>
              </w:rPr>
            </w:pPr>
            <w:hyperlink r:id="rId475" w:history="1">
              <w:r w:rsidR="00477064" w:rsidRPr="00393A59">
                <w:rPr>
                  <w:rStyle w:val="Hyperlink"/>
                  <w:rFonts w:eastAsia="SimSun"/>
                  <w:lang w:val="en-US"/>
                </w:rPr>
                <w:t>Q17/12</w:t>
              </w:r>
            </w:hyperlink>
            <w:r w:rsidR="00477064" w:rsidRPr="00393A59">
              <w:rPr>
                <w:lang w:val="en-US"/>
              </w:rPr>
              <w:t>: Performance of packet-based networks and other networking technologies</w:t>
            </w:r>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476" w:history="1">
              <w:r w:rsidR="00477064" w:rsidRPr="00EC2421">
                <w:rPr>
                  <w:rStyle w:val="Hyperlink"/>
                  <w:rFonts w:eastAsia="SimSun"/>
                </w:rPr>
                <w:t>SG13</w:t>
              </w:r>
            </w:hyperlink>
          </w:p>
        </w:tc>
        <w:tc>
          <w:tcPr>
            <w:tcW w:w="4515" w:type="dxa"/>
            <w:shd w:val="clear" w:color="auto" w:fill="auto"/>
          </w:tcPr>
          <w:p w:rsidR="00477064" w:rsidRPr="00393A59" w:rsidRDefault="00AB45B9" w:rsidP="00393A59">
            <w:pPr>
              <w:pStyle w:val="Tabletext"/>
              <w:rPr>
                <w:highlight w:val="yellow"/>
                <w:lang w:val="en-US"/>
              </w:rPr>
            </w:pPr>
            <w:hyperlink r:id="rId477" w:history="1">
              <w:r w:rsidR="00477064" w:rsidRPr="00393A59">
                <w:rPr>
                  <w:rStyle w:val="Hyperlink"/>
                  <w:rFonts w:eastAsia="SimSun"/>
                  <w:lang w:val="en-US"/>
                </w:rPr>
                <w:t>Q5/13</w:t>
              </w:r>
            </w:hyperlink>
            <w:r w:rsidR="00477064" w:rsidRPr="00393A59">
              <w:rPr>
                <w:lang w:val="en-US"/>
              </w:rPr>
              <w:t>: Applying networks of future and innovation in developing countries</w:t>
            </w:r>
          </w:p>
          <w:p w:rsidR="00477064" w:rsidRPr="00393A59" w:rsidRDefault="00AB45B9" w:rsidP="00393A59">
            <w:pPr>
              <w:pStyle w:val="Tabletext"/>
              <w:rPr>
                <w:szCs w:val="22"/>
                <w:lang w:val="en-US"/>
              </w:rPr>
            </w:pPr>
            <w:hyperlink r:id="rId478" w:history="1">
              <w:r w:rsidR="00477064" w:rsidRPr="00393A59">
                <w:rPr>
                  <w:rStyle w:val="Hyperlink"/>
                  <w:rFonts w:eastAsia="SimSun"/>
                  <w:szCs w:val="22"/>
                  <w:lang w:val="en-US"/>
                </w:rPr>
                <w:t>Q16/13</w:t>
              </w:r>
            </w:hyperlink>
            <w:r w:rsidR="00477064" w:rsidRPr="00393A59">
              <w:rPr>
                <w:szCs w:val="22"/>
                <w:lang w:val="en-US"/>
              </w:rPr>
              <w:t>: Knowledge-centric trustworthy networking and services</w:t>
            </w:r>
          </w:p>
          <w:p w:rsidR="00477064" w:rsidRPr="00393A59" w:rsidRDefault="00AB45B9" w:rsidP="00393A59">
            <w:pPr>
              <w:pStyle w:val="Tabletext"/>
              <w:rPr>
                <w:lang w:val="en-US"/>
              </w:rPr>
            </w:pPr>
            <w:hyperlink r:id="rId479" w:history="1">
              <w:r w:rsidR="00477064" w:rsidRPr="00393A59">
                <w:rPr>
                  <w:rStyle w:val="Hyperlink"/>
                  <w:rFonts w:eastAsia="SimSun"/>
                  <w:szCs w:val="22"/>
                  <w:lang w:val="en-US"/>
                </w:rPr>
                <w:t>Q20/13</w:t>
              </w:r>
            </w:hyperlink>
            <w:r w:rsidR="00477064" w:rsidRPr="00393A59">
              <w:rPr>
                <w:szCs w:val="22"/>
                <w:lang w:val="en-US"/>
              </w:rPr>
              <w:t>: IMT-2020: Network requirements and functional architecture</w:t>
            </w:r>
          </w:p>
          <w:p w:rsidR="00477064" w:rsidRPr="00393A59" w:rsidRDefault="00AB45B9" w:rsidP="00393A59">
            <w:pPr>
              <w:pStyle w:val="Tabletext"/>
              <w:rPr>
                <w:highlight w:val="yellow"/>
                <w:lang w:val="en-US"/>
              </w:rPr>
            </w:pPr>
            <w:hyperlink r:id="rId480" w:history="1">
              <w:r w:rsidR="00477064" w:rsidRPr="00393A59">
                <w:rPr>
                  <w:rStyle w:val="Hyperlink"/>
                  <w:rFonts w:eastAsia="SimSun"/>
                  <w:lang w:val="en-US"/>
                </w:rPr>
                <w:t>Q23/13</w:t>
              </w:r>
            </w:hyperlink>
            <w:r w:rsidR="00477064" w:rsidRPr="00393A59">
              <w:rPr>
                <w:lang w:val="en-US"/>
              </w:rPr>
              <w:t>: Fixed-Mobile Convergence including IMT-2020</w:t>
            </w:r>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481" w:history="1">
              <w:r w:rsidR="00477064" w:rsidRPr="00EC2421">
                <w:rPr>
                  <w:rStyle w:val="Hyperlink"/>
                  <w:rFonts w:eastAsia="SimSun"/>
                </w:rPr>
                <w:t>SG15</w:t>
              </w:r>
            </w:hyperlink>
          </w:p>
        </w:tc>
        <w:tc>
          <w:tcPr>
            <w:tcW w:w="4515" w:type="dxa"/>
            <w:shd w:val="clear" w:color="auto" w:fill="auto"/>
          </w:tcPr>
          <w:p w:rsidR="00477064" w:rsidRPr="00393A59" w:rsidRDefault="00AB45B9" w:rsidP="00393A59">
            <w:pPr>
              <w:pStyle w:val="Tabletext"/>
              <w:rPr>
                <w:lang w:val="en-US"/>
              </w:rPr>
            </w:pPr>
            <w:hyperlink r:id="rId482" w:history="1">
              <w:r w:rsidR="00477064" w:rsidRPr="00393A59">
                <w:rPr>
                  <w:rStyle w:val="Hyperlink"/>
                  <w:rFonts w:eastAsia="SimSun"/>
                  <w:lang w:val="en-US"/>
                </w:rPr>
                <w:t>Q1/15</w:t>
              </w:r>
            </w:hyperlink>
            <w:r w:rsidR="00477064" w:rsidRPr="00393A59">
              <w:rPr>
                <w:lang w:val="en-US"/>
              </w:rPr>
              <w:t>: Coordination of access and home network transport standards</w:t>
            </w:r>
          </w:p>
          <w:p w:rsidR="00477064" w:rsidRPr="00A3511B" w:rsidDel="00EB108C" w:rsidRDefault="00477064" w:rsidP="00393A59">
            <w:pPr>
              <w:pStyle w:val="Tabletext"/>
              <w:rPr>
                <w:del w:id="822" w:author="Author"/>
              </w:rPr>
            </w:pPr>
            <w:del w:id="823" w:author="Author">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A3511B" w:rsidDel="00EB108C">
                <w:rPr>
                  <w:rStyle w:val="Hyperlink"/>
                  <w:rFonts w:eastAsia="SimSun"/>
                </w:rPr>
                <w:delText>Q2/15</w:delText>
              </w:r>
              <w:r w:rsidDel="00EB108C">
                <w:rPr>
                  <w:rStyle w:val="Hyperlink"/>
                  <w:rFonts w:eastAsia="SimSun"/>
                </w:rPr>
                <w:fldChar w:fldCharType="end"/>
              </w:r>
              <w:r w:rsidRPr="00A3511B" w:rsidDel="00EB108C">
                <w:delText>: Optical systems for fibre access networks</w:delText>
              </w:r>
            </w:del>
          </w:p>
          <w:p w:rsidR="00477064" w:rsidRPr="00393A59" w:rsidRDefault="00AB45B9" w:rsidP="00393A59">
            <w:pPr>
              <w:pStyle w:val="Tabletext"/>
              <w:rPr>
                <w:lang w:val="en-US"/>
              </w:rPr>
            </w:pPr>
            <w:hyperlink r:id="rId483" w:history="1">
              <w:r w:rsidR="00477064" w:rsidRPr="00393A59">
                <w:rPr>
                  <w:rStyle w:val="Hyperlink"/>
                  <w:rFonts w:eastAsia="SimSun"/>
                  <w:lang w:val="en-US"/>
                </w:rPr>
                <w:t>Q3/15</w:t>
              </w:r>
            </w:hyperlink>
            <w:r w:rsidR="00477064" w:rsidRPr="00393A59">
              <w:rPr>
                <w:lang w:val="en-US"/>
              </w:rPr>
              <w:t>: Optical physical infrastructures</w:t>
            </w:r>
          </w:p>
          <w:p w:rsidR="00477064" w:rsidRPr="00393A59" w:rsidDel="00D276C5" w:rsidRDefault="00AB45B9" w:rsidP="00393A59">
            <w:pPr>
              <w:pStyle w:val="Tabletext"/>
              <w:rPr>
                <w:del w:id="824" w:author="Author"/>
                <w:lang w:val="en-US"/>
              </w:rPr>
            </w:pPr>
            <w:hyperlink r:id="rId484" w:history="1">
              <w:r w:rsidR="00477064" w:rsidRPr="00393A59">
                <w:rPr>
                  <w:rStyle w:val="Hyperlink"/>
                  <w:rFonts w:eastAsia="SimSun"/>
                  <w:lang w:val="en-US"/>
                </w:rPr>
                <w:t>Q4/15</w:t>
              </w:r>
            </w:hyperlink>
            <w:r w:rsidR="00477064" w:rsidRPr="00393A59">
              <w:rPr>
                <w:lang w:val="en-US"/>
              </w:rPr>
              <w:t>: Broadband access over metallic conductors</w:t>
            </w:r>
          </w:p>
          <w:p w:rsidR="00477064" w:rsidRPr="00393A59" w:rsidDel="00D84F48" w:rsidRDefault="00477064" w:rsidP="00393A59">
            <w:pPr>
              <w:pStyle w:val="Tabletext"/>
              <w:rPr>
                <w:del w:id="825" w:author="Author"/>
                <w:lang w:val="en-US"/>
              </w:rPr>
            </w:pPr>
            <w:del w:id="826" w:author="Author">
              <w:r w:rsidDel="00D84F48">
                <w:rPr>
                  <w:rFonts w:eastAsia="SimSun"/>
                </w:rPr>
                <w:fldChar w:fldCharType="begin"/>
              </w:r>
              <w:r w:rsidRPr="00393A59" w:rsidDel="00D84F48">
                <w:rPr>
                  <w:lang w:val="en-US"/>
                </w:rPr>
                <w:delInstrText xml:space="preserve"> HYPERLINK "http://www.itu.int/en/ITU-T/studygroups/2017-2020/15/Pages/q11.aspx" </w:delInstrText>
              </w:r>
              <w:r w:rsidDel="00D84F48">
                <w:rPr>
                  <w:rFonts w:eastAsia="SimSun"/>
                </w:rPr>
                <w:fldChar w:fldCharType="separate"/>
              </w:r>
              <w:r w:rsidRPr="00393A59" w:rsidDel="00D84F48">
                <w:rPr>
                  <w:rStyle w:val="Hyperlink"/>
                  <w:rFonts w:eastAsia="SimSun"/>
                  <w:lang w:val="en-US"/>
                </w:rPr>
                <w:delText>Q11/15</w:delText>
              </w:r>
              <w:r w:rsidDel="00D84F48">
                <w:rPr>
                  <w:rStyle w:val="Hyperlink"/>
                  <w:rFonts w:eastAsia="SimSun"/>
                </w:rPr>
                <w:fldChar w:fldCharType="end"/>
              </w:r>
              <w:r w:rsidRPr="00393A59" w:rsidDel="00D84F48">
                <w:rPr>
                  <w:lang w:val="en-US"/>
                </w:rPr>
                <w:delText>: Signal structures, interfaces, equipment functions, and interworking for optical transport networks</w:delText>
              </w:r>
            </w:del>
          </w:p>
          <w:p w:rsidR="00477064" w:rsidRPr="00393A59" w:rsidRDefault="00477064" w:rsidP="00393A59">
            <w:pPr>
              <w:pStyle w:val="Tabletext"/>
              <w:rPr>
                <w:highlight w:val="yellow"/>
                <w:lang w:val="en-US"/>
              </w:rPr>
            </w:pPr>
            <w:del w:id="827" w:author="Author">
              <w:r w:rsidDel="00EB108C">
                <w:rPr>
                  <w:rFonts w:eastAsia="SimSun"/>
                </w:rPr>
                <w:fldChar w:fldCharType="begin"/>
              </w:r>
              <w:r w:rsidRPr="00393A59" w:rsidDel="00EB108C">
                <w:rPr>
                  <w:lang w:val="en-US"/>
                </w:rPr>
                <w:delInstrText xml:space="preserve"> HYPERLINK "http://www.itu.int/en/ITU-T/studygroups/2017-2020/15/Pages/q12.aspx" </w:delInstrText>
              </w:r>
              <w:r w:rsidDel="00EB108C">
                <w:rPr>
                  <w:rFonts w:eastAsia="SimSun"/>
                </w:rPr>
                <w:fldChar w:fldCharType="separate"/>
              </w:r>
              <w:r w:rsidRPr="00393A59" w:rsidDel="00EB108C">
                <w:rPr>
                  <w:rStyle w:val="Hyperlink"/>
                  <w:rFonts w:eastAsia="SimSun"/>
                  <w:lang w:val="en-US"/>
                </w:rPr>
                <w:delText>Q12/15</w:delText>
              </w:r>
              <w:r w:rsidDel="00EB108C">
                <w:rPr>
                  <w:rStyle w:val="Hyperlink"/>
                  <w:rFonts w:eastAsia="SimSun"/>
                </w:rPr>
                <w:fldChar w:fldCharType="end"/>
              </w:r>
              <w:r w:rsidRPr="00393A59" w:rsidDel="00EB108C">
                <w:rPr>
                  <w:lang w:val="en-US"/>
                </w:rPr>
                <w:delText>: Transport network architectures</w:delText>
              </w:r>
            </w:del>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lang w:val="en-US"/>
              </w:rPr>
            </w:pPr>
          </w:p>
        </w:tc>
        <w:tc>
          <w:tcPr>
            <w:tcW w:w="708" w:type="dxa"/>
            <w:vMerge w:val="restart"/>
            <w:shd w:val="clear" w:color="auto" w:fill="auto"/>
          </w:tcPr>
          <w:p w:rsidR="00477064" w:rsidRPr="00C95A46" w:rsidRDefault="00AB45B9" w:rsidP="00393A59">
            <w:pPr>
              <w:pStyle w:val="Tabletext"/>
              <w:rPr>
                <w:highlight w:val="yellow"/>
              </w:rPr>
            </w:pPr>
            <w:hyperlink r:id="rId485" w:history="1">
              <w:r w:rsidR="00477064" w:rsidRPr="00EC2421">
                <w:rPr>
                  <w:rStyle w:val="Hyperlink"/>
                  <w:rFonts w:eastAsia="SimSun"/>
                  <w:lang w:eastAsia="zh-CN"/>
                </w:rPr>
                <w:t>SG16</w:t>
              </w:r>
            </w:hyperlink>
          </w:p>
        </w:tc>
        <w:tc>
          <w:tcPr>
            <w:tcW w:w="4515" w:type="dxa"/>
            <w:shd w:val="clear" w:color="auto" w:fill="auto"/>
          </w:tcPr>
          <w:p w:rsidR="00477064" w:rsidRPr="00393A59" w:rsidRDefault="00477064" w:rsidP="00393A59">
            <w:pPr>
              <w:pStyle w:val="Tabletext"/>
              <w:rPr>
                <w:ins w:id="828" w:author="Author"/>
                <w:lang w:val="en-US"/>
              </w:rPr>
            </w:pPr>
            <w:ins w:id="829" w:author="Author">
              <w:r w:rsidRPr="000C7990">
                <w:fldChar w:fldCharType="begin" w:fldLock="1"/>
              </w:r>
              <w:r w:rsidRPr="00393A59">
                <w:rPr>
                  <w:lang w:val="en-US"/>
                </w:rPr>
                <w:instrText xml:space="preserve"> HYPERLINK "http://itu.int/en/ITU-T/studygroups/2017-2020/16/Pages/q1.aspx" </w:instrText>
              </w:r>
              <w:r w:rsidRPr="000C7990">
                <w:fldChar w:fldCharType="separate"/>
              </w:r>
              <w:r w:rsidRPr="00393A59">
                <w:rPr>
                  <w:rStyle w:val="Hyperlink"/>
                  <w:rFonts w:eastAsia="SimSun"/>
                  <w:szCs w:val="22"/>
                  <w:lang w:val="en-US" w:eastAsia="zh-CN"/>
                </w:rPr>
                <w:t>Q1/16</w:t>
              </w:r>
              <w:r w:rsidRPr="000C7990">
                <w:fldChar w:fldCharType="end"/>
              </w:r>
              <w:r w:rsidRPr="00393A59">
                <w:rPr>
                  <w:lang w:val="en-US"/>
                </w:rPr>
                <w:t>: Multimedia coordination</w:t>
              </w:r>
            </w:ins>
          </w:p>
          <w:p w:rsidR="00477064" w:rsidRPr="00393A59" w:rsidRDefault="00AB45B9" w:rsidP="00393A59">
            <w:pPr>
              <w:pStyle w:val="Tabletext"/>
              <w:rPr>
                <w:highlight w:val="yellow"/>
                <w:lang w:val="en-US"/>
              </w:rPr>
            </w:pPr>
            <w:hyperlink r:id="rId486" w:history="1">
              <w:r w:rsidR="00477064" w:rsidRPr="00393A59">
                <w:rPr>
                  <w:rStyle w:val="Hyperlink"/>
                  <w:rFonts w:eastAsia="SimSun"/>
                  <w:lang w:val="en-US"/>
                </w:rPr>
                <w:t>Q13/16</w:t>
              </w:r>
            </w:hyperlink>
            <w:r w:rsidR="00477064" w:rsidRPr="00393A59">
              <w:rPr>
                <w:lang w:val="en-US"/>
              </w:rPr>
              <w:t>: Multimedia application platforms and end systems for IPTV</w:t>
            </w:r>
          </w:p>
        </w:tc>
      </w:tr>
      <w:tr w:rsidR="00477064" w:rsidRPr="00175ABE" w:rsidTr="00AB45B9">
        <w:trPr>
          <w:cantSplit/>
          <w:trHeight w:val="475"/>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highlight w:val="yellow"/>
                <w:lang w:val="en-US" w:eastAsia="zh-CN"/>
              </w:rPr>
            </w:pPr>
          </w:p>
        </w:tc>
        <w:tc>
          <w:tcPr>
            <w:tcW w:w="708" w:type="dxa"/>
            <w:vMerge/>
            <w:shd w:val="clear" w:color="auto" w:fill="auto"/>
          </w:tcPr>
          <w:p w:rsidR="00477064" w:rsidRPr="00393A59" w:rsidRDefault="00477064" w:rsidP="00393A59">
            <w:pPr>
              <w:pStyle w:val="Tabletext"/>
              <w:rPr>
                <w:highlight w:val="yellow"/>
                <w:lang w:val="en-US" w:eastAsia="zh-CN"/>
              </w:rPr>
            </w:pPr>
          </w:p>
        </w:tc>
        <w:tc>
          <w:tcPr>
            <w:tcW w:w="4515" w:type="dxa"/>
            <w:shd w:val="clear" w:color="auto" w:fill="auto"/>
          </w:tcPr>
          <w:p w:rsidR="00477064" w:rsidRPr="00393A59" w:rsidRDefault="00AB45B9" w:rsidP="00393A59">
            <w:pPr>
              <w:pStyle w:val="Tabletext"/>
              <w:rPr>
                <w:highlight w:val="yellow"/>
                <w:lang w:val="en-US"/>
              </w:rPr>
            </w:pPr>
            <w:hyperlink r:id="rId487" w:history="1">
              <w:r w:rsidR="00477064" w:rsidRPr="00393A59">
                <w:rPr>
                  <w:rStyle w:val="Hyperlink"/>
                  <w:rFonts w:eastAsia="SimSun"/>
                  <w:lang w:val="en-US"/>
                </w:rPr>
                <w:t>Q21/16</w:t>
              </w:r>
            </w:hyperlink>
            <w:r w:rsidR="00477064" w:rsidRPr="00393A59">
              <w:rPr>
                <w:lang w:val="en-US" w:eastAsia="zh-CN"/>
              </w:rPr>
              <w:t>:</w:t>
            </w:r>
            <w:r w:rsidR="00477064" w:rsidRPr="00393A59">
              <w:rPr>
                <w:lang w:val="en-US"/>
              </w:rPr>
              <w:t xml:space="preserve"> Multimedia framework, applications and services</w:t>
            </w:r>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488" w:history="1">
              <w:r w:rsidR="00477064" w:rsidRPr="00EC2421">
                <w:rPr>
                  <w:rStyle w:val="Hyperlink"/>
                  <w:rFonts w:eastAsia="SimSun"/>
                </w:rPr>
                <w:t>SG17</w:t>
              </w:r>
            </w:hyperlink>
          </w:p>
        </w:tc>
        <w:tc>
          <w:tcPr>
            <w:tcW w:w="4515" w:type="dxa"/>
            <w:shd w:val="clear" w:color="auto" w:fill="auto"/>
          </w:tcPr>
          <w:p w:rsidR="00477064" w:rsidRPr="00393A59" w:rsidRDefault="00AB45B9" w:rsidP="00393A59">
            <w:pPr>
              <w:pStyle w:val="Tabletext"/>
              <w:rPr>
                <w:highlight w:val="yellow"/>
                <w:lang w:val="en-US"/>
              </w:rPr>
            </w:pPr>
            <w:hyperlink r:id="rId489" w:history="1">
              <w:r w:rsidR="00477064" w:rsidRPr="00393A59">
                <w:rPr>
                  <w:rStyle w:val="Hyperlink"/>
                  <w:rFonts w:eastAsia="SimSun"/>
                  <w:lang w:val="en-US"/>
                </w:rPr>
                <w:t>Q6/17</w:t>
              </w:r>
            </w:hyperlink>
            <w:r w:rsidR="00477064" w:rsidRPr="00393A59">
              <w:rPr>
                <w:lang w:val="en-US"/>
              </w:rPr>
              <w:t>: Security aspects of telecommunication services, networks, and Internet of Things</w:t>
            </w:r>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Default="00AB45B9" w:rsidP="00393A59">
            <w:pPr>
              <w:pStyle w:val="Tabletext"/>
            </w:pPr>
            <w:hyperlink r:id="rId490" w:history="1">
              <w:r w:rsidR="00477064" w:rsidRPr="001575E1">
                <w:rPr>
                  <w:rStyle w:val="Hyperlink"/>
                  <w:rFonts w:eastAsia="SimSun"/>
                </w:rPr>
                <w:t>SG20</w:t>
              </w:r>
            </w:hyperlink>
          </w:p>
        </w:tc>
        <w:tc>
          <w:tcPr>
            <w:tcW w:w="4515" w:type="dxa"/>
            <w:shd w:val="clear" w:color="auto" w:fill="auto"/>
          </w:tcPr>
          <w:p w:rsidR="00477064" w:rsidRPr="00393A59" w:rsidRDefault="00AB45B9" w:rsidP="00393A59">
            <w:pPr>
              <w:spacing w:before="40" w:after="40"/>
              <w:rPr>
                <w:szCs w:val="22"/>
                <w:lang w:val="en-US"/>
              </w:rPr>
            </w:pPr>
            <w:hyperlink r:id="rId491" w:history="1">
              <w:r w:rsidR="00477064" w:rsidRPr="00393A59">
                <w:rPr>
                  <w:rStyle w:val="Hyperlink"/>
                  <w:szCs w:val="22"/>
                  <w:lang w:val="en-US"/>
                </w:rPr>
                <w:t>Q1/20</w:t>
              </w:r>
            </w:hyperlink>
            <w:r w:rsidR="00477064" w:rsidRPr="00393A59">
              <w:rPr>
                <w:szCs w:val="22"/>
                <w:lang w:val="en-US"/>
              </w:rPr>
              <w:t>: End to end connectivity, networks, interoperability, infrastructures and Big Data aspects related to IoT and SC&amp;C</w:t>
            </w:r>
          </w:p>
          <w:p w:rsidR="00477064" w:rsidRPr="00393A59" w:rsidRDefault="00AB45B9" w:rsidP="00393A59">
            <w:pPr>
              <w:spacing w:before="40" w:after="40"/>
              <w:rPr>
                <w:szCs w:val="22"/>
                <w:lang w:val="en-US"/>
              </w:rPr>
            </w:pPr>
            <w:hyperlink r:id="rId492" w:history="1">
              <w:r w:rsidR="00477064" w:rsidRPr="00393A59">
                <w:rPr>
                  <w:rStyle w:val="Hyperlink"/>
                  <w:szCs w:val="22"/>
                  <w:lang w:val="en-US"/>
                </w:rPr>
                <w:t>Q2/20</w:t>
              </w:r>
            </w:hyperlink>
            <w:r w:rsidR="00477064" w:rsidRPr="00393A59">
              <w:rPr>
                <w:szCs w:val="22"/>
                <w:lang w:val="en-US"/>
              </w:rPr>
              <w:t>: Requirements, capabilities, and use cases across verticals</w:t>
            </w:r>
          </w:p>
          <w:p w:rsidR="00477064" w:rsidRPr="00393A59" w:rsidRDefault="00AB45B9" w:rsidP="00393A59">
            <w:pPr>
              <w:spacing w:before="40" w:after="40"/>
              <w:rPr>
                <w:szCs w:val="22"/>
                <w:lang w:val="en-US"/>
              </w:rPr>
            </w:pPr>
            <w:hyperlink r:id="rId493" w:history="1">
              <w:r w:rsidR="00477064" w:rsidRPr="00393A59">
                <w:rPr>
                  <w:rStyle w:val="Hyperlink"/>
                  <w:szCs w:val="22"/>
                  <w:lang w:val="en-US"/>
                </w:rPr>
                <w:t>Q3/20</w:t>
              </w:r>
            </w:hyperlink>
            <w:r w:rsidR="00477064" w:rsidRPr="00393A59">
              <w:rPr>
                <w:szCs w:val="22"/>
                <w:lang w:val="en-US"/>
              </w:rPr>
              <w:t>: Architectures, management, protocols and Quality of Service</w:t>
            </w:r>
          </w:p>
          <w:p w:rsidR="00477064" w:rsidRPr="00393A59" w:rsidRDefault="00AB45B9" w:rsidP="00393A59">
            <w:pPr>
              <w:spacing w:before="40" w:after="40"/>
              <w:rPr>
                <w:szCs w:val="22"/>
                <w:lang w:val="en-US"/>
              </w:rPr>
            </w:pPr>
            <w:hyperlink r:id="rId494" w:history="1">
              <w:r w:rsidR="00477064" w:rsidRPr="00393A59">
                <w:rPr>
                  <w:rStyle w:val="Hyperlink"/>
                  <w:szCs w:val="22"/>
                  <w:lang w:val="en-US"/>
                </w:rPr>
                <w:t>Q4/20</w:t>
              </w:r>
            </w:hyperlink>
            <w:r w:rsidR="00477064" w:rsidRPr="00393A59">
              <w:rPr>
                <w:szCs w:val="22"/>
                <w:lang w:val="en-US"/>
              </w:rPr>
              <w:t>: e/Smart services, applications and supporting platforms</w:t>
            </w:r>
          </w:p>
          <w:p w:rsidR="00477064" w:rsidRPr="00393A59" w:rsidRDefault="00AB45B9" w:rsidP="00393A59">
            <w:pPr>
              <w:spacing w:before="40" w:after="40"/>
              <w:rPr>
                <w:szCs w:val="22"/>
                <w:lang w:val="en-US"/>
              </w:rPr>
            </w:pPr>
            <w:hyperlink r:id="rId495" w:history="1">
              <w:r w:rsidR="00477064" w:rsidRPr="00393A59">
                <w:rPr>
                  <w:rStyle w:val="Hyperlink"/>
                  <w:szCs w:val="22"/>
                  <w:lang w:val="en-US"/>
                </w:rPr>
                <w:t>Q5/20</w:t>
              </w:r>
            </w:hyperlink>
            <w:r w:rsidR="00477064" w:rsidRPr="00393A59">
              <w:rPr>
                <w:szCs w:val="22"/>
                <w:lang w:val="en-US"/>
              </w:rPr>
              <w:t xml:space="preserve">: </w:t>
            </w:r>
            <w:r w:rsidR="00477064" w:rsidRPr="00393A59">
              <w:rPr>
                <w:rFonts w:eastAsia="Batang"/>
                <w:szCs w:val="22"/>
                <w:lang w:val="en-US"/>
              </w:rPr>
              <w:t>Research and emerging technologies, terminology and definitions</w:t>
            </w:r>
          </w:p>
          <w:p w:rsidR="00477064" w:rsidRPr="00393A59" w:rsidRDefault="00AB45B9" w:rsidP="00393A59">
            <w:pPr>
              <w:spacing w:before="40" w:after="40"/>
              <w:rPr>
                <w:szCs w:val="22"/>
                <w:lang w:val="en-US"/>
              </w:rPr>
            </w:pPr>
            <w:hyperlink r:id="rId496" w:history="1">
              <w:r w:rsidR="00477064" w:rsidRPr="00393A59">
                <w:rPr>
                  <w:rStyle w:val="Hyperlink"/>
                  <w:szCs w:val="22"/>
                  <w:lang w:val="en-US"/>
                </w:rPr>
                <w:t>Q6/20</w:t>
              </w:r>
            </w:hyperlink>
            <w:r w:rsidR="00477064" w:rsidRPr="00393A59">
              <w:rPr>
                <w:szCs w:val="22"/>
                <w:lang w:val="en-US"/>
              </w:rPr>
              <w:t xml:space="preserve">: </w:t>
            </w:r>
            <w:r w:rsidR="00477064" w:rsidRPr="00393A59">
              <w:rPr>
                <w:rFonts w:eastAsia="Batang"/>
                <w:szCs w:val="22"/>
                <w:lang w:val="en-US"/>
              </w:rPr>
              <w:t>Security, privacy, trust and identification</w:t>
            </w:r>
          </w:p>
          <w:p w:rsidR="00477064" w:rsidRPr="00393A59" w:rsidRDefault="00AB45B9" w:rsidP="00393A59">
            <w:pPr>
              <w:pStyle w:val="Tabletext"/>
              <w:rPr>
                <w:lang w:val="en-US"/>
              </w:rPr>
            </w:pPr>
            <w:hyperlink r:id="rId497" w:history="1">
              <w:r w:rsidR="00477064" w:rsidRPr="00393A59">
                <w:rPr>
                  <w:rStyle w:val="Hyperlink"/>
                  <w:rFonts w:eastAsia="SimSun"/>
                  <w:szCs w:val="22"/>
                  <w:lang w:val="en-US"/>
                </w:rPr>
                <w:t>Q7/20</w:t>
              </w:r>
            </w:hyperlink>
            <w:r w:rsidR="00477064" w:rsidRPr="00393A59">
              <w:rPr>
                <w:szCs w:val="22"/>
                <w:lang w:val="en-US"/>
              </w:rPr>
              <w:t xml:space="preserve">: </w:t>
            </w:r>
            <w:r w:rsidR="00477064" w:rsidRPr="00393A59">
              <w:rPr>
                <w:rFonts w:eastAsia="Batang"/>
                <w:szCs w:val="22"/>
                <w:lang w:val="en-US"/>
              </w:rPr>
              <w:t>Evaluation and assessment of Smart Sustainable Cities and Communities</w:t>
            </w:r>
          </w:p>
        </w:tc>
      </w:tr>
      <w:tr w:rsidR="00477064" w:rsidRPr="00175ABE" w:rsidTr="00AB45B9">
        <w:trPr>
          <w:cantSplit/>
          <w:jc w:val="center"/>
        </w:trPr>
        <w:tc>
          <w:tcPr>
            <w:tcW w:w="3698" w:type="dxa"/>
            <w:vMerge w:val="restart"/>
            <w:shd w:val="clear" w:color="auto" w:fill="auto"/>
          </w:tcPr>
          <w:p w:rsidR="00477064" w:rsidRPr="00393A59" w:rsidRDefault="00AB45B9" w:rsidP="00393A59">
            <w:pPr>
              <w:pStyle w:val="Tabletext"/>
              <w:rPr>
                <w:lang w:val="en-US"/>
              </w:rPr>
            </w:pPr>
            <w:hyperlink r:id="rId498" w:history="1">
              <w:r w:rsidR="00477064" w:rsidRPr="00393A59">
                <w:rPr>
                  <w:rStyle w:val="Hyperlink"/>
                  <w:rFonts w:eastAsia="SimSun"/>
                  <w:lang w:val="en-US"/>
                </w:rPr>
                <w:t>WP 6A</w:t>
              </w:r>
            </w:hyperlink>
            <w:r w:rsidR="00477064" w:rsidRPr="00393A59">
              <w:rPr>
                <w:lang w:val="en-US"/>
              </w:rPr>
              <w:t>: Terrestrial broadcasting delivery</w:t>
            </w:r>
          </w:p>
        </w:tc>
        <w:tc>
          <w:tcPr>
            <w:tcW w:w="682" w:type="dxa"/>
            <w:vMerge w:val="restart"/>
          </w:tcPr>
          <w:p w:rsidR="00477064" w:rsidRDefault="00AB45B9" w:rsidP="00393A59">
            <w:pPr>
              <w:pStyle w:val="Tabletext"/>
            </w:pPr>
            <w:hyperlink r:id="rId499" w:history="1">
              <w:r w:rsidR="00477064" w:rsidRPr="00600227">
                <w:rPr>
                  <w:rStyle w:val="Hyperlink"/>
                  <w:rFonts w:eastAsia="SimSun"/>
                </w:rPr>
                <w:t>SG6</w:t>
              </w:r>
            </w:hyperlink>
          </w:p>
        </w:tc>
        <w:tc>
          <w:tcPr>
            <w:tcW w:w="708" w:type="dxa"/>
            <w:shd w:val="clear" w:color="auto" w:fill="auto"/>
          </w:tcPr>
          <w:p w:rsidR="00477064" w:rsidRPr="00C95A46" w:rsidRDefault="00AB45B9" w:rsidP="00393A59">
            <w:pPr>
              <w:pStyle w:val="Tabletext"/>
              <w:rPr>
                <w:highlight w:val="yellow"/>
              </w:rPr>
            </w:pPr>
            <w:hyperlink r:id="rId500" w:history="1">
              <w:r w:rsidR="00477064" w:rsidRPr="00537DD6">
                <w:rPr>
                  <w:rStyle w:val="Hyperlink"/>
                  <w:rFonts w:eastAsia="SimSun"/>
                </w:rPr>
                <w:t>SG5</w:t>
              </w:r>
            </w:hyperlink>
          </w:p>
        </w:tc>
        <w:tc>
          <w:tcPr>
            <w:tcW w:w="4515" w:type="dxa"/>
            <w:shd w:val="clear" w:color="auto" w:fill="auto"/>
          </w:tcPr>
          <w:p w:rsidR="00477064" w:rsidRPr="00393A59" w:rsidRDefault="00AB45B9" w:rsidP="00393A59">
            <w:pPr>
              <w:pStyle w:val="Tabletext"/>
              <w:rPr>
                <w:highlight w:val="yellow"/>
                <w:lang w:val="en-US"/>
              </w:rPr>
            </w:pPr>
            <w:hyperlink r:id="rId501" w:history="1">
              <w:r w:rsidR="00477064" w:rsidRPr="00393A59">
                <w:rPr>
                  <w:rStyle w:val="Hyperlink"/>
                  <w:rFonts w:eastAsia="SimSun"/>
                  <w:lang w:val="en-US"/>
                </w:rPr>
                <w:t>Q3/5</w:t>
              </w:r>
            </w:hyperlink>
            <w:r w:rsidR="00477064" w:rsidRPr="00393A59">
              <w:rPr>
                <w:lang w:val="en-US"/>
              </w:rPr>
              <w:t>: Human exposure to electromagnetic fields (EMFs) from information and communication technologies (ICTs)</w:t>
            </w:r>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502" w:history="1">
              <w:r w:rsidR="00477064" w:rsidRPr="00EC2421">
                <w:rPr>
                  <w:rStyle w:val="Hyperlink"/>
                  <w:rFonts w:eastAsia="SimSun"/>
                </w:rPr>
                <w:t>SG9</w:t>
              </w:r>
            </w:hyperlink>
          </w:p>
        </w:tc>
        <w:tc>
          <w:tcPr>
            <w:tcW w:w="4515" w:type="dxa"/>
            <w:shd w:val="clear" w:color="auto" w:fill="auto"/>
          </w:tcPr>
          <w:p w:rsidR="00477064" w:rsidRPr="00393A59" w:rsidRDefault="00AB45B9" w:rsidP="00393A59">
            <w:pPr>
              <w:pStyle w:val="Tabletext"/>
              <w:rPr>
                <w:rFonts w:eastAsia="MS Mincho"/>
                <w:highlight w:val="yellow"/>
                <w:lang w:val="en-US" w:eastAsia="ja-JP"/>
              </w:rPr>
            </w:pPr>
            <w:hyperlink r:id="rId503" w:history="1">
              <w:r w:rsidR="00477064" w:rsidRPr="00393A59">
                <w:rPr>
                  <w:rStyle w:val="Hyperlink"/>
                  <w:rFonts w:eastAsia="MS Mincho"/>
                  <w:lang w:val="en-US"/>
                </w:rPr>
                <w:t>Q1/9</w:t>
              </w:r>
            </w:hyperlink>
            <w:r w:rsidR="00477064" w:rsidRPr="00393A59">
              <w:rPr>
                <w:rFonts w:eastAsia="MS Mincho"/>
                <w:lang w:val="en-US" w:eastAsia="ja-JP"/>
              </w:rPr>
              <w:t>:</w:t>
            </w:r>
            <w:r w:rsidR="00477064" w:rsidRPr="00393A59">
              <w:rPr>
                <w:lang w:val="en-US"/>
              </w:rPr>
              <w:t xml:space="preserve"> </w:t>
            </w:r>
            <w:ins w:id="830" w:author="Author">
              <w:r w:rsidR="00477064" w:rsidRPr="00393A59">
                <w:rPr>
                  <w:bCs/>
                  <w:lang w:val="en-US"/>
                </w:rPr>
                <w:t>Transmission and delivery control of television and sound programme signal for contribution, primary distribution and secondary distribution</w:t>
              </w:r>
            </w:ins>
            <w:del w:id="831" w:author="Author">
              <w:r w:rsidR="00477064" w:rsidRPr="00393A59" w:rsidDel="00A02923">
                <w:rPr>
                  <w:rFonts w:eastAsia="MS Mincho"/>
                  <w:lang w:val="en-US" w:eastAsia="ja-JP"/>
                </w:rPr>
                <w:delText>Transmission of television and sound programme signal for contribution, primary distribution and secondary distribution</w:delText>
              </w:r>
            </w:del>
          </w:p>
          <w:p w:rsidR="00477064" w:rsidRPr="00393A59" w:rsidRDefault="00AB45B9" w:rsidP="00393A59">
            <w:pPr>
              <w:pStyle w:val="Tabletext"/>
              <w:rPr>
                <w:rFonts w:eastAsia="MS Mincho"/>
                <w:lang w:val="en-US" w:eastAsia="ja-JP"/>
              </w:rPr>
            </w:pPr>
            <w:hyperlink r:id="rId504" w:history="1">
              <w:r w:rsidR="00477064" w:rsidRPr="00393A59">
                <w:rPr>
                  <w:rStyle w:val="Hyperlink"/>
                  <w:rFonts w:eastAsia="MS Mincho"/>
                  <w:lang w:val="en-US"/>
                </w:rPr>
                <w:t>Q7/9</w:t>
              </w:r>
            </w:hyperlink>
            <w:r w:rsidR="00477064" w:rsidRPr="00393A59">
              <w:rPr>
                <w:rFonts w:eastAsia="MS Mincho"/>
                <w:lang w:val="en-US" w:eastAsia="ja-JP"/>
              </w:rPr>
              <w:t>:</w:t>
            </w:r>
            <w:r w:rsidR="00477064" w:rsidRPr="00393A59">
              <w:rPr>
                <w:lang w:val="en-US"/>
              </w:rPr>
              <w:t xml:space="preserve"> </w:t>
            </w:r>
            <w:r w:rsidR="00477064" w:rsidRPr="00393A59">
              <w:rPr>
                <w:rFonts w:eastAsia="MS Mincho"/>
                <w:lang w:val="en-US" w:eastAsia="ja-JP"/>
              </w:rPr>
              <w:t>Cable television delivery of digital services and applications that use Internet protocol (IP) and/or packet-based data over cable networks</w:t>
            </w:r>
          </w:p>
          <w:p w:rsidR="00477064" w:rsidRPr="00393A59" w:rsidRDefault="00AB45B9" w:rsidP="00393A59">
            <w:pPr>
              <w:pStyle w:val="Tabletext"/>
              <w:rPr>
                <w:highlight w:val="yellow"/>
                <w:lang w:val="en-US"/>
              </w:rPr>
            </w:pPr>
            <w:hyperlink r:id="rId505" w:history="1">
              <w:r w:rsidR="00477064" w:rsidRPr="00393A59">
                <w:rPr>
                  <w:rStyle w:val="Hyperlink"/>
                  <w:rFonts w:eastAsia="MS Mincho"/>
                  <w:lang w:val="en-US"/>
                </w:rPr>
                <w:t>Q10/9</w:t>
              </w:r>
            </w:hyperlink>
            <w:r w:rsidR="00477064" w:rsidRPr="00393A59">
              <w:rPr>
                <w:rFonts w:eastAsia="MS Mincho"/>
                <w:lang w:val="en-US" w:eastAsia="ja-JP"/>
              </w:rPr>
              <w:t xml:space="preserve">: </w:t>
            </w:r>
            <w:r w:rsidR="00477064" w:rsidRPr="00393A59">
              <w:rPr>
                <w:lang w:val="en-US"/>
              </w:rPr>
              <w:t>Work programme, coordination and planning</w:t>
            </w:r>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spacing w:before="40" w:after="40"/>
              <w:rPr>
                <w:lang w:val="en-US"/>
              </w:rPr>
            </w:pPr>
          </w:p>
        </w:tc>
        <w:tc>
          <w:tcPr>
            <w:tcW w:w="708" w:type="dxa"/>
            <w:shd w:val="clear" w:color="auto" w:fill="auto"/>
          </w:tcPr>
          <w:p w:rsidR="00477064" w:rsidRPr="00393A59" w:rsidRDefault="00477064" w:rsidP="00393A59">
            <w:pPr>
              <w:spacing w:before="40" w:after="40"/>
              <w:rPr>
                <w:szCs w:val="22"/>
                <w:lang w:val="en-US"/>
              </w:rPr>
            </w:pPr>
            <w:del w:id="832" w:author="Author">
              <w:r w:rsidRPr="00EC2421" w:rsidDel="00240F4B">
                <w:rPr>
                  <w:sz w:val="24"/>
                </w:rPr>
                <w:fldChar w:fldCharType="begin"/>
              </w:r>
              <w:r w:rsidRPr="00393A59" w:rsidDel="00240F4B">
                <w:rPr>
                  <w:lang w:val="en-US"/>
                </w:rPr>
                <w:delInstrText xml:space="preserve"> HYPERLINK "https://www.itu.int/en/ITU-T/studygroups/2017-2020/12/Pages/default.aspx" </w:delInstrText>
              </w:r>
              <w:r w:rsidRPr="00EC2421" w:rsidDel="00240F4B">
                <w:rPr>
                  <w:sz w:val="24"/>
                </w:rPr>
                <w:fldChar w:fldCharType="separate"/>
              </w:r>
              <w:r w:rsidRPr="00393A59" w:rsidDel="00240F4B">
                <w:rPr>
                  <w:rStyle w:val="Hyperlink"/>
                  <w:szCs w:val="22"/>
                  <w:lang w:val="en-US"/>
                </w:rPr>
                <w:delText>SG12</w:delText>
              </w:r>
              <w:r w:rsidRPr="00EC2421" w:rsidDel="00240F4B">
                <w:rPr>
                  <w:rStyle w:val="Hyperlink"/>
                  <w:szCs w:val="22"/>
                </w:rPr>
                <w:fldChar w:fldCharType="end"/>
              </w:r>
            </w:del>
          </w:p>
        </w:tc>
        <w:tc>
          <w:tcPr>
            <w:tcW w:w="4515" w:type="dxa"/>
            <w:shd w:val="clear" w:color="auto" w:fill="auto"/>
          </w:tcPr>
          <w:p w:rsidR="00477064" w:rsidRPr="00393A59" w:rsidDel="00240F4B" w:rsidRDefault="00477064" w:rsidP="00393A59">
            <w:pPr>
              <w:pStyle w:val="Tabletext"/>
              <w:rPr>
                <w:del w:id="833" w:author="Author"/>
                <w:highlight w:val="yellow"/>
                <w:lang w:val="en-US"/>
              </w:rPr>
            </w:pPr>
            <w:del w:id="834" w:author="Author">
              <w:r w:rsidDel="00240F4B">
                <w:rPr>
                  <w:rFonts w:eastAsia="SimSun"/>
                </w:rPr>
                <w:fldChar w:fldCharType="begin"/>
              </w:r>
              <w:r w:rsidRPr="00393A59" w:rsidDel="00240F4B">
                <w:rPr>
                  <w:lang w:val="en-US"/>
                </w:rPr>
                <w:delInstrText xml:space="preserve"> HYPERLINK "http://www.itu.int/en/ITU-T/studygroups/2017-2020/12/Pages/q7.aspx" </w:delInstrText>
              </w:r>
              <w:r w:rsidDel="00240F4B">
                <w:rPr>
                  <w:rFonts w:eastAsia="SimSun"/>
                </w:rPr>
                <w:fldChar w:fldCharType="separate"/>
              </w:r>
              <w:r w:rsidRPr="00393A59" w:rsidDel="00240F4B">
                <w:rPr>
                  <w:rStyle w:val="Hyperlink"/>
                  <w:rFonts w:eastAsia="SimSun"/>
                  <w:lang w:val="en-US"/>
                </w:rPr>
                <w:delText>Q7/12</w:delText>
              </w:r>
              <w:r w:rsidDel="00240F4B">
                <w:rPr>
                  <w:rStyle w:val="Hyperlink"/>
                  <w:rFonts w:eastAsia="SimSun"/>
                </w:rPr>
                <w:fldChar w:fldCharType="end"/>
              </w:r>
              <w:r w:rsidRPr="00393A59" w:rsidDel="00240F4B">
                <w:rPr>
                  <w:lang w:val="en-US"/>
                </w:rPr>
                <w:delText>: Methods, tools and test plans for the subjective assessment of speech, audio and audiovisual quality interactions</w:delText>
              </w:r>
            </w:del>
          </w:p>
          <w:p w:rsidR="00477064" w:rsidRPr="00393A59" w:rsidDel="00240F4B" w:rsidRDefault="00477064" w:rsidP="00393A59">
            <w:pPr>
              <w:pStyle w:val="Tabletext"/>
              <w:rPr>
                <w:del w:id="835" w:author="Author"/>
                <w:highlight w:val="yellow"/>
                <w:lang w:val="en-US"/>
              </w:rPr>
            </w:pPr>
            <w:del w:id="836" w:author="Author">
              <w:r w:rsidDel="00240F4B">
                <w:rPr>
                  <w:rFonts w:eastAsia="SimSun"/>
                </w:rPr>
                <w:fldChar w:fldCharType="begin"/>
              </w:r>
              <w:r w:rsidRPr="00393A59" w:rsidDel="00240F4B">
                <w:rPr>
                  <w:lang w:val="en-US"/>
                </w:rPr>
                <w:delInstrText xml:space="preserve"> HYPERLINK "http://www.itu.int/en/ITU-T/studygroups/2017-2020/12/Pages/q9.aspx" </w:delInstrText>
              </w:r>
              <w:r w:rsidDel="00240F4B">
                <w:rPr>
                  <w:rFonts w:eastAsia="SimSun"/>
                </w:rPr>
                <w:fldChar w:fldCharType="separate"/>
              </w:r>
              <w:r w:rsidRPr="00393A59" w:rsidDel="00240F4B">
                <w:rPr>
                  <w:rStyle w:val="Hyperlink"/>
                  <w:rFonts w:eastAsia="SimSun"/>
                  <w:lang w:val="en-US"/>
                </w:rPr>
                <w:delText>Q9/12</w:delText>
              </w:r>
              <w:r w:rsidDel="00240F4B">
                <w:rPr>
                  <w:rStyle w:val="Hyperlink"/>
                  <w:rFonts w:eastAsia="SimSun"/>
                </w:rPr>
                <w:fldChar w:fldCharType="end"/>
              </w:r>
              <w:r w:rsidRPr="00393A59" w:rsidDel="00240F4B">
                <w:rPr>
                  <w:lang w:val="en-US"/>
                </w:rPr>
                <w:delText>: Perceptual-based objective methods for voice, audio and visual quality measurements in telecommunication services</w:delText>
              </w:r>
            </w:del>
          </w:p>
          <w:p w:rsidR="00477064" w:rsidRPr="00393A59" w:rsidDel="00240F4B" w:rsidRDefault="00477064" w:rsidP="00393A59">
            <w:pPr>
              <w:pStyle w:val="Tabletext"/>
              <w:rPr>
                <w:del w:id="837" w:author="Author"/>
                <w:highlight w:val="yellow"/>
                <w:lang w:val="en-US"/>
              </w:rPr>
            </w:pPr>
            <w:del w:id="838" w:author="Author">
              <w:r w:rsidDel="00240F4B">
                <w:rPr>
                  <w:rFonts w:eastAsia="SimSun"/>
                </w:rPr>
                <w:fldChar w:fldCharType="begin"/>
              </w:r>
              <w:r w:rsidRPr="00393A59" w:rsidDel="00240F4B">
                <w:rPr>
                  <w:lang w:val="en-US"/>
                </w:rPr>
                <w:delInstrText xml:space="preserve"> HYPERLINK "http://www.itu.int/en/ITU-T/studygroups/2017-2020/12/Pages/q10.aspx" </w:delInstrText>
              </w:r>
              <w:r w:rsidDel="00240F4B">
                <w:rPr>
                  <w:rFonts w:eastAsia="SimSun"/>
                </w:rPr>
                <w:fldChar w:fldCharType="separate"/>
              </w:r>
              <w:r w:rsidRPr="00393A59" w:rsidDel="00240F4B">
                <w:rPr>
                  <w:rStyle w:val="Hyperlink"/>
                  <w:rFonts w:eastAsia="SimSun"/>
                  <w:lang w:val="en-US"/>
                </w:rPr>
                <w:delText>Q10/12</w:delText>
              </w:r>
              <w:r w:rsidDel="00240F4B">
                <w:rPr>
                  <w:rStyle w:val="Hyperlink"/>
                  <w:rFonts w:eastAsia="SimSun"/>
                </w:rPr>
                <w:fldChar w:fldCharType="end"/>
              </w:r>
              <w:r w:rsidRPr="00393A59" w:rsidDel="00240F4B">
                <w:rPr>
                  <w:lang w:val="en-US"/>
                </w:rPr>
                <w:delText>: Conferencing and telemeeting assessment</w:delText>
              </w:r>
            </w:del>
          </w:p>
          <w:p w:rsidR="00477064" w:rsidRPr="00393A59" w:rsidDel="00240F4B" w:rsidRDefault="00477064" w:rsidP="00393A59">
            <w:pPr>
              <w:pStyle w:val="Tabletext"/>
              <w:rPr>
                <w:del w:id="839" w:author="Author"/>
                <w:highlight w:val="yellow"/>
                <w:lang w:val="en-US"/>
              </w:rPr>
            </w:pPr>
            <w:del w:id="840" w:author="Author">
              <w:r w:rsidDel="00240F4B">
                <w:rPr>
                  <w:rFonts w:eastAsia="SimSun"/>
                </w:rPr>
                <w:fldChar w:fldCharType="begin"/>
              </w:r>
              <w:r w:rsidRPr="00393A59" w:rsidDel="00240F4B">
                <w:rPr>
                  <w:lang w:val="en-US"/>
                </w:rPr>
                <w:delInstrText xml:space="preserve"> HYPERLINK "http://www.itu.int/en/ITU-T/studygroups/2017-2020/12/Pages/q13.aspx" </w:delInstrText>
              </w:r>
              <w:r w:rsidDel="00240F4B">
                <w:rPr>
                  <w:rFonts w:eastAsia="SimSun"/>
                </w:rPr>
                <w:fldChar w:fldCharType="separate"/>
              </w:r>
              <w:r w:rsidRPr="00393A59" w:rsidDel="00240F4B">
                <w:rPr>
                  <w:rStyle w:val="Hyperlink"/>
                  <w:rFonts w:eastAsia="SimSun"/>
                  <w:lang w:val="en-US"/>
                </w:rPr>
                <w:delText>Q13/12</w:delText>
              </w:r>
              <w:r w:rsidDel="00240F4B">
                <w:rPr>
                  <w:rStyle w:val="Hyperlink"/>
                  <w:rFonts w:eastAsia="SimSun"/>
                </w:rPr>
                <w:fldChar w:fldCharType="end"/>
              </w:r>
              <w:r w:rsidRPr="00393A59" w:rsidDel="00240F4B">
                <w:rPr>
                  <w:lang w:val="en-US"/>
                </w:rPr>
                <w:delText>: Quality of experience (QoE), quality of service (QoS) and performance requirements and assessment methods for multimedia</w:delText>
              </w:r>
            </w:del>
          </w:p>
          <w:p w:rsidR="00477064" w:rsidRPr="00393A59" w:rsidDel="00240F4B" w:rsidRDefault="00477064" w:rsidP="00393A59">
            <w:pPr>
              <w:pStyle w:val="Tabletext"/>
              <w:rPr>
                <w:del w:id="841" w:author="Author"/>
                <w:highlight w:val="yellow"/>
                <w:lang w:val="en-US"/>
              </w:rPr>
            </w:pPr>
            <w:del w:id="842" w:author="Author">
              <w:r w:rsidDel="00240F4B">
                <w:rPr>
                  <w:rFonts w:eastAsia="SimSun"/>
                </w:rPr>
                <w:fldChar w:fldCharType="begin"/>
              </w:r>
              <w:r w:rsidRPr="00393A59" w:rsidDel="00240F4B">
                <w:rPr>
                  <w:lang w:val="en-US"/>
                </w:rPr>
                <w:delInstrText xml:space="preserve"> HYPERLINK "http://www.itu.int/en/ITU-T/studygroups/2017-2020/12/Pages/q14.aspx" </w:delInstrText>
              </w:r>
              <w:r w:rsidDel="00240F4B">
                <w:rPr>
                  <w:rFonts w:eastAsia="SimSun"/>
                </w:rPr>
                <w:fldChar w:fldCharType="separate"/>
              </w:r>
              <w:r w:rsidRPr="00393A59" w:rsidDel="00240F4B">
                <w:rPr>
                  <w:rStyle w:val="Hyperlink"/>
                  <w:rFonts w:eastAsia="SimSun"/>
                  <w:lang w:val="en-US"/>
                </w:rPr>
                <w:delText>Q14/12</w:delText>
              </w:r>
              <w:r w:rsidDel="00240F4B">
                <w:rPr>
                  <w:rStyle w:val="Hyperlink"/>
                  <w:rFonts w:eastAsia="SimSun"/>
                </w:rPr>
                <w:fldChar w:fldCharType="end"/>
              </w:r>
              <w:r w:rsidRPr="00393A59" w:rsidDel="00240F4B">
                <w:rPr>
                  <w:lang w:val="en-US"/>
                </w:rPr>
                <w:delText>: Development of models and tools for multimedia quality assessment of packet-based video services</w:delText>
              </w:r>
            </w:del>
          </w:p>
          <w:p w:rsidR="00477064" w:rsidRPr="00393A59" w:rsidRDefault="00477064" w:rsidP="00393A59">
            <w:pPr>
              <w:pStyle w:val="Tabletext"/>
              <w:rPr>
                <w:highlight w:val="yellow"/>
                <w:lang w:val="en-US"/>
              </w:rPr>
            </w:pPr>
            <w:del w:id="843" w:author="Author">
              <w:r w:rsidDel="00240F4B">
                <w:rPr>
                  <w:rFonts w:eastAsia="SimSun"/>
                </w:rPr>
                <w:fldChar w:fldCharType="begin"/>
              </w:r>
              <w:r w:rsidRPr="00393A59" w:rsidDel="00240F4B">
                <w:rPr>
                  <w:lang w:val="en-US"/>
                </w:rPr>
                <w:delInstrText xml:space="preserve"> HYPERLINK "http://www.itu.int/en/ITU-T/studygroups/2017-2020/12/Pages/q17.aspx" </w:delInstrText>
              </w:r>
              <w:r w:rsidDel="00240F4B">
                <w:rPr>
                  <w:rFonts w:eastAsia="SimSun"/>
                </w:rPr>
                <w:fldChar w:fldCharType="separate"/>
              </w:r>
              <w:r w:rsidRPr="00393A59" w:rsidDel="00240F4B">
                <w:rPr>
                  <w:rStyle w:val="Hyperlink"/>
                  <w:rFonts w:eastAsia="SimSun"/>
                  <w:lang w:val="en-US"/>
                </w:rPr>
                <w:delText>Q17/12</w:delText>
              </w:r>
              <w:r w:rsidDel="00240F4B">
                <w:rPr>
                  <w:rStyle w:val="Hyperlink"/>
                  <w:rFonts w:eastAsia="SimSun"/>
                </w:rPr>
                <w:fldChar w:fldCharType="end"/>
              </w:r>
              <w:r w:rsidRPr="00393A59" w:rsidDel="00240F4B">
                <w:rPr>
                  <w:lang w:val="en-US"/>
                </w:rPr>
                <w:delText>: Performance of packet-based networks and other networking technologies</w:delText>
              </w:r>
            </w:del>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506" w:history="1">
              <w:r w:rsidR="00477064" w:rsidRPr="00EC2421">
                <w:rPr>
                  <w:rStyle w:val="Hyperlink"/>
                  <w:rFonts w:eastAsia="SimSun"/>
                </w:rPr>
                <w:t>SG15</w:t>
              </w:r>
            </w:hyperlink>
          </w:p>
        </w:tc>
        <w:tc>
          <w:tcPr>
            <w:tcW w:w="4515" w:type="dxa"/>
            <w:shd w:val="clear" w:color="auto" w:fill="auto"/>
          </w:tcPr>
          <w:p w:rsidR="00477064" w:rsidRPr="00393A59" w:rsidRDefault="00AB45B9" w:rsidP="00393A59">
            <w:pPr>
              <w:pStyle w:val="Tabletext"/>
              <w:rPr>
                <w:lang w:val="en-US"/>
              </w:rPr>
            </w:pPr>
            <w:hyperlink r:id="rId507" w:history="1">
              <w:r w:rsidR="00477064" w:rsidRPr="00393A59">
                <w:rPr>
                  <w:rStyle w:val="Hyperlink"/>
                  <w:rFonts w:eastAsia="SimSun"/>
                  <w:lang w:val="en-US"/>
                </w:rPr>
                <w:t>Q1/15</w:t>
              </w:r>
            </w:hyperlink>
            <w:r w:rsidR="00477064" w:rsidRPr="00393A59">
              <w:rPr>
                <w:lang w:val="en-US"/>
              </w:rPr>
              <w:t>: Coordination of access and home network transport standards</w:t>
            </w:r>
          </w:p>
          <w:p w:rsidR="00477064" w:rsidRPr="009A494B" w:rsidDel="00EB108C" w:rsidRDefault="00477064" w:rsidP="00393A59">
            <w:pPr>
              <w:pStyle w:val="Tabletext"/>
              <w:rPr>
                <w:del w:id="844" w:author="Author"/>
              </w:rPr>
            </w:pPr>
            <w:del w:id="845" w:author="Author">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9A494B" w:rsidDel="00EB108C">
                <w:rPr>
                  <w:rStyle w:val="Hyperlink"/>
                  <w:rFonts w:eastAsia="SimSun"/>
                </w:rPr>
                <w:delText>Q2/15</w:delText>
              </w:r>
              <w:r w:rsidDel="00EB108C">
                <w:rPr>
                  <w:rStyle w:val="Hyperlink"/>
                  <w:rFonts w:eastAsia="SimSun"/>
                </w:rPr>
                <w:fldChar w:fldCharType="end"/>
              </w:r>
              <w:r w:rsidRPr="009A494B" w:rsidDel="00EB108C">
                <w:delText>: Optical systems for fibre access networks</w:delText>
              </w:r>
            </w:del>
          </w:p>
          <w:p w:rsidR="00477064" w:rsidRPr="00393A59" w:rsidRDefault="00AB45B9" w:rsidP="00393A59">
            <w:pPr>
              <w:pStyle w:val="Tabletext"/>
              <w:rPr>
                <w:ins w:id="846" w:author="Author"/>
                <w:lang w:val="en-US"/>
              </w:rPr>
            </w:pPr>
            <w:hyperlink r:id="rId508" w:history="1">
              <w:r w:rsidR="00477064" w:rsidRPr="00393A59">
                <w:rPr>
                  <w:rStyle w:val="Hyperlink"/>
                  <w:rFonts w:eastAsia="SimSun"/>
                  <w:lang w:val="en-US"/>
                </w:rPr>
                <w:t>Q4/15</w:t>
              </w:r>
            </w:hyperlink>
            <w:r w:rsidR="00477064" w:rsidRPr="00393A59">
              <w:rPr>
                <w:lang w:val="en-US"/>
              </w:rPr>
              <w:t>: Broadband access over metallic conductors</w:t>
            </w:r>
          </w:p>
          <w:p w:rsidR="00477064" w:rsidRPr="00393A59" w:rsidRDefault="00477064" w:rsidP="00393A59">
            <w:pPr>
              <w:pStyle w:val="Tabletext"/>
              <w:rPr>
                <w:lang w:val="en-US"/>
              </w:rPr>
            </w:pPr>
            <w:ins w:id="847" w:author="Author">
              <w:r>
                <w:fldChar w:fldCharType="begin"/>
              </w:r>
              <w:r w:rsidRPr="00393A59">
                <w:rPr>
                  <w:lang w:val="en-US"/>
                </w:rPr>
                <w:instrText xml:space="preserve"> HYPERLINK "http://www.itu.int/en/ITU-T/studygroups/2017-2020/15/Pages/q15.aspx" </w:instrText>
              </w:r>
              <w:r>
                <w:fldChar w:fldCharType="separate"/>
              </w:r>
              <w:r w:rsidRPr="00393A59">
                <w:rPr>
                  <w:rStyle w:val="Hyperlink"/>
                  <w:rFonts w:eastAsia="SimSun"/>
                  <w:lang w:val="en-US"/>
                </w:rPr>
                <w:t>Q15/15</w:t>
              </w:r>
              <w:r>
                <w:fldChar w:fldCharType="end"/>
              </w:r>
              <w:r w:rsidRPr="00393A59">
                <w:rPr>
                  <w:lang w:val="en-US"/>
                </w:rPr>
                <w:t>: Communications for Smart Grid</w:t>
              </w:r>
            </w:ins>
          </w:p>
          <w:p w:rsidR="00477064" w:rsidRPr="00393A59" w:rsidRDefault="00AB45B9" w:rsidP="00393A59">
            <w:pPr>
              <w:pStyle w:val="Tabletext"/>
              <w:rPr>
                <w:highlight w:val="yellow"/>
                <w:lang w:val="en-US"/>
              </w:rPr>
            </w:pPr>
            <w:hyperlink r:id="rId509" w:history="1">
              <w:r w:rsidR="00477064" w:rsidRPr="00393A59">
                <w:rPr>
                  <w:rStyle w:val="Hyperlink"/>
                  <w:rFonts w:eastAsia="SimSun"/>
                  <w:lang w:val="en-US"/>
                </w:rPr>
                <w:t>Q18/15</w:t>
              </w:r>
            </w:hyperlink>
            <w:r w:rsidR="00477064" w:rsidRPr="00393A59">
              <w:rPr>
                <w:lang w:val="en-US"/>
              </w:rPr>
              <w:t>: Broadband in-premises networking</w:t>
            </w:r>
          </w:p>
        </w:tc>
      </w:tr>
      <w:tr w:rsidR="00477064" w:rsidRPr="005B31C9"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393A59" w:rsidRDefault="00477064" w:rsidP="00393A59">
            <w:pPr>
              <w:pStyle w:val="Tabletext"/>
              <w:rPr>
                <w:highlight w:val="yellow"/>
                <w:lang w:val="en-US" w:eastAsia="zh-CN"/>
              </w:rPr>
            </w:pPr>
            <w:del w:id="848" w:author="Author">
              <w:r w:rsidRPr="00EC2421" w:rsidDel="00821FA5">
                <w:rPr>
                  <w:rFonts w:eastAsia="SimSun"/>
                </w:rPr>
                <w:fldChar w:fldCharType="begin"/>
              </w:r>
              <w:r w:rsidRPr="00393A59" w:rsidDel="00821FA5">
                <w:rPr>
                  <w:lang w:val="en-US"/>
                </w:rPr>
                <w:delInstrText xml:space="preserve"> HYPERLINK "https://www.itu.int/en/ITU-T/studygroups/2017-2020/16/Pages/default.aspx" </w:delInstrText>
              </w:r>
              <w:r w:rsidRPr="00EC2421" w:rsidDel="00821FA5">
                <w:rPr>
                  <w:rFonts w:eastAsia="SimSun"/>
                </w:rPr>
                <w:fldChar w:fldCharType="separate"/>
              </w:r>
              <w:r w:rsidRPr="00393A59" w:rsidDel="00821FA5">
                <w:rPr>
                  <w:rStyle w:val="Hyperlink"/>
                  <w:rFonts w:eastAsia="SimSun"/>
                  <w:lang w:val="en-US" w:eastAsia="zh-CN"/>
                </w:rPr>
                <w:delText>SG16</w:delText>
              </w:r>
              <w:r w:rsidRPr="00EC2421" w:rsidDel="00821FA5">
                <w:rPr>
                  <w:rStyle w:val="Hyperlink"/>
                  <w:rFonts w:eastAsia="SimSun"/>
                  <w:lang w:eastAsia="zh-CN"/>
                </w:rPr>
                <w:fldChar w:fldCharType="end"/>
              </w:r>
            </w:del>
          </w:p>
        </w:tc>
        <w:tc>
          <w:tcPr>
            <w:tcW w:w="4515" w:type="dxa"/>
            <w:shd w:val="clear" w:color="auto" w:fill="auto"/>
          </w:tcPr>
          <w:p w:rsidR="00477064" w:rsidRPr="001133C9" w:rsidRDefault="00477064" w:rsidP="00393A59">
            <w:pPr>
              <w:pStyle w:val="Tabletext"/>
              <w:rPr>
                <w:ins w:id="849" w:author="Author"/>
                <w:strike/>
              </w:rPr>
            </w:pPr>
            <w:ins w:id="850" w:author="Author">
              <w:r w:rsidRPr="001133C9">
                <w:rPr>
                  <w:strike/>
                </w:rPr>
                <w:fldChar w:fldCharType="begin" w:fldLock="1"/>
              </w:r>
              <w:r w:rsidRPr="001133C9">
                <w:rPr>
                  <w:strike/>
                </w:rPr>
                <w:instrText xml:space="preserve"> HYPERLINK "http://itu.int/en/ITU-T/studygroups/2017-2020/16/Pages/q1.aspx" </w:instrText>
              </w:r>
              <w:r w:rsidRPr="001133C9">
                <w:rPr>
                  <w:strike/>
                </w:rPr>
                <w:fldChar w:fldCharType="separate"/>
              </w:r>
              <w:r w:rsidRPr="001133C9">
                <w:rPr>
                  <w:rStyle w:val="Hyperlink"/>
                  <w:rFonts w:eastAsia="SimSun"/>
                  <w:strike/>
                  <w:szCs w:val="22"/>
                  <w:lang w:eastAsia="zh-CN"/>
                </w:rPr>
                <w:t>Q1/16</w:t>
              </w:r>
              <w:r w:rsidRPr="001133C9">
                <w:rPr>
                  <w:strike/>
                </w:rPr>
                <w:fldChar w:fldCharType="end"/>
              </w:r>
              <w:r w:rsidRPr="001133C9">
                <w:rPr>
                  <w:strike/>
                </w:rPr>
                <w:t>: Multimedia coordination</w:t>
              </w:r>
            </w:ins>
          </w:p>
          <w:p w:rsidR="00477064" w:rsidRPr="00FA53E0" w:rsidRDefault="00477064" w:rsidP="00393A59">
            <w:pPr>
              <w:pStyle w:val="Tabletext"/>
              <w:rPr>
                <w:highlight w:val="yellow"/>
              </w:rPr>
            </w:pPr>
            <w:del w:id="851" w:author="Author">
              <w:r w:rsidDel="00821FA5">
                <w:rPr>
                  <w:rFonts w:eastAsia="SimSun"/>
                </w:rPr>
                <w:fldChar w:fldCharType="begin"/>
              </w:r>
              <w:r w:rsidDel="00821FA5">
                <w:delInstrText xml:space="preserve"> HYPERLINK "http://itu.int/en/ITU-T/studygroups/2017-2020/16/Pages/q13.aspx" </w:delInstrText>
              </w:r>
              <w:r w:rsidDel="00821FA5">
                <w:rPr>
                  <w:rFonts w:eastAsia="SimSun"/>
                </w:rPr>
                <w:fldChar w:fldCharType="separate"/>
              </w:r>
              <w:r w:rsidRPr="00EB50E3" w:rsidDel="00821FA5">
                <w:rPr>
                  <w:rStyle w:val="Hyperlink"/>
                  <w:rFonts w:eastAsia="SimSun"/>
                </w:rPr>
                <w:delText>Q13/16</w:delText>
              </w:r>
              <w:r w:rsidDel="00821FA5">
                <w:rPr>
                  <w:rStyle w:val="Hyperlink"/>
                  <w:rFonts w:eastAsia="SimSun"/>
                </w:rPr>
                <w:fldChar w:fldCharType="end"/>
              </w:r>
              <w:r w:rsidRPr="00EB50E3" w:rsidDel="00821FA5">
                <w:delText>: Multimedia application platforms and end systems for IPTV</w:delText>
              </w:r>
            </w:del>
          </w:p>
        </w:tc>
      </w:tr>
      <w:tr w:rsidR="00477064" w:rsidRPr="00175ABE" w:rsidTr="00AB45B9">
        <w:trPr>
          <w:cantSplit/>
          <w:jc w:val="center"/>
        </w:trPr>
        <w:tc>
          <w:tcPr>
            <w:tcW w:w="3698" w:type="dxa"/>
            <w:vMerge w:val="restart"/>
            <w:shd w:val="clear" w:color="auto" w:fill="auto"/>
          </w:tcPr>
          <w:p w:rsidR="00477064" w:rsidRPr="00393A59" w:rsidRDefault="00AB45B9" w:rsidP="00393A59">
            <w:pPr>
              <w:pStyle w:val="Tabletext"/>
              <w:rPr>
                <w:lang w:val="en-US"/>
              </w:rPr>
            </w:pPr>
            <w:hyperlink r:id="rId510" w:history="1">
              <w:r w:rsidR="00477064" w:rsidRPr="00393A59">
                <w:rPr>
                  <w:rStyle w:val="Hyperlink"/>
                  <w:rFonts w:eastAsia="SimSun"/>
                  <w:lang w:val="en-US"/>
                </w:rPr>
                <w:t>WP 6B</w:t>
              </w:r>
            </w:hyperlink>
            <w:r w:rsidR="00477064" w:rsidRPr="00393A59">
              <w:rPr>
                <w:lang w:val="en-US"/>
              </w:rPr>
              <w:t>: Broadcast service assembly and access</w:t>
            </w: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511" w:history="1">
              <w:r w:rsidR="00477064" w:rsidRPr="00EC2421">
                <w:rPr>
                  <w:rStyle w:val="Hyperlink"/>
                  <w:rFonts w:eastAsia="SimSun"/>
                </w:rPr>
                <w:t>SG9</w:t>
              </w:r>
            </w:hyperlink>
          </w:p>
        </w:tc>
        <w:tc>
          <w:tcPr>
            <w:tcW w:w="4515" w:type="dxa"/>
            <w:shd w:val="clear" w:color="auto" w:fill="auto"/>
          </w:tcPr>
          <w:p w:rsidR="00477064" w:rsidRPr="00393A59" w:rsidRDefault="00477064" w:rsidP="00393A59">
            <w:pPr>
              <w:pStyle w:val="Tabletext"/>
              <w:rPr>
                <w:ins w:id="852" w:author="Author"/>
                <w:lang w:val="en-US"/>
              </w:rPr>
            </w:pPr>
            <w:ins w:id="853" w:author="Author">
              <w:r>
                <w:rPr>
                  <w:rFonts w:eastAsia="SimSun"/>
                </w:rPr>
                <w:fldChar w:fldCharType="begin"/>
              </w:r>
              <w:r w:rsidRPr="00393A59">
                <w:rPr>
                  <w:lang w:val="en-US"/>
                </w:rPr>
                <w:instrText xml:space="preserve"> HYPERLINK "http://www.itu.int/en/ITU-T/studygroups/2017-2020/09/Pages/q1.aspx" </w:instrText>
              </w:r>
              <w:r>
                <w:rPr>
                  <w:rFonts w:eastAsia="SimSun"/>
                </w:rPr>
                <w:fldChar w:fldCharType="separate"/>
              </w:r>
              <w:r w:rsidRPr="00393A59">
                <w:rPr>
                  <w:rStyle w:val="Hyperlink"/>
                  <w:rFonts w:eastAsia="SimSun"/>
                  <w:lang w:val="en-US"/>
                </w:rPr>
                <w:t>Q1/9</w:t>
              </w:r>
              <w:r>
                <w:rPr>
                  <w:rStyle w:val="Hyperlink"/>
                  <w:rFonts w:eastAsia="SimSun"/>
                </w:rPr>
                <w:fldChar w:fldCharType="end"/>
              </w:r>
              <w:r w:rsidRPr="00393A59">
                <w:rPr>
                  <w:lang w:val="en-US"/>
                </w:rPr>
                <w:t xml:space="preserve">: </w:t>
              </w:r>
              <w:r w:rsidRPr="00393A59">
                <w:rPr>
                  <w:bCs/>
                  <w:lang w:val="en-US"/>
                </w:rPr>
                <w:t>Transmission and delivery control of television and sound programme signal for contribution, primary distribution and secondary distribution</w:t>
              </w:r>
            </w:ins>
          </w:p>
          <w:p w:rsidR="00477064" w:rsidRPr="00393A59" w:rsidRDefault="00477064" w:rsidP="00393A59">
            <w:pPr>
              <w:pStyle w:val="Tabletext"/>
              <w:rPr>
                <w:ins w:id="854" w:author="Author"/>
                <w:szCs w:val="22"/>
                <w:lang w:val="en-US"/>
              </w:rPr>
            </w:pPr>
            <w:ins w:id="855" w:author="Author">
              <w:r w:rsidRPr="00EC2421">
                <w:rPr>
                  <w:rFonts w:eastAsia="SimSun"/>
                </w:rPr>
                <w:fldChar w:fldCharType="begin"/>
              </w:r>
              <w:r w:rsidRPr="00393A59">
                <w:rPr>
                  <w:lang w:val="en-US"/>
                </w:rPr>
                <w:instrText xml:space="preserve"> HYPERLINK "http://www.itu.int/en/ITU-T/studygroups/2017-2020/09/Pages/q2.aspx" </w:instrText>
              </w:r>
              <w:r w:rsidRPr="00EC2421">
                <w:rPr>
                  <w:rFonts w:eastAsia="SimSun"/>
                </w:rPr>
                <w:fldChar w:fldCharType="separate"/>
              </w:r>
              <w:r w:rsidRPr="00393A59">
                <w:rPr>
                  <w:rStyle w:val="Hyperlink"/>
                  <w:rFonts w:eastAsia="SimSun"/>
                  <w:szCs w:val="22"/>
                  <w:lang w:val="en-US"/>
                </w:rPr>
                <w:t>Q2/9</w:t>
              </w:r>
              <w:r w:rsidRPr="00EC2421">
                <w:rPr>
                  <w:rStyle w:val="Hyperlink"/>
                  <w:rFonts w:eastAsia="SimSun"/>
                  <w:szCs w:val="22"/>
                </w:rPr>
                <w:fldChar w:fldCharType="end"/>
              </w:r>
              <w:r w:rsidRPr="00393A59">
                <w:rPr>
                  <w:szCs w:val="22"/>
                  <w:lang w:val="en-US"/>
                </w:rPr>
                <w:t>: Methods and practices for conditional access, protection against unauthorized copying and against unauthorized redistribution ("redistribution control" for digital cable television distribution to the home)</w:t>
              </w:r>
            </w:ins>
          </w:p>
          <w:p w:rsidR="00477064" w:rsidRPr="00393A59" w:rsidRDefault="00AB45B9" w:rsidP="00393A59">
            <w:pPr>
              <w:pStyle w:val="Tabletext"/>
              <w:rPr>
                <w:ins w:id="856" w:author="Author"/>
                <w:rFonts w:eastAsia="MS Mincho"/>
                <w:lang w:val="en-US" w:eastAsia="ja-JP"/>
              </w:rPr>
            </w:pPr>
            <w:hyperlink r:id="rId512" w:history="1">
              <w:r w:rsidR="00477064" w:rsidRPr="00393A59">
                <w:rPr>
                  <w:rStyle w:val="Hyperlink"/>
                  <w:rFonts w:eastAsia="MS Mincho"/>
                  <w:lang w:val="en-US"/>
                </w:rPr>
                <w:t>Q5/9</w:t>
              </w:r>
            </w:hyperlink>
            <w:r w:rsidR="00477064" w:rsidRPr="00393A59">
              <w:rPr>
                <w:rFonts w:eastAsia="MS Mincho"/>
                <w:lang w:val="en-US" w:eastAsia="ja-JP"/>
              </w:rPr>
              <w:t>: Software components application programming interfaces (APIs), frameworks and overall software architecture for advanced content distribution services within the scope of Study Group 9</w:t>
            </w:r>
          </w:p>
          <w:p w:rsidR="00477064" w:rsidRPr="00393A59" w:rsidRDefault="00477064" w:rsidP="00393A59">
            <w:pPr>
              <w:spacing w:before="40" w:after="40"/>
              <w:rPr>
                <w:ins w:id="857" w:author="Author"/>
                <w:szCs w:val="22"/>
                <w:lang w:val="en-US"/>
              </w:rPr>
            </w:pPr>
            <w:ins w:id="858" w:author="Author">
              <w:r w:rsidRPr="00EC2421">
                <w:rPr>
                  <w:sz w:val="24"/>
                </w:rPr>
                <w:fldChar w:fldCharType="begin"/>
              </w:r>
              <w:r w:rsidRPr="00393A59">
                <w:rPr>
                  <w:lang w:val="en-US"/>
                </w:rPr>
                <w:instrText xml:space="preserve"> HYPERLINK "http://www.itu.int/en/ITU-T/studygroups/2017-2020/09/Pages/q7.aspx" </w:instrText>
              </w:r>
              <w:r w:rsidRPr="00EC2421">
                <w:rPr>
                  <w:sz w:val="24"/>
                </w:rPr>
                <w:fldChar w:fldCharType="separate"/>
              </w:r>
              <w:r w:rsidRPr="00393A59">
                <w:rPr>
                  <w:rStyle w:val="Hyperlink"/>
                  <w:szCs w:val="22"/>
                  <w:lang w:val="en-US"/>
                </w:rPr>
                <w:t>Q7/9</w:t>
              </w:r>
              <w:r w:rsidRPr="00EC2421">
                <w:rPr>
                  <w:rStyle w:val="Hyperlink"/>
                  <w:szCs w:val="22"/>
                </w:rPr>
                <w:fldChar w:fldCharType="end"/>
              </w:r>
              <w:r w:rsidRPr="00393A59">
                <w:rPr>
                  <w:szCs w:val="22"/>
                  <w:lang w:val="en-US"/>
                </w:rPr>
                <w:t>: Cable television delivery of digital services and applications that use Internet protocol (IP) and/or packet-based data over cable networks</w:t>
              </w:r>
            </w:ins>
          </w:p>
          <w:p w:rsidR="00477064" w:rsidRPr="00393A59" w:rsidRDefault="00477064" w:rsidP="00393A59">
            <w:pPr>
              <w:pStyle w:val="Tabletext"/>
              <w:rPr>
                <w:highlight w:val="yellow"/>
                <w:lang w:val="en-US"/>
              </w:rPr>
            </w:pPr>
            <w:ins w:id="859" w:author="Author">
              <w:r>
                <w:fldChar w:fldCharType="begin"/>
              </w:r>
              <w:r w:rsidRPr="00393A59">
                <w:rPr>
                  <w:lang w:val="en-US"/>
                </w:rPr>
                <w:instrText xml:space="preserve"> HYPERLINK "https://www.itu.int/en/ITU-T/studygroups/2017-2020/09/Pages/q8.aspx" </w:instrText>
              </w:r>
              <w:r>
                <w:fldChar w:fldCharType="separate"/>
              </w:r>
              <w:r w:rsidRPr="00393A59">
                <w:rPr>
                  <w:rStyle w:val="Hyperlink"/>
                  <w:rFonts w:eastAsia="SimSun"/>
                  <w:lang w:val="en-US"/>
                </w:rPr>
                <w:t>Q8/9</w:t>
              </w:r>
              <w:r>
                <w:fldChar w:fldCharType="end"/>
              </w:r>
              <w:r w:rsidRPr="00393A59">
                <w:rPr>
                  <w:lang w:val="en-US"/>
                </w:rPr>
                <w:t>: The Internet protocol (IP) enabled multimedia applications and services for cable television networks enabled by converged platforms</w:t>
              </w:r>
            </w:ins>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spacing w:before="40" w:after="40"/>
              <w:rPr>
                <w:lang w:val="en-US"/>
              </w:rPr>
            </w:pPr>
          </w:p>
        </w:tc>
        <w:tc>
          <w:tcPr>
            <w:tcW w:w="708" w:type="dxa"/>
            <w:shd w:val="clear" w:color="auto" w:fill="auto"/>
          </w:tcPr>
          <w:p w:rsidR="00477064" w:rsidRPr="00EC2421" w:rsidRDefault="00AB45B9" w:rsidP="00393A59">
            <w:pPr>
              <w:spacing w:before="40" w:after="40"/>
              <w:rPr>
                <w:szCs w:val="22"/>
              </w:rPr>
            </w:pPr>
            <w:hyperlink r:id="rId513" w:history="1">
              <w:r w:rsidR="00477064" w:rsidRPr="00EC2421">
                <w:rPr>
                  <w:rStyle w:val="Hyperlink"/>
                  <w:szCs w:val="22"/>
                </w:rPr>
                <w:t>SG12</w:t>
              </w:r>
            </w:hyperlink>
          </w:p>
        </w:tc>
        <w:tc>
          <w:tcPr>
            <w:tcW w:w="4515" w:type="dxa"/>
            <w:shd w:val="clear" w:color="auto" w:fill="auto"/>
          </w:tcPr>
          <w:p w:rsidR="00477064" w:rsidRPr="00FA53E0" w:rsidDel="00C64A09" w:rsidRDefault="00477064" w:rsidP="00393A59">
            <w:pPr>
              <w:pStyle w:val="Tabletext"/>
              <w:rPr>
                <w:del w:id="860" w:author="Author"/>
                <w:highlight w:val="yellow"/>
              </w:rPr>
            </w:pPr>
            <w:del w:id="861" w:author="Author">
              <w:r w:rsidDel="00C64A09">
                <w:rPr>
                  <w:rFonts w:eastAsia="SimSun"/>
                </w:rPr>
                <w:fldChar w:fldCharType="begin"/>
              </w:r>
              <w:r w:rsidDel="00C64A09">
                <w:delInstrText xml:space="preserve"> HYPERLINK "http://www.itu.int/en/ITU-T/studygroups/2017-2020/12/Pages/q7.aspx" </w:delInstrText>
              </w:r>
              <w:r w:rsidDel="00C64A09">
                <w:rPr>
                  <w:rFonts w:eastAsia="SimSun"/>
                </w:rPr>
                <w:fldChar w:fldCharType="separate"/>
              </w:r>
              <w:r w:rsidRPr="001D748F" w:rsidDel="00C64A09">
                <w:rPr>
                  <w:rStyle w:val="Hyperlink"/>
                  <w:rFonts w:eastAsia="SimSun"/>
                </w:rPr>
                <w:delText>Q7/12</w:delText>
              </w:r>
              <w:r w:rsidDel="00C64A09">
                <w:rPr>
                  <w:rStyle w:val="Hyperlink"/>
                  <w:rFonts w:eastAsia="SimSun"/>
                </w:rPr>
                <w:fldChar w:fldCharType="end"/>
              </w:r>
              <w:r w:rsidRPr="001D748F" w:rsidDel="00C64A09">
                <w:delText>: Methods, tools and test plans for the subjective assessment of speech, audio and audiovisual quality interactions</w:delText>
              </w:r>
            </w:del>
          </w:p>
          <w:p w:rsidR="00477064" w:rsidRPr="00FA53E0" w:rsidDel="00C64A09" w:rsidRDefault="00477064" w:rsidP="00393A59">
            <w:pPr>
              <w:pStyle w:val="Tabletext"/>
              <w:rPr>
                <w:del w:id="862" w:author="Author"/>
                <w:highlight w:val="yellow"/>
              </w:rPr>
            </w:pPr>
            <w:del w:id="863" w:author="Author">
              <w:r w:rsidDel="00C64A09">
                <w:rPr>
                  <w:rFonts w:eastAsia="SimSun"/>
                </w:rPr>
                <w:fldChar w:fldCharType="begin"/>
              </w:r>
              <w:r w:rsidDel="00C64A09">
                <w:delInstrText xml:space="preserve"> HYPERLINK "http://www.itu.int/en/ITU-T/studygroups/2017-2020/12/Pages/q9.aspx" </w:delInstrText>
              </w:r>
              <w:r w:rsidDel="00C64A09">
                <w:rPr>
                  <w:rFonts w:eastAsia="SimSun"/>
                </w:rPr>
                <w:fldChar w:fldCharType="separate"/>
              </w:r>
              <w:r w:rsidRPr="00E30178" w:rsidDel="00C64A09">
                <w:rPr>
                  <w:rStyle w:val="Hyperlink"/>
                  <w:rFonts w:eastAsia="SimSun"/>
                </w:rPr>
                <w:delText>Q9/12</w:delText>
              </w:r>
              <w:r w:rsidDel="00C64A09">
                <w:rPr>
                  <w:rStyle w:val="Hyperlink"/>
                  <w:rFonts w:eastAsia="SimSun"/>
                </w:rPr>
                <w:fldChar w:fldCharType="end"/>
              </w:r>
              <w:r w:rsidRPr="00E30178" w:rsidDel="00C64A09">
                <w:delText>: Perceptual-based objective methods for voice, audio and visual quality measurements in telecommunication services</w:delText>
              </w:r>
            </w:del>
          </w:p>
          <w:p w:rsidR="00477064" w:rsidRPr="00FA53E0" w:rsidDel="00C64A09" w:rsidRDefault="00477064" w:rsidP="00393A59">
            <w:pPr>
              <w:pStyle w:val="Tabletext"/>
              <w:rPr>
                <w:del w:id="864" w:author="Author"/>
                <w:highlight w:val="yellow"/>
              </w:rPr>
            </w:pPr>
            <w:del w:id="865" w:author="Author">
              <w:r w:rsidDel="00C64A09">
                <w:rPr>
                  <w:rFonts w:eastAsia="SimSun"/>
                </w:rPr>
                <w:fldChar w:fldCharType="begin"/>
              </w:r>
              <w:r w:rsidDel="00C64A09">
                <w:delInstrText xml:space="preserve"> HYPERLINK "http://www.itu.int/en/ITU-T/studygroups/2017-2020/12/Pages/q10.aspx" </w:delInstrText>
              </w:r>
              <w:r w:rsidDel="00C64A09">
                <w:rPr>
                  <w:rFonts w:eastAsia="SimSun"/>
                </w:rPr>
                <w:fldChar w:fldCharType="separate"/>
              </w:r>
              <w:r w:rsidRPr="00C47B59" w:rsidDel="00C64A09">
                <w:rPr>
                  <w:rStyle w:val="Hyperlink"/>
                  <w:rFonts w:eastAsia="SimSun"/>
                </w:rPr>
                <w:delText>Q10/12</w:delText>
              </w:r>
              <w:r w:rsidDel="00C64A09">
                <w:rPr>
                  <w:rStyle w:val="Hyperlink"/>
                  <w:rFonts w:eastAsia="SimSun"/>
                </w:rPr>
                <w:fldChar w:fldCharType="end"/>
              </w:r>
              <w:r w:rsidRPr="00C47B59" w:rsidDel="00C64A09">
                <w:delText>: Conferencing and telemeeting assessment</w:delText>
              </w:r>
            </w:del>
          </w:p>
          <w:p w:rsidR="00477064" w:rsidRPr="00393A59" w:rsidRDefault="00AB45B9" w:rsidP="00393A59">
            <w:pPr>
              <w:pStyle w:val="Tabletext"/>
              <w:rPr>
                <w:highlight w:val="yellow"/>
                <w:lang w:val="en-US"/>
              </w:rPr>
            </w:pPr>
            <w:hyperlink r:id="rId514" w:history="1">
              <w:r w:rsidR="00477064" w:rsidRPr="00393A59">
                <w:rPr>
                  <w:rStyle w:val="Hyperlink"/>
                  <w:rFonts w:eastAsia="SimSun"/>
                  <w:lang w:val="en-US"/>
                </w:rPr>
                <w:t>Q13/12</w:t>
              </w:r>
            </w:hyperlink>
            <w:r w:rsidR="00477064" w:rsidRPr="00393A59">
              <w:rPr>
                <w:lang w:val="en-US"/>
              </w:rPr>
              <w:t>: Quality of experience (QoE), quality of service (QoS) and performance requirements and assessment methods for multimedia</w:t>
            </w:r>
          </w:p>
          <w:p w:rsidR="00477064" w:rsidRPr="00FA53E0" w:rsidDel="00BF0D98" w:rsidRDefault="00477064" w:rsidP="00393A59">
            <w:pPr>
              <w:pStyle w:val="Tabletext"/>
              <w:rPr>
                <w:del w:id="866" w:author="Author"/>
                <w:highlight w:val="yellow"/>
              </w:rPr>
            </w:pPr>
            <w:del w:id="867" w:author="Author">
              <w:r w:rsidDel="00BF0D98">
                <w:rPr>
                  <w:rFonts w:eastAsia="SimSun"/>
                </w:rPr>
                <w:fldChar w:fldCharType="begin"/>
              </w:r>
              <w:r w:rsidDel="00BF0D98">
                <w:delInstrText xml:space="preserve"> HYPERLINK "http://www.itu.int/en/ITU-T/studygroups/2017-2020/12/Pages/q14.aspx" </w:delInstrText>
              </w:r>
              <w:r w:rsidDel="00BF0D98">
                <w:rPr>
                  <w:rFonts w:eastAsia="SimSun"/>
                </w:rPr>
                <w:fldChar w:fldCharType="separate"/>
              </w:r>
              <w:r w:rsidRPr="00E74157" w:rsidDel="00BF0D98">
                <w:rPr>
                  <w:rStyle w:val="Hyperlink"/>
                  <w:rFonts w:eastAsia="SimSun"/>
                </w:rPr>
                <w:delText>Q14/12</w:delText>
              </w:r>
              <w:r w:rsidDel="00BF0D98">
                <w:rPr>
                  <w:rStyle w:val="Hyperlink"/>
                  <w:rFonts w:eastAsia="SimSun"/>
                </w:rPr>
                <w:fldChar w:fldCharType="end"/>
              </w:r>
              <w:r w:rsidRPr="00E74157" w:rsidDel="00BF0D98">
                <w:delText>: Development of models and tools for multimedia quality assessment of packet-based video services</w:delText>
              </w:r>
            </w:del>
          </w:p>
          <w:p w:rsidR="00477064" w:rsidRPr="00393A59" w:rsidRDefault="00AB45B9" w:rsidP="00393A59">
            <w:pPr>
              <w:pStyle w:val="Tabletext"/>
              <w:rPr>
                <w:highlight w:val="yellow"/>
                <w:lang w:val="en-US"/>
              </w:rPr>
            </w:pPr>
            <w:hyperlink r:id="rId515" w:history="1">
              <w:r w:rsidR="00477064" w:rsidRPr="00393A59">
                <w:rPr>
                  <w:rStyle w:val="Hyperlink"/>
                  <w:rFonts w:eastAsia="SimSun"/>
                  <w:lang w:val="en-US"/>
                </w:rPr>
                <w:t>Q17/12</w:t>
              </w:r>
            </w:hyperlink>
            <w:r w:rsidR="00477064" w:rsidRPr="00393A59">
              <w:rPr>
                <w:lang w:val="en-US"/>
              </w:rPr>
              <w:t>: Performance of packet-based networks and other networking technologies</w:t>
            </w:r>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516" w:history="1">
              <w:r w:rsidR="00477064" w:rsidRPr="00EC2421">
                <w:rPr>
                  <w:rStyle w:val="Hyperlink"/>
                  <w:rFonts w:eastAsia="SimSun"/>
                </w:rPr>
                <w:t>SG13</w:t>
              </w:r>
            </w:hyperlink>
          </w:p>
        </w:tc>
        <w:tc>
          <w:tcPr>
            <w:tcW w:w="4515" w:type="dxa"/>
            <w:shd w:val="clear" w:color="auto" w:fill="auto"/>
          </w:tcPr>
          <w:p w:rsidR="00477064" w:rsidRPr="00393A59" w:rsidRDefault="00AB45B9" w:rsidP="00393A59">
            <w:pPr>
              <w:pStyle w:val="Tabletext"/>
              <w:rPr>
                <w:highlight w:val="yellow"/>
                <w:lang w:val="en-US"/>
              </w:rPr>
            </w:pPr>
            <w:hyperlink r:id="rId517" w:history="1">
              <w:r w:rsidR="00477064" w:rsidRPr="00393A59">
                <w:rPr>
                  <w:rStyle w:val="Hyperlink"/>
                  <w:rFonts w:eastAsia="SimSun"/>
                  <w:lang w:val="en-US"/>
                </w:rPr>
                <w:t>Q2/13</w:t>
              </w:r>
            </w:hyperlink>
            <w:r w:rsidR="00477064" w:rsidRPr="00393A59">
              <w:rPr>
                <w:lang w:val="en-US"/>
              </w:rPr>
              <w:t>: Next-generation network (NGN) evolution with innovative technologies including software-defined networking (SDN) and network function virtualization (NFV)</w:t>
            </w:r>
          </w:p>
        </w:tc>
      </w:tr>
      <w:tr w:rsidR="00477064" w:rsidRPr="00175ABE" w:rsidTr="00AB45B9">
        <w:trPr>
          <w:cantSplit/>
          <w:trHeight w:val="650"/>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518" w:history="1">
              <w:r w:rsidR="00477064" w:rsidRPr="00EC2421">
                <w:rPr>
                  <w:rStyle w:val="Hyperlink"/>
                  <w:rFonts w:eastAsia="SimSun"/>
                </w:rPr>
                <w:t>SG15</w:t>
              </w:r>
            </w:hyperlink>
          </w:p>
        </w:tc>
        <w:tc>
          <w:tcPr>
            <w:tcW w:w="4515" w:type="dxa"/>
            <w:shd w:val="clear" w:color="auto" w:fill="auto"/>
          </w:tcPr>
          <w:p w:rsidR="00477064" w:rsidRPr="00393A59" w:rsidRDefault="00477064" w:rsidP="00393A59">
            <w:pPr>
              <w:pStyle w:val="Tabletext"/>
              <w:rPr>
                <w:ins w:id="868" w:author="Author"/>
                <w:lang w:val="en-US"/>
              </w:rPr>
            </w:pPr>
            <w:ins w:id="869" w:author="Author">
              <w:r>
                <w:fldChar w:fldCharType="begin"/>
              </w:r>
              <w:r w:rsidRPr="00393A59">
                <w:rPr>
                  <w:lang w:val="en-US"/>
                </w:rPr>
                <w:instrText xml:space="preserve"> HYPERLINK "https://www.itu.int/en/ITU-T/studygroups/2017-2020/15/Pages/q1.aspx" </w:instrText>
              </w:r>
              <w:r>
                <w:fldChar w:fldCharType="separate"/>
              </w:r>
              <w:r w:rsidRPr="00393A59">
                <w:rPr>
                  <w:rStyle w:val="Hyperlink"/>
                  <w:rFonts w:eastAsia="SimSun"/>
                  <w:lang w:val="en-US"/>
                </w:rPr>
                <w:t>Q1/15</w:t>
              </w:r>
              <w:r>
                <w:fldChar w:fldCharType="end"/>
              </w:r>
              <w:r w:rsidRPr="00393A59">
                <w:rPr>
                  <w:lang w:val="en-US"/>
                </w:rPr>
                <w:t>: Coordination of Access and Home Network Transport Standards</w:t>
              </w:r>
            </w:ins>
          </w:p>
          <w:p w:rsidR="00477064" w:rsidRPr="00393A59" w:rsidRDefault="00477064" w:rsidP="00393A59">
            <w:pPr>
              <w:pStyle w:val="Tabletext"/>
              <w:rPr>
                <w:ins w:id="870" w:author="Author"/>
                <w:lang w:val="en-US"/>
              </w:rPr>
            </w:pPr>
            <w:ins w:id="871" w:author="Author">
              <w:r>
                <w:lastRenderedPageBreak/>
                <w:fldChar w:fldCharType="begin"/>
              </w:r>
              <w:r w:rsidRPr="00393A59">
                <w:rPr>
                  <w:lang w:val="en-US"/>
                </w:rPr>
                <w:instrText xml:space="preserve"> HYPERLINK "https://www.itu.int/en/ITU-T/studygroups/2017-2020/15/Pages/q4.aspx" </w:instrText>
              </w:r>
              <w:r>
                <w:fldChar w:fldCharType="separate"/>
              </w:r>
              <w:r w:rsidRPr="00393A59">
                <w:rPr>
                  <w:rStyle w:val="Hyperlink"/>
                  <w:rFonts w:eastAsia="SimSun"/>
                  <w:lang w:val="en-US"/>
                </w:rPr>
                <w:t>Q4/15</w:t>
              </w:r>
              <w:r>
                <w:fldChar w:fldCharType="end"/>
              </w:r>
              <w:r w:rsidRPr="00393A59">
                <w:rPr>
                  <w:lang w:val="en-US"/>
                </w:rPr>
                <w:t>: Broadband access over metallic conductors</w:t>
              </w:r>
            </w:ins>
          </w:p>
          <w:p w:rsidR="00477064" w:rsidRPr="00393A59" w:rsidRDefault="00477064" w:rsidP="00393A59">
            <w:pPr>
              <w:pStyle w:val="Tabletext"/>
              <w:rPr>
                <w:ins w:id="872" w:author="Author"/>
                <w:lang w:val="en-US"/>
              </w:rPr>
            </w:pPr>
            <w:ins w:id="873" w:author="Author">
              <w:r>
                <w:fldChar w:fldCharType="begin"/>
              </w:r>
              <w:r w:rsidRPr="00393A59">
                <w:rPr>
                  <w:lang w:val="en-US"/>
                </w:rPr>
                <w:instrText xml:space="preserve"> HYPERLINK "https://www.itu.int/en/ITU-T/studygroups/2017-2020/15/Pages/q12.aspx" </w:instrText>
              </w:r>
              <w:r>
                <w:fldChar w:fldCharType="separate"/>
              </w:r>
              <w:r w:rsidRPr="00393A59">
                <w:rPr>
                  <w:rStyle w:val="Hyperlink"/>
                  <w:rFonts w:eastAsia="SimSun"/>
                  <w:lang w:val="en-US"/>
                </w:rPr>
                <w:t>Q12/15</w:t>
              </w:r>
              <w:r>
                <w:fldChar w:fldCharType="end"/>
              </w:r>
              <w:r w:rsidRPr="00393A59">
                <w:rPr>
                  <w:lang w:val="en-US"/>
                </w:rPr>
                <w:t>: Transport network architectures</w:t>
              </w:r>
            </w:ins>
          </w:p>
          <w:p w:rsidR="00477064" w:rsidRPr="00393A59" w:rsidRDefault="00477064" w:rsidP="00393A59">
            <w:pPr>
              <w:pStyle w:val="Tabletext"/>
              <w:rPr>
                <w:highlight w:val="yellow"/>
                <w:lang w:val="en-US"/>
              </w:rPr>
            </w:pPr>
            <w:del w:id="874" w:author="Author">
              <w:r w:rsidDel="00284981">
                <w:rPr>
                  <w:rFonts w:eastAsia="SimSun"/>
                </w:rPr>
                <w:fldChar w:fldCharType="begin"/>
              </w:r>
              <w:r w:rsidRPr="00393A59" w:rsidDel="00284981">
                <w:rPr>
                  <w:lang w:val="en-US"/>
                </w:rPr>
                <w:delInstrText xml:space="preserve"> HYPERLINK "http://www.itu.int/en/ITU-T/studygroups/2017-2020/15/Pages/q13.aspx" </w:delInstrText>
              </w:r>
              <w:r w:rsidDel="00284981">
                <w:rPr>
                  <w:rFonts w:eastAsia="SimSun"/>
                </w:rPr>
                <w:fldChar w:fldCharType="separate"/>
              </w:r>
              <w:r w:rsidRPr="00393A59" w:rsidDel="00284981">
                <w:rPr>
                  <w:rStyle w:val="Hyperlink"/>
                  <w:rFonts w:eastAsia="SimSun"/>
                  <w:lang w:val="en-US"/>
                </w:rPr>
                <w:delText>Q13/15</w:delText>
              </w:r>
              <w:r w:rsidDel="00284981">
                <w:rPr>
                  <w:rStyle w:val="Hyperlink"/>
                  <w:rFonts w:eastAsia="SimSun"/>
                </w:rPr>
                <w:fldChar w:fldCharType="end"/>
              </w:r>
              <w:r w:rsidRPr="00393A59" w:rsidDel="00284981">
                <w:rPr>
                  <w:lang w:val="en-US"/>
                </w:rPr>
                <w:delText>: Network synchronization and time distribution performance</w:delText>
              </w:r>
            </w:del>
            <w:ins w:id="875" w:author="Author">
              <w:r>
                <w:fldChar w:fldCharType="begin"/>
              </w:r>
              <w:r w:rsidRPr="00393A59">
                <w:rPr>
                  <w:lang w:val="en-US"/>
                </w:rPr>
                <w:instrText xml:space="preserve"> HYPERLINK "https://www.itu.int/en/ITU-T/studygroups/2017-2020/15/Pages/q18.aspx" </w:instrText>
              </w:r>
              <w:r>
                <w:fldChar w:fldCharType="separate"/>
              </w:r>
              <w:r w:rsidRPr="00393A59">
                <w:rPr>
                  <w:rStyle w:val="Hyperlink"/>
                  <w:rFonts w:eastAsia="SimSun"/>
                  <w:lang w:val="en-US"/>
                </w:rPr>
                <w:t>Q18/15</w:t>
              </w:r>
              <w:r>
                <w:fldChar w:fldCharType="end"/>
              </w:r>
              <w:r w:rsidRPr="00393A59">
                <w:rPr>
                  <w:lang w:val="en-US"/>
                </w:rPr>
                <w:t>: Broadband in-premises networking</w:t>
              </w:r>
            </w:ins>
          </w:p>
        </w:tc>
      </w:tr>
      <w:tr w:rsidR="00477064" w:rsidRPr="00175ABE" w:rsidTr="00AB45B9">
        <w:trPr>
          <w:cantSplit/>
          <w:trHeight w:val="578"/>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519" w:history="1">
              <w:r w:rsidR="00477064" w:rsidRPr="00EC2421">
                <w:rPr>
                  <w:rStyle w:val="Hyperlink"/>
                  <w:rFonts w:eastAsia="SimSun"/>
                  <w:lang w:eastAsia="zh-CN"/>
                </w:rPr>
                <w:t>SG16</w:t>
              </w:r>
            </w:hyperlink>
          </w:p>
        </w:tc>
        <w:tc>
          <w:tcPr>
            <w:tcW w:w="4515" w:type="dxa"/>
            <w:shd w:val="clear" w:color="auto" w:fill="auto"/>
          </w:tcPr>
          <w:p w:rsidR="00477064" w:rsidRPr="00393A59" w:rsidRDefault="00477064" w:rsidP="00393A59">
            <w:pPr>
              <w:pStyle w:val="Tabletext"/>
              <w:rPr>
                <w:ins w:id="876" w:author="Author"/>
                <w:lang w:val="en-US"/>
              </w:rPr>
            </w:pPr>
            <w:ins w:id="877" w:author="Author">
              <w:r w:rsidRPr="000C7990">
                <w:fldChar w:fldCharType="begin" w:fldLock="1"/>
              </w:r>
              <w:r w:rsidRPr="00393A59">
                <w:rPr>
                  <w:lang w:val="en-US"/>
                </w:rPr>
                <w:instrText xml:space="preserve"> HYPERLINK "http://itu.int/en/ITU-T/studygroups/2017-2020/16/Pages/q1.aspx" </w:instrText>
              </w:r>
              <w:r w:rsidRPr="000C7990">
                <w:fldChar w:fldCharType="separate"/>
              </w:r>
              <w:r w:rsidRPr="00393A59">
                <w:rPr>
                  <w:rStyle w:val="Hyperlink"/>
                  <w:rFonts w:eastAsia="SimSun"/>
                  <w:szCs w:val="22"/>
                  <w:lang w:val="en-US" w:eastAsia="zh-CN"/>
                </w:rPr>
                <w:t>Q1/16</w:t>
              </w:r>
              <w:r w:rsidRPr="000C7990">
                <w:fldChar w:fldCharType="end"/>
              </w:r>
              <w:r w:rsidRPr="00393A59">
                <w:rPr>
                  <w:lang w:val="en-US"/>
                </w:rPr>
                <w:t>: Multimedia coordination</w:t>
              </w:r>
            </w:ins>
          </w:p>
          <w:p w:rsidR="00477064" w:rsidRPr="00393A59" w:rsidRDefault="00477064" w:rsidP="00393A59">
            <w:pPr>
              <w:pStyle w:val="Tabletext"/>
              <w:rPr>
                <w:ins w:id="878" w:author="Author"/>
                <w:lang w:val="en-US"/>
              </w:rPr>
            </w:pPr>
            <w:ins w:id="879" w:author="Author">
              <w:r>
                <w:fldChar w:fldCharType="begin"/>
              </w:r>
              <w:r w:rsidRPr="00393A59">
                <w:rPr>
                  <w:lang w:val="en-US"/>
                </w:rPr>
                <w:instrText xml:space="preserve"> HYPERLINK "https://www.itu.int/en/ITU-T/studygroups/2017-2020/16/Pages/q6.aspx" </w:instrText>
              </w:r>
              <w:r>
                <w:fldChar w:fldCharType="separate"/>
              </w:r>
              <w:r w:rsidRPr="00393A59">
                <w:rPr>
                  <w:rStyle w:val="Hyperlink"/>
                  <w:rFonts w:eastAsia="SimSun"/>
                  <w:lang w:val="en-US"/>
                </w:rPr>
                <w:t>Q6/16</w:t>
              </w:r>
              <w:r>
                <w:fldChar w:fldCharType="end"/>
              </w:r>
              <w:r w:rsidRPr="00393A59">
                <w:rPr>
                  <w:lang w:val="en-US"/>
                </w:rPr>
                <w:t>: Visual coding</w:t>
              </w:r>
            </w:ins>
          </w:p>
          <w:p w:rsidR="00477064" w:rsidRPr="00393A59" w:rsidRDefault="00AB45B9" w:rsidP="00393A59">
            <w:pPr>
              <w:pStyle w:val="Tabletext"/>
              <w:rPr>
                <w:lang w:val="en-US"/>
              </w:rPr>
            </w:pPr>
            <w:hyperlink r:id="rId520" w:history="1">
              <w:r w:rsidR="00477064" w:rsidRPr="00393A59">
                <w:rPr>
                  <w:rStyle w:val="Hyperlink"/>
                  <w:rFonts w:eastAsia="SimSun"/>
                  <w:lang w:val="en-US"/>
                </w:rPr>
                <w:t>Q8/16</w:t>
              </w:r>
            </w:hyperlink>
            <w:r w:rsidR="00477064" w:rsidRPr="00393A59">
              <w:rPr>
                <w:lang w:val="en-US"/>
              </w:rPr>
              <w:t>: Immersive live experience systems and services</w:t>
            </w:r>
          </w:p>
          <w:p w:rsidR="00477064" w:rsidRPr="00393A59" w:rsidRDefault="00AB45B9" w:rsidP="00393A59">
            <w:pPr>
              <w:pStyle w:val="Tabletext"/>
              <w:rPr>
                <w:lang w:val="en-US"/>
              </w:rPr>
            </w:pPr>
            <w:hyperlink r:id="rId521" w:history="1">
              <w:r w:rsidR="00477064" w:rsidRPr="00393A59">
                <w:rPr>
                  <w:rStyle w:val="Hyperlink"/>
                  <w:rFonts w:eastAsia="SimSun"/>
                  <w:lang w:val="en-US"/>
                </w:rPr>
                <w:t>Q13/16</w:t>
              </w:r>
            </w:hyperlink>
            <w:r w:rsidR="00477064" w:rsidRPr="00393A59">
              <w:rPr>
                <w:lang w:val="en-US"/>
              </w:rPr>
              <w:t>: Multimedia application platforms and end systems for IPTV</w:t>
            </w:r>
          </w:p>
        </w:tc>
      </w:tr>
      <w:tr w:rsidR="00477064" w:rsidRPr="00175ABE" w:rsidTr="00AB45B9">
        <w:trPr>
          <w:cantSplit/>
          <w:jc w:val="center"/>
        </w:trPr>
        <w:tc>
          <w:tcPr>
            <w:tcW w:w="3698" w:type="dxa"/>
            <w:vMerge w:val="restart"/>
            <w:shd w:val="clear" w:color="auto" w:fill="auto"/>
          </w:tcPr>
          <w:p w:rsidR="00477064" w:rsidRPr="00393A59" w:rsidRDefault="00AB45B9" w:rsidP="00393A59">
            <w:pPr>
              <w:pStyle w:val="Tabletext"/>
              <w:rPr>
                <w:lang w:val="en-US"/>
              </w:rPr>
            </w:pPr>
            <w:hyperlink r:id="rId522" w:history="1">
              <w:r w:rsidR="00477064" w:rsidRPr="00393A59">
                <w:rPr>
                  <w:rStyle w:val="Hyperlink"/>
                  <w:rFonts w:eastAsia="SimSun"/>
                  <w:lang w:val="en-US"/>
                </w:rPr>
                <w:t>WP 6C</w:t>
              </w:r>
            </w:hyperlink>
            <w:r w:rsidR="00477064" w:rsidRPr="00393A59">
              <w:rPr>
                <w:lang w:val="en-US"/>
              </w:rPr>
              <w:t>: Programme production and quality assessment</w:t>
            </w: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393A59" w:rsidRDefault="00477064" w:rsidP="00393A59">
            <w:pPr>
              <w:pStyle w:val="Tabletext"/>
              <w:rPr>
                <w:highlight w:val="yellow"/>
                <w:lang w:val="en-US"/>
              </w:rPr>
            </w:pPr>
            <w:del w:id="880" w:author="Author">
              <w:r w:rsidRPr="00EC2421" w:rsidDel="00EB1CA1">
                <w:rPr>
                  <w:rFonts w:eastAsia="SimSun"/>
                </w:rPr>
                <w:fldChar w:fldCharType="begin"/>
              </w:r>
              <w:r w:rsidRPr="00393A59" w:rsidDel="00EB1CA1">
                <w:rPr>
                  <w:lang w:val="en-US"/>
                </w:rPr>
                <w:delInstrText xml:space="preserve"> HYPERLINK "https://www.itu.int/en/ITU-T/studygroups/2017-2020/09/Pages/default.aspx" </w:delInstrText>
              </w:r>
              <w:r w:rsidRPr="00EC2421" w:rsidDel="00EB1CA1">
                <w:rPr>
                  <w:rFonts w:eastAsia="SimSun"/>
                </w:rPr>
                <w:fldChar w:fldCharType="separate"/>
              </w:r>
              <w:r w:rsidRPr="00393A59" w:rsidDel="00EB1CA1">
                <w:rPr>
                  <w:rStyle w:val="Hyperlink"/>
                  <w:rFonts w:eastAsia="SimSun"/>
                  <w:lang w:val="en-US"/>
                </w:rPr>
                <w:delText>SG9</w:delText>
              </w:r>
              <w:r w:rsidRPr="00EC2421" w:rsidDel="00EB1CA1">
                <w:rPr>
                  <w:rStyle w:val="Hyperlink"/>
                  <w:rFonts w:eastAsia="SimSun"/>
                </w:rPr>
                <w:fldChar w:fldCharType="end"/>
              </w:r>
            </w:del>
          </w:p>
        </w:tc>
        <w:tc>
          <w:tcPr>
            <w:tcW w:w="4515" w:type="dxa"/>
            <w:shd w:val="clear" w:color="auto" w:fill="auto"/>
          </w:tcPr>
          <w:p w:rsidR="00477064" w:rsidRPr="00393A59" w:rsidDel="00EB1CA1" w:rsidRDefault="00477064" w:rsidP="00393A59">
            <w:pPr>
              <w:pStyle w:val="Tabletext"/>
              <w:rPr>
                <w:del w:id="881" w:author="Author"/>
                <w:lang w:val="en-US"/>
              </w:rPr>
            </w:pPr>
            <w:del w:id="882" w:author="Author">
              <w:r w:rsidDel="00EB1CA1">
                <w:rPr>
                  <w:rFonts w:eastAsia="SimSun"/>
                </w:rPr>
                <w:fldChar w:fldCharType="begin"/>
              </w:r>
              <w:r w:rsidRPr="00393A59" w:rsidDel="00EB1CA1">
                <w:rPr>
                  <w:lang w:val="en-US"/>
                </w:rPr>
                <w:delInstrText xml:space="preserve"> HYPERLINK "http://www.itu.int/en/ITU-T/studygroups/2017-2020/09/Pages/q1.aspx" </w:delInstrText>
              </w:r>
              <w:r w:rsidDel="00EB1CA1">
                <w:rPr>
                  <w:rFonts w:eastAsia="SimSun"/>
                </w:rPr>
                <w:fldChar w:fldCharType="separate"/>
              </w:r>
              <w:r w:rsidRPr="00393A59" w:rsidDel="00EB1CA1">
                <w:rPr>
                  <w:rStyle w:val="Hyperlink"/>
                  <w:rFonts w:eastAsia="SimSun"/>
                  <w:lang w:val="en-US"/>
                </w:rPr>
                <w:delText>Q1/9</w:delText>
              </w:r>
              <w:r w:rsidDel="00EB1CA1">
                <w:rPr>
                  <w:rStyle w:val="Hyperlink"/>
                  <w:rFonts w:eastAsia="SimSun"/>
                </w:rPr>
                <w:fldChar w:fldCharType="end"/>
              </w:r>
              <w:r w:rsidRPr="00393A59" w:rsidDel="00EB1CA1">
                <w:rPr>
                  <w:lang w:val="en-US"/>
                </w:rPr>
                <w:delText>: Transmission of television and sound programme signal for contribution, primary distribution and secondary distribution</w:delText>
              </w:r>
            </w:del>
          </w:p>
          <w:p w:rsidR="00477064" w:rsidRPr="00393A59" w:rsidDel="00EB1CA1" w:rsidRDefault="00477064" w:rsidP="00393A59">
            <w:pPr>
              <w:pStyle w:val="Tabletext"/>
              <w:rPr>
                <w:del w:id="883" w:author="Author"/>
                <w:szCs w:val="22"/>
                <w:lang w:val="en-US"/>
              </w:rPr>
            </w:pPr>
            <w:del w:id="884" w:author="Author">
              <w:r w:rsidRPr="00EC2421" w:rsidDel="00EB1CA1">
                <w:rPr>
                  <w:rFonts w:eastAsia="SimSun"/>
                </w:rPr>
                <w:fldChar w:fldCharType="begin"/>
              </w:r>
              <w:r w:rsidRPr="00393A59" w:rsidDel="00EB1CA1">
                <w:rPr>
                  <w:lang w:val="en-US"/>
                </w:rPr>
                <w:delInstrText xml:space="preserve"> HYPERLINK "http://www.itu.int/en/ITU-T/studygroups/2017-2020/09/Pages/q2.aspx" </w:delInstrText>
              </w:r>
              <w:r w:rsidRPr="00EC2421" w:rsidDel="00EB1CA1">
                <w:rPr>
                  <w:rFonts w:eastAsia="SimSun"/>
                </w:rPr>
                <w:fldChar w:fldCharType="separate"/>
              </w:r>
              <w:r w:rsidRPr="00393A59" w:rsidDel="00EB1CA1">
                <w:rPr>
                  <w:rStyle w:val="Hyperlink"/>
                  <w:rFonts w:eastAsia="SimSun"/>
                  <w:szCs w:val="22"/>
                  <w:lang w:val="en-US"/>
                </w:rPr>
                <w:delText>Q2/9</w:delText>
              </w:r>
              <w:r w:rsidRPr="00EC2421" w:rsidDel="00EB1CA1">
                <w:rPr>
                  <w:rStyle w:val="Hyperlink"/>
                  <w:rFonts w:eastAsia="SimSun"/>
                  <w:szCs w:val="22"/>
                </w:rPr>
                <w:fldChar w:fldCharType="end"/>
              </w:r>
              <w:r w:rsidRPr="00393A59" w:rsidDel="00EB1CA1">
                <w:rPr>
                  <w:szCs w:val="22"/>
                  <w:lang w:val="en-US"/>
                </w:rPr>
                <w:delText>: Methods and practices for conditional access, protection against unauthorized copying and against unauthorized redistribution ("redistribution control" for digital cable television distribution to the home)</w:delText>
              </w:r>
            </w:del>
          </w:p>
          <w:p w:rsidR="00477064" w:rsidRPr="00393A59" w:rsidDel="00EB1CA1" w:rsidRDefault="00477064" w:rsidP="00393A59">
            <w:pPr>
              <w:spacing w:before="40" w:after="40"/>
              <w:rPr>
                <w:del w:id="885" w:author="Author"/>
                <w:szCs w:val="22"/>
                <w:lang w:val="en-US"/>
              </w:rPr>
            </w:pPr>
            <w:del w:id="886" w:author="Author">
              <w:r w:rsidRPr="00EC2421" w:rsidDel="00EB1CA1">
                <w:rPr>
                  <w:sz w:val="24"/>
                </w:rPr>
                <w:fldChar w:fldCharType="begin"/>
              </w:r>
              <w:r w:rsidRPr="00393A59" w:rsidDel="00EB1CA1">
                <w:rPr>
                  <w:lang w:val="en-US"/>
                </w:rPr>
                <w:delInstrText xml:space="preserve"> HYPERLINK "http://www.itu.int/en/ITU-T/studygroups/2017-2020/09/Pages/q7.aspx" </w:delInstrText>
              </w:r>
              <w:r w:rsidRPr="00EC2421" w:rsidDel="00EB1CA1">
                <w:rPr>
                  <w:sz w:val="24"/>
                </w:rPr>
                <w:fldChar w:fldCharType="separate"/>
              </w:r>
              <w:r w:rsidRPr="00393A59" w:rsidDel="00EB1CA1">
                <w:rPr>
                  <w:rStyle w:val="Hyperlink"/>
                  <w:szCs w:val="22"/>
                  <w:lang w:val="en-US"/>
                </w:rPr>
                <w:delText>Q7/9</w:delText>
              </w:r>
              <w:r w:rsidRPr="00EC2421" w:rsidDel="00EB1CA1">
                <w:rPr>
                  <w:rStyle w:val="Hyperlink"/>
                  <w:szCs w:val="22"/>
                </w:rPr>
                <w:fldChar w:fldCharType="end"/>
              </w:r>
              <w:r w:rsidRPr="00393A59" w:rsidDel="00EB1CA1">
                <w:rPr>
                  <w:szCs w:val="22"/>
                  <w:lang w:val="en-US"/>
                </w:rPr>
                <w:delText>: Cable television delivery of digital services and applications that use Internet protocol (IP) and/or packet-based data over cable networks</w:delText>
              </w:r>
            </w:del>
          </w:p>
          <w:p w:rsidR="00477064" w:rsidRPr="00393A59" w:rsidRDefault="00477064" w:rsidP="00393A59">
            <w:pPr>
              <w:pStyle w:val="Tabletext"/>
              <w:rPr>
                <w:rFonts w:eastAsia="MS Mincho"/>
                <w:highlight w:val="yellow"/>
                <w:lang w:val="en-US" w:eastAsia="ja-JP"/>
              </w:rPr>
            </w:pPr>
            <w:del w:id="887" w:author="Author">
              <w:r w:rsidRPr="00EC2421" w:rsidDel="00EB1CA1">
                <w:rPr>
                  <w:rFonts w:eastAsia="SimSun"/>
                </w:rPr>
                <w:fldChar w:fldCharType="begin"/>
              </w:r>
              <w:r w:rsidRPr="00393A59" w:rsidDel="00EB1CA1">
                <w:rPr>
                  <w:lang w:val="en-US"/>
                </w:rPr>
                <w:delInstrText xml:space="preserve"> HYPERLINK "http://www.itu.int/en/ITU-T/studygroups/2017-2020/09/Pages/q10.aspx" </w:delInstrText>
              </w:r>
              <w:r w:rsidRPr="00EC2421" w:rsidDel="00EB1CA1">
                <w:rPr>
                  <w:rFonts w:eastAsia="SimSun"/>
                </w:rPr>
                <w:fldChar w:fldCharType="separate"/>
              </w:r>
              <w:r w:rsidRPr="00393A59" w:rsidDel="00EB1CA1">
                <w:rPr>
                  <w:rStyle w:val="Hyperlink"/>
                  <w:rFonts w:eastAsia="SimSun"/>
                  <w:szCs w:val="22"/>
                  <w:lang w:val="en-US"/>
                </w:rPr>
                <w:delText>Q10/9</w:delText>
              </w:r>
              <w:r w:rsidRPr="00EC2421" w:rsidDel="00EB1CA1">
                <w:rPr>
                  <w:rStyle w:val="Hyperlink"/>
                  <w:rFonts w:eastAsia="SimSun"/>
                  <w:szCs w:val="22"/>
                </w:rPr>
                <w:fldChar w:fldCharType="end"/>
              </w:r>
              <w:r w:rsidRPr="00393A59" w:rsidDel="00EB1CA1">
                <w:rPr>
                  <w:szCs w:val="22"/>
                  <w:lang w:val="en-US"/>
                </w:rPr>
                <w:delText>: Work programme, coordination and planning</w:delText>
              </w:r>
            </w:del>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spacing w:before="40" w:after="40"/>
              <w:rPr>
                <w:lang w:val="en-US"/>
              </w:rPr>
            </w:pPr>
          </w:p>
        </w:tc>
        <w:tc>
          <w:tcPr>
            <w:tcW w:w="708" w:type="dxa"/>
            <w:shd w:val="clear" w:color="auto" w:fill="auto"/>
          </w:tcPr>
          <w:p w:rsidR="00477064" w:rsidRPr="00EC2421" w:rsidRDefault="00AB45B9" w:rsidP="00393A59">
            <w:pPr>
              <w:spacing w:before="40" w:after="40"/>
              <w:rPr>
                <w:szCs w:val="22"/>
              </w:rPr>
            </w:pPr>
            <w:hyperlink r:id="rId523" w:history="1">
              <w:r w:rsidR="00477064" w:rsidRPr="00EC2421">
                <w:rPr>
                  <w:rStyle w:val="Hyperlink"/>
                  <w:szCs w:val="22"/>
                </w:rPr>
                <w:t>SG12</w:t>
              </w:r>
            </w:hyperlink>
          </w:p>
        </w:tc>
        <w:tc>
          <w:tcPr>
            <w:tcW w:w="4515" w:type="dxa"/>
            <w:shd w:val="clear" w:color="auto" w:fill="auto"/>
          </w:tcPr>
          <w:p w:rsidR="00477064" w:rsidRPr="00393A59" w:rsidRDefault="00AB45B9" w:rsidP="00393A59">
            <w:pPr>
              <w:pStyle w:val="Tabletext"/>
              <w:rPr>
                <w:highlight w:val="yellow"/>
                <w:lang w:val="en-US"/>
              </w:rPr>
            </w:pPr>
            <w:hyperlink r:id="rId524" w:history="1">
              <w:r w:rsidR="00477064" w:rsidRPr="00393A59">
                <w:rPr>
                  <w:rStyle w:val="Hyperlink"/>
                  <w:rFonts w:eastAsia="SimSun"/>
                  <w:lang w:val="en-US"/>
                </w:rPr>
                <w:t>Q7/12</w:t>
              </w:r>
            </w:hyperlink>
            <w:r w:rsidR="00477064" w:rsidRPr="00393A59">
              <w:rPr>
                <w:lang w:val="en-US"/>
              </w:rPr>
              <w:t>: Methods, tools and test plans for the subjective assessment of speech, audio and audiovisual quality interactions</w:t>
            </w:r>
          </w:p>
          <w:p w:rsidR="00477064" w:rsidRPr="00393A59" w:rsidRDefault="00AB45B9" w:rsidP="00393A59">
            <w:pPr>
              <w:pStyle w:val="Tabletext"/>
              <w:rPr>
                <w:highlight w:val="yellow"/>
                <w:lang w:val="en-US"/>
              </w:rPr>
            </w:pPr>
            <w:hyperlink r:id="rId525" w:history="1">
              <w:r w:rsidR="00477064" w:rsidRPr="00393A59">
                <w:rPr>
                  <w:rStyle w:val="Hyperlink"/>
                  <w:rFonts w:eastAsia="SimSun"/>
                  <w:lang w:val="en-US"/>
                </w:rPr>
                <w:t>Q9/12</w:t>
              </w:r>
            </w:hyperlink>
            <w:r w:rsidR="00477064" w:rsidRPr="00393A59">
              <w:rPr>
                <w:lang w:val="en-US"/>
              </w:rPr>
              <w:t>: Perceptual-based objective methods for voice, audio and visual quality measurements in telecommunication services</w:t>
            </w:r>
          </w:p>
          <w:p w:rsidR="00477064" w:rsidRPr="00FA53E0" w:rsidDel="004A638D" w:rsidRDefault="00477064" w:rsidP="00393A59">
            <w:pPr>
              <w:pStyle w:val="Tabletext"/>
              <w:rPr>
                <w:del w:id="888" w:author="Author"/>
                <w:highlight w:val="yellow"/>
              </w:rPr>
            </w:pPr>
            <w:del w:id="889" w:author="Author">
              <w:r w:rsidDel="004A638D">
                <w:rPr>
                  <w:rFonts w:eastAsia="SimSun"/>
                </w:rPr>
                <w:fldChar w:fldCharType="begin"/>
              </w:r>
              <w:r w:rsidDel="004A638D">
                <w:delInstrText xml:space="preserve"> HYPERLINK "http://www.itu.int/en/ITU-T/studygroups/2017-2020/12/Pages/q10.aspx" </w:delInstrText>
              </w:r>
              <w:r w:rsidDel="004A638D">
                <w:rPr>
                  <w:rFonts w:eastAsia="SimSun"/>
                </w:rPr>
                <w:fldChar w:fldCharType="separate"/>
              </w:r>
              <w:r w:rsidRPr="00C47B59" w:rsidDel="004A638D">
                <w:rPr>
                  <w:rStyle w:val="Hyperlink"/>
                  <w:rFonts w:eastAsia="SimSun"/>
                </w:rPr>
                <w:delText>Q10/12</w:delText>
              </w:r>
              <w:r w:rsidDel="004A638D">
                <w:rPr>
                  <w:rStyle w:val="Hyperlink"/>
                  <w:rFonts w:eastAsia="SimSun"/>
                </w:rPr>
                <w:fldChar w:fldCharType="end"/>
              </w:r>
              <w:r w:rsidRPr="00C47B59" w:rsidDel="004A638D">
                <w:delText>: Conferencing and telemeeting assessment</w:delText>
              </w:r>
            </w:del>
          </w:p>
          <w:p w:rsidR="00477064" w:rsidRPr="00393A59" w:rsidRDefault="00AB45B9" w:rsidP="00393A59">
            <w:pPr>
              <w:pStyle w:val="Tabletext"/>
              <w:rPr>
                <w:lang w:val="en-US"/>
              </w:rPr>
            </w:pPr>
            <w:hyperlink r:id="rId526" w:history="1">
              <w:r w:rsidR="00477064" w:rsidRPr="00393A59">
                <w:rPr>
                  <w:rStyle w:val="Hyperlink"/>
                  <w:rFonts w:eastAsia="SimSun"/>
                  <w:lang w:val="en-US"/>
                </w:rPr>
                <w:t>Q14/12</w:t>
              </w:r>
            </w:hyperlink>
            <w:r w:rsidR="00477064" w:rsidRPr="00393A59">
              <w:rPr>
                <w:lang w:val="en-US"/>
              </w:rPr>
              <w:t>: Development of models and tools for multimedia quality assessment of packet-based video services</w:t>
            </w:r>
          </w:p>
          <w:p w:rsidR="00477064" w:rsidRPr="00393A59" w:rsidRDefault="00AB45B9" w:rsidP="00393A59">
            <w:pPr>
              <w:pStyle w:val="Tabletext"/>
              <w:rPr>
                <w:szCs w:val="22"/>
                <w:lang w:val="en-US"/>
              </w:rPr>
            </w:pPr>
            <w:hyperlink r:id="rId527" w:history="1">
              <w:r w:rsidR="00477064" w:rsidRPr="00393A59">
                <w:rPr>
                  <w:rStyle w:val="Hyperlink"/>
                  <w:rFonts w:eastAsia="MS Mincho"/>
                  <w:szCs w:val="22"/>
                  <w:lang w:val="en-US"/>
                </w:rPr>
                <w:t>Q18</w:t>
              </w:r>
              <w:r w:rsidR="00477064" w:rsidRPr="00393A59">
                <w:rPr>
                  <w:rStyle w:val="Hyperlink"/>
                  <w:rFonts w:eastAsia="MS Mincho" w:hint="eastAsia"/>
                  <w:szCs w:val="22"/>
                  <w:lang w:val="en-US"/>
                </w:rPr>
                <w:t>/</w:t>
              </w:r>
              <w:r w:rsidR="00477064" w:rsidRPr="00393A59">
                <w:rPr>
                  <w:rStyle w:val="Hyperlink"/>
                  <w:rFonts w:eastAsia="MS Mincho"/>
                  <w:szCs w:val="22"/>
                  <w:lang w:val="en-US"/>
                </w:rPr>
                <w:t>12</w:t>
              </w:r>
            </w:hyperlink>
            <w:r w:rsidR="00477064" w:rsidRPr="00393A59">
              <w:rPr>
                <w:rFonts w:eastAsia="MS Mincho"/>
                <w:szCs w:val="22"/>
                <w:lang w:val="en-US"/>
              </w:rPr>
              <w:t xml:space="preserve">: </w:t>
            </w:r>
            <w:r w:rsidR="00477064" w:rsidRPr="00393A59">
              <w:rPr>
                <w:szCs w:val="22"/>
                <w:lang w:val="en-US"/>
              </w:rPr>
              <w:t>Measurement and control of the end-to-end quality of service (QoS) for advanced television technologies, from image acquisition to rendering, in contribution, primary distribution and secondary distribution networks</w:t>
            </w:r>
          </w:p>
          <w:p w:rsidR="00477064" w:rsidRPr="00393A59" w:rsidRDefault="00AB45B9" w:rsidP="00393A59">
            <w:pPr>
              <w:pStyle w:val="Tabletext"/>
              <w:rPr>
                <w:highlight w:val="yellow"/>
                <w:lang w:val="en-US"/>
              </w:rPr>
            </w:pPr>
            <w:hyperlink r:id="rId528" w:history="1">
              <w:r w:rsidR="00477064" w:rsidRPr="00393A59">
                <w:rPr>
                  <w:rStyle w:val="Hyperlink"/>
                  <w:rFonts w:eastAsia="MS Mincho" w:hint="eastAsia"/>
                  <w:szCs w:val="22"/>
                  <w:lang w:val="en-US"/>
                </w:rPr>
                <w:t>Q1</w:t>
              </w:r>
              <w:r w:rsidR="00477064" w:rsidRPr="00393A59">
                <w:rPr>
                  <w:rStyle w:val="Hyperlink"/>
                  <w:rFonts w:eastAsia="MS Mincho"/>
                  <w:szCs w:val="22"/>
                  <w:lang w:val="en-US"/>
                </w:rPr>
                <w:t>9</w:t>
              </w:r>
              <w:r w:rsidR="00477064" w:rsidRPr="00393A59">
                <w:rPr>
                  <w:rStyle w:val="Hyperlink"/>
                  <w:rFonts w:eastAsia="MS Mincho" w:hint="eastAsia"/>
                  <w:szCs w:val="22"/>
                  <w:lang w:val="en-US"/>
                </w:rPr>
                <w:t>/</w:t>
              </w:r>
              <w:r w:rsidR="00477064" w:rsidRPr="00393A59">
                <w:rPr>
                  <w:rStyle w:val="Hyperlink"/>
                  <w:rFonts w:eastAsia="MS Mincho"/>
                  <w:szCs w:val="22"/>
                  <w:lang w:val="en-US"/>
                </w:rPr>
                <w:t>12</w:t>
              </w:r>
            </w:hyperlink>
            <w:r w:rsidR="00477064" w:rsidRPr="00393A59">
              <w:rPr>
                <w:rFonts w:eastAsia="MS Mincho"/>
                <w:szCs w:val="22"/>
                <w:lang w:val="en-US"/>
              </w:rPr>
              <w:t>:</w:t>
            </w:r>
            <w:r w:rsidR="00477064" w:rsidRPr="00393A59">
              <w:rPr>
                <w:szCs w:val="22"/>
                <w:lang w:val="en-US"/>
              </w:rPr>
              <w:t xml:space="preserve"> Objective and subjective methods for evaluating perceptual audiovisual quality in multimedia services</w:t>
            </w:r>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393A59" w:rsidRDefault="00477064" w:rsidP="00393A59">
            <w:pPr>
              <w:pStyle w:val="Tabletext"/>
              <w:rPr>
                <w:highlight w:val="yellow"/>
                <w:lang w:val="en-US"/>
              </w:rPr>
            </w:pPr>
            <w:del w:id="890" w:author="Author">
              <w:r w:rsidRPr="00EC2421" w:rsidDel="005F4E64">
                <w:rPr>
                  <w:rFonts w:eastAsia="SimSun"/>
                </w:rPr>
                <w:fldChar w:fldCharType="begin"/>
              </w:r>
              <w:r w:rsidRPr="00393A59" w:rsidDel="005F4E64">
                <w:rPr>
                  <w:lang w:val="en-US"/>
                </w:rPr>
                <w:delInstrText xml:space="preserve"> HYPERLINK "https://www.itu.int/en/ITU-T/studygroups/2017-2020/15/Pages/default.aspx" </w:delInstrText>
              </w:r>
              <w:r w:rsidRPr="00EC2421" w:rsidDel="005F4E64">
                <w:rPr>
                  <w:rFonts w:eastAsia="SimSun"/>
                </w:rPr>
                <w:fldChar w:fldCharType="separate"/>
              </w:r>
              <w:r w:rsidRPr="00393A59" w:rsidDel="005F4E64">
                <w:rPr>
                  <w:rStyle w:val="Hyperlink"/>
                  <w:rFonts w:eastAsia="SimSun"/>
                  <w:lang w:val="en-US"/>
                </w:rPr>
                <w:delText>SG15</w:delText>
              </w:r>
              <w:r w:rsidRPr="00EC2421" w:rsidDel="005F4E64">
                <w:rPr>
                  <w:rStyle w:val="Hyperlink"/>
                  <w:rFonts w:eastAsia="SimSun"/>
                </w:rPr>
                <w:fldChar w:fldCharType="end"/>
              </w:r>
            </w:del>
          </w:p>
        </w:tc>
        <w:tc>
          <w:tcPr>
            <w:tcW w:w="4515" w:type="dxa"/>
            <w:shd w:val="clear" w:color="auto" w:fill="auto"/>
          </w:tcPr>
          <w:p w:rsidR="00477064" w:rsidRPr="00393A59" w:rsidDel="005F4E64" w:rsidRDefault="00477064" w:rsidP="00393A59">
            <w:pPr>
              <w:pStyle w:val="Tabletext"/>
              <w:rPr>
                <w:del w:id="891" w:author="Author"/>
                <w:lang w:val="en-US"/>
              </w:rPr>
            </w:pPr>
            <w:del w:id="892" w:author="Author">
              <w:r w:rsidDel="005F4E64">
                <w:rPr>
                  <w:rFonts w:eastAsia="SimSun"/>
                </w:rPr>
                <w:fldChar w:fldCharType="begin"/>
              </w:r>
              <w:r w:rsidRPr="00393A59" w:rsidDel="005F4E64">
                <w:rPr>
                  <w:lang w:val="en-US"/>
                </w:rPr>
                <w:delInstrText xml:space="preserve"> HYPERLINK "http://www.itu.int/en/ITU-T/studygroups/2017-2020/15/Pages/q1.aspx" </w:delInstrText>
              </w:r>
              <w:r w:rsidDel="005F4E64">
                <w:rPr>
                  <w:rFonts w:eastAsia="SimSun"/>
                </w:rPr>
                <w:fldChar w:fldCharType="separate"/>
              </w:r>
              <w:r w:rsidRPr="00393A59" w:rsidDel="005F4E64">
                <w:rPr>
                  <w:rStyle w:val="Hyperlink"/>
                  <w:rFonts w:eastAsia="SimSun"/>
                  <w:lang w:val="en-US"/>
                </w:rPr>
                <w:delText>Q1/15</w:delText>
              </w:r>
              <w:r w:rsidDel="005F4E64">
                <w:rPr>
                  <w:rStyle w:val="Hyperlink"/>
                  <w:rFonts w:eastAsia="SimSun"/>
                </w:rPr>
                <w:fldChar w:fldCharType="end"/>
              </w:r>
              <w:r w:rsidRPr="00393A59" w:rsidDel="005F4E64">
                <w:rPr>
                  <w:lang w:val="en-US"/>
                </w:rPr>
                <w:delText>: Coordination of access and home network transport standards</w:delText>
              </w:r>
            </w:del>
          </w:p>
          <w:p w:rsidR="00477064" w:rsidRPr="00393A59" w:rsidDel="005F4E64" w:rsidRDefault="00477064" w:rsidP="00393A59">
            <w:pPr>
              <w:pStyle w:val="Tabletext"/>
              <w:rPr>
                <w:del w:id="893" w:author="Author"/>
                <w:lang w:val="en-US"/>
              </w:rPr>
            </w:pPr>
            <w:del w:id="894" w:author="Author">
              <w:r w:rsidDel="005F4E64">
                <w:rPr>
                  <w:rFonts w:eastAsia="SimSun"/>
                </w:rPr>
                <w:fldChar w:fldCharType="begin"/>
              </w:r>
              <w:r w:rsidRPr="00393A59" w:rsidDel="005F4E64">
                <w:rPr>
                  <w:lang w:val="en-US"/>
                </w:rPr>
                <w:delInstrText xml:space="preserve"> HYPERLINK "http://www.itu.int/en/ITU-T/studygroups/2017-2020/15/Pages/q4.aspx" </w:delInstrText>
              </w:r>
              <w:r w:rsidDel="005F4E64">
                <w:rPr>
                  <w:rFonts w:eastAsia="SimSun"/>
                </w:rPr>
                <w:fldChar w:fldCharType="separate"/>
              </w:r>
              <w:r w:rsidRPr="00393A59" w:rsidDel="005F4E64">
                <w:rPr>
                  <w:rStyle w:val="Hyperlink"/>
                  <w:rFonts w:eastAsia="SimSun"/>
                  <w:lang w:val="en-US"/>
                </w:rPr>
                <w:delText>Q4/15</w:delText>
              </w:r>
              <w:r w:rsidDel="005F4E64">
                <w:rPr>
                  <w:rStyle w:val="Hyperlink"/>
                  <w:rFonts w:eastAsia="SimSun"/>
                </w:rPr>
                <w:fldChar w:fldCharType="end"/>
              </w:r>
              <w:r w:rsidRPr="00393A59" w:rsidDel="005F4E64">
                <w:rPr>
                  <w:lang w:val="en-US"/>
                </w:rPr>
                <w:delText>: Broadband access over metallic conductors</w:delText>
              </w:r>
            </w:del>
          </w:p>
          <w:p w:rsidR="00477064" w:rsidRPr="00393A59" w:rsidDel="005F4E64" w:rsidRDefault="00477064" w:rsidP="00393A59">
            <w:pPr>
              <w:pStyle w:val="Tabletext"/>
              <w:rPr>
                <w:del w:id="895" w:author="Author"/>
                <w:lang w:val="en-US"/>
              </w:rPr>
            </w:pPr>
            <w:del w:id="896" w:author="Author">
              <w:r w:rsidDel="005F4E64">
                <w:rPr>
                  <w:rFonts w:eastAsia="SimSun"/>
                </w:rPr>
                <w:fldChar w:fldCharType="begin"/>
              </w:r>
              <w:r w:rsidRPr="00393A59" w:rsidDel="005F4E64">
                <w:rPr>
                  <w:lang w:val="en-US"/>
                </w:rPr>
                <w:delInstrText xml:space="preserve"> HYPERLINK "http://www.itu.int/en/ITU-T/studygroups/2017-2020/15/Pages/q15.aspx" </w:delInstrText>
              </w:r>
              <w:r w:rsidDel="005F4E64">
                <w:rPr>
                  <w:rFonts w:eastAsia="SimSun"/>
                </w:rPr>
                <w:fldChar w:fldCharType="separate"/>
              </w:r>
              <w:r w:rsidRPr="00393A59" w:rsidDel="005F4E64">
                <w:rPr>
                  <w:rStyle w:val="Hyperlink"/>
                  <w:rFonts w:eastAsia="SimSun"/>
                  <w:lang w:val="en-US"/>
                </w:rPr>
                <w:delText>Q15/15</w:delText>
              </w:r>
              <w:r w:rsidDel="005F4E64">
                <w:rPr>
                  <w:rStyle w:val="Hyperlink"/>
                  <w:rFonts w:eastAsia="SimSun"/>
                </w:rPr>
                <w:fldChar w:fldCharType="end"/>
              </w:r>
              <w:r w:rsidRPr="00393A59" w:rsidDel="005F4E64">
                <w:rPr>
                  <w:lang w:val="en-US"/>
                </w:rPr>
                <w:delText>: Communications for smart grid</w:delText>
              </w:r>
            </w:del>
          </w:p>
          <w:p w:rsidR="00477064" w:rsidRPr="00393A59" w:rsidRDefault="00477064" w:rsidP="00393A59">
            <w:pPr>
              <w:pStyle w:val="Tabletext"/>
              <w:rPr>
                <w:highlight w:val="yellow"/>
                <w:lang w:val="en-US"/>
              </w:rPr>
            </w:pPr>
            <w:del w:id="897" w:author="Author">
              <w:r w:rsidDel="005F4E64">
                <w:rPr>
                  <w:rFonts w:eastAsia="SimSun"/>
                </w:rPr>
                <w:fldChar w:fldCharType="begin"/>
              </w:r>
              <w:r w:rsidRPr="00393A59" w:rsidDel="005F4E64">
                <w:rPr>
                  <w:lang w:val="en-US"/>
                </w:rPr>
                <w:delInstrText xml:space="preserve"> HYPERLINK "http://www.itu.int/en/ITU-T/studygroups/2017-2020/15/Pages/q18.aspx" </w:delInstrText>
              </w:r>
              <w:r w:rsidDel="005F4E64">
                <w:rPr>
                  <w:rFonts w:eastAsia="SimSun"/>
                </w:rPr>
                <w:fldChar w:fldCharType="separate"/>
              </w:r>
              <w:r w:rsidRPr="00393A59" w:rsidDel="005F4E64">
                <w:rPr>
                  <w:rStyle w:val="Hyperlink"/>
                  <w:rFonts w:eastAsia="SimSun"/>
                  <w:lang w:val="en-US"/>
                </w:rPr>
                <w:delText>Q18/15</w:delText>
              </w:r>
              <w:r w:rsidDel="005F4E64">
                <w:rPr>
                  <w:rStyle w:val="Hyperlink"/>
                  <w:rFonts w:eastAsia="SimSun"/>
                </w:rPr>
                <w:fldChar w:fldCharType="end"/>
              </w:r>
              <w:r w:rsidRPr="00393A59" w:rsidDel="005F4E64">
                <w:rPr>
                  <w:lang w:val="en-US"/>
                </w:rPr>
                <w:delText>: Broadband in-premises networking</w:delText>
              </w:r>
            </w:del>
          </w:p>
        </w:tc>
      </w:tr>
      <w:tr w:rsidR="00477064" w:rsidRPr="00175ABE" w:rsidTr="00AB45B9">
        <w:trPr>
          <w:cantSplit/>
          <w:jc w:val="center"/>
          <w:ins w:id="898" w:author="Author"/>
        </w:trPr>
        <w:tc>
          <w:tcPr>
            <w:tcW w:w="3698" w:type="dxa"/>
            <w:vMerge/>
            <w:shd w:val="clear" w:color="auto" w:fill="auto"/>
          </w:tcPr>
          <w:p w:rsidR="00477064" w:rsidRPr="00393A59" w:rsidRDefault="00477064" w:rsidP="00393A59">
            <w:pPr>
              <w:pStyle w:val="Tabletext"/>
              <w:rPr>
                <w:ins w:id="899" w:author="Author"/>
                <w:lang w:val="en-US"/>
              </w:rPr>
            </w:pPr>
          </w:p>
        </w:tc>
        <w:tc>
          <w:tcPr>
            <w:tcW w:w="682" w:type="dxa"/>
            <w:vMerge/>
          </w:tcPr>
          <w:p w:rsidR="00477064" w:rsidRPr="00393A59" w:rsidRDefault="00477064" w:rsidP="00393A59">
            <w:pPr>
              <w:pStyle w:val="Tabletext"/>
              <w:rPr>
                <w:ins w:id="900" w:author="Author"/>
                <w:lang w:val="en-US"/>
              </w:rPr>
            </w:pPr>
          </w:p>
        </w:tc>
        <w:tc>
          <w:tcPr>
            <w:tcW w:w="708" w:type="dxa"/>
            <w:shd w:val="clear" w:color="auto" w:fill="auto"/>
          </w:tcPr>
          <w:p w:rsidR="00477064" w:rsidDel="005F4E64" w:rsidRDefault="00477064" w:rsidP="00393A59">
            <w:pPr>
              <w:pStyle w:val="Tabletext"/>
              <w:rPr>
                <w:ins w:id="901" w:author="Author"/>
              </w:rPr>
            </w:pPr>
            <w:ins w:id="902" w:author="Author">
              <w:r w:rsidRPr="00EC2421">
                <w:rPr>
                  <w:rFonts w:eastAsia="SimSun"/>
                </w:rPr>
                <w:fldChar w:fldCharType="begin"/>
              </w:r>
              <w:r>
                <w:instrText xml:space="preserve"> HYPERLINK "https://www.itu.int/en/ITU-T/studygroups/2017-2020/16/Pages/default.aspx" </w:instrText>
              </w:r>
              <w:r w:rsidRPr="00EC2421">
                <w:rPr>
                  <w:rFonts w:eastAsia="SimSun"/>
                </w:rPr>
                <w:fldChar w:fldCharType="separate"/>
              </w:r>
              <w:r w:rsidRPr="00EC2421">
                <w:rPr>
                  <w:rStyle w:val="Hyperlink"/>
                  <w:rFonts w:eastAsia="SimSun"/>
                  <w:lang w:eastAsia="zh-CN"/>
                </w:rPr>
                <w:t>SG16</w:t>
              </w:r>
              <w:r w:rsidRPr="00EC2421">
                <w:rPr>
                  <w:rStyle w:val="Hyperlink"/>
                  <w:rFonts w:eastAsia="SimSun"/>
                  <w:lang w:eastAsia="zh-CN"/>
                </w:rPr>
                <w:fldChar w:fldCharType="end"/>
              </w:r>
            </w:ins>
          </w:p>
        </w:tc>
        <w:tc>
          <w:tcPr>
            <w:tcW w:w="4515" w:type="dxa"/>
            <w:shd w:val="clear" w:color="auto" w:fill="auto"/>
          </w:tcPr>
          <w:p w:rsidR="00477064" w:rsidRPr="00393A59" w:rsidRDefault="00477064" w:rsidP="00393A59">
            <w:pPr>
              <w:pStyle w:val="Tabletext"/>
              <w:rPr>
                <w:ins w:id="903" w:author="Author"/>
                <w:lang w:val="en-US"/>
              </w:rPr>
            </w:pPr>
            <w:ins w:id="904" w:author="Author">
              <w:r w:rsidRPr="000C7990">
                <w:fldChar w:fldCharType="begin" w:fldLock="1"/>
              </w:r>
              <w:r w:rsidRPr="00393A59">
                <w:rPr>
                  <w:lang w:val="en-US"/>
                </w:rPr>
                <w:instrText xml:space="preserve"> HYPERLINK "http://itu.int/en/ITU-T/studygroups/2017-2020/16/Pages/q1.aspx" </w:instrText>
              </w:r>
              <w:r w:rsidRPr="000C7990">
                <w:fldChar w:fldCharType="separate"/>
              </w:r>
              <w:r w:rsidRPr="00393A59">
                <w:rPr>
                  <w:rStyle w:val="Hyperlink"/>
                  <w:rFonts w:eastAsia="SimSun"/>
                  <w:szCs w:val="22"/>
                  <w:lang w:val="en-US" w:eastAsia="zh-CN"/>
                </w:rPr>
                <w:t>Q1/16</w:t>
              </w:r>
              <w:r w:rsidRPr="000C7990">
                <w:fldChar w:fldCharType="end"/>
              </w:r>
              <w:r w:rsidRPr="00393A59">
                <w:rPr>
                  <w:lang w:val="en-US"/>
                </w:rPr>
                <w:t>: Multimedia coordination</w:t>
              </w:r>
            </w:ins>
          </w:p>
          <w:p w:rsidR="00477064" w:rsidRPr="00393A59" w:rsidRDefault="00477064" w:rsidP="00393A59">
            <w:pPr>
              <w:pStyle w:val="Tabletext"/>
              <w:rPr>
                <w:ins w:id="905" w:author="Author"/>
                <w:lang w:val="en-US"/>
              </w:rPr>
            </w:pPr>
            <w:ins w:id="906" w:author="Author">
              <w:r>
                <w:fldChar w:fldCharType="begin"/>
              </w:r>
              <w:r w:rsidRPr="00393A59">
                <w:rPr>
                  <w:lang w:val="en-US"/>
                </w:rPr>
                <w:instrText xml:space="preserve"> HYPERLINK "https://www.itu.int/en/ITU-T/studygroups/2017-2020/16/Pages/q8.aspx" </w:instrText>
              </w:r>
              <w:r>
                <w:fldChar w:fldCharType="separate"/>
              </w:r>
              <w:r w:rsidRPr="00393A59">
                <w:rPr>
                  <w:rStyle w:val="Hyperlink"/>
                  <w:rFonts w:eastAsia="SimSun"/>
                  <w:lang w:val="en-US"/>
                </w:rPr>
                <w:t>Q8/16</w:t>
              </w:r>
              <w:r>
                <w:fldChar w:fldCharType="end"/>
              </w:r>
              <w:r w:rsidRPr="00393A59">
                <w:rPr>
                  <w:lang w:val="en-US"/>
                </w:rPr>
                <w:t>: Immersive live experience systems and services</w:t>
              </w:r>
            </w:ins>
          </w:p>
          <w:p w:rsidR="00477064" w:rsidRPr="00393A59" w:rsidDel="005F4E64" w:rsidRDefault="00477064" w:rsidP="00393A59">
            <w:pPr>
              <w:pStyle w:val="Tabletext"/>
              <w:rPr>
                <w:ins w:id="907" w:author="Author"/>
                <w:lang w:val="en-US"/>
              </w:rPr>
            </w:pPr>
            <w:ins w:id="908" w:author="Author">
              <w:r>
                <w:fldChar w:fldCharType="begin"/>
              </w:r>
              <w:r w:rsidRPr="00393A59">
                <w:rPr>
                  <w:lang w:val="en-US"/>
                </w:rPr>
                <w:instrText xml:space="preserve"> HYPERLINK "https://www.itu.int/en/ITU-T/studygroups/2017-2020/16/Pages/q26.aspx" </w:instrText>
              </w:r>
              <w:r>
                <w:fldChar w:fldCharType="separate"/>
              </w:r>
              <w:r w:rsidRPr="00393A59">
                <w:rPr>
                  <w:rStyle w:val="Hyperlink"/>
                  <w:rFonts w:eastAsia="SimSun"/>
                  <w:lang w:val="en-US"/>
                </w:rPr>
                <w:t>Q26/16</w:t>
              </w:r>
              <w:r>
                <w:fldChar w:fldCharType="end"/>
              </w:r>
              <w:r w:rsidRPr="00393A59">
                <w:rPr>
                  <w:lang w:val="en-US"/>
                </w:rPr>
                <w:t>: Accessibility to multimedia systems and services</w:t>
              </w:r>
            </w:ins>
          </w:p>
        </w:tc>
      </w:tr>
      <w:tr w:rsidR="00477064" w:rsidRPr="00175ABE" w:rsidTr="00AB45B9">
        <w:trPr>
          <w:cantSplit/>
          <w:jc w:val="center"/>
        </w:trPr>
        <w:tc>
          <w:tcPr>
            <w:tcW w:w="3698" w:type="dxa"/>
            <w:vMerge/>
            <w:shd w:val="clear" w:color="auto" w:fill="auto"/>
          </w:tcPr>
          <w:p w:rsidR="00477064" w:rsidRPr="00393A59" w:rsidRDefault="00477064" w:rsidP="00393A59">
            <w:pPr>
              <w:pStyle w:val="Tabletext"/>
              <w:rPr>
                <w:lang w:val="en-US"/>
              </w:rPr>
            </w:pP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393A59" w:rsidRDefault="00477064" w:rsidP="00393A59">
            <w:pPr>
              <w:pStyle w:val="Tabletext"/>
              <w:rPr>
                <w:highlight w:val="yellow"/>
                <w:lang w:val="en-US"/>
              </w:rPr>
            </w:pPr>
            <w:del w:id="909" w:author="Author">
              <w:r w:rsidRPr="00EC2421" w:rsidDel="005D0208">
                <w:rPr>
                  <w:rFonts w:eastAsia="SimSun"/>
                </w:rPr>
                <w:fldChar w:fldCharType="begin"/>
              </w:r>
              <w:r w:rsidRPr="00393A59" w:rsidDel="005D0208">
                <w:rPr>
                  <w:lang w:val="en-US"/>
                </w:rPr>
                <w:delInstrText xml:space="preserve"> HYPERLINK "https://www.itu.int/en/ITU-T/studygroups/2017-2020/17/Pages/default.aspx" </w:delInstrText>
              </w:r>
              <w:r w:rsidRPr="00EC2421" w:rsidDel="005D0208">
                <w:rPr>
                  <w:rFonts w:eastAsia="SimSun"/>
                </w:rPr>
                <w:fldChar w:fldCharType="separate"/>
              </w:r>
              <w:r w:rsidRPr="00393A59" w:rsidDel="005D0208">
                <w:rPr>
                  <w:rStyle w:val="Hyperlink"/>
                  <w:rFonts w:eastAsia="SimSun"/>
                  <w:lang w:val="en-US"/>
                </w:rPr>
                <w:delText>SG17</w:delText>
              </w:r>
              <w:r w:rsidRPr="00EC2421" w:rsidDel="005D0208">
                <w:rPr>
                  <w:rStyle w:val="Hyperlink"/>
                  <w:rFonts w:eastAsia="SimSun"/>
                </w:rPr>
                <w:fldChar w:fldCharType="end"/>
              </w:r>
            </w:del>
          </w:p>
        </w:tc>
        <w:tc>
          <w:tcPr>
            <w:tcW w:w="4515" w:type="dxa"/>
            <w:shd w:val="clear" w:color="auto" w:fill="auto"/>
          </w:tcPr>
          <w:p w:rsidR="00477064" w:rsidRPr="00393A59" w:rsidRDefault="00477064" w:rsidP="00393A59">
            <w:pPr>
              <w:pStyle w:val="Tabletext"/>
              <w:rPr>
                <w:highlight w:val="yellow"/>
                <w:lang w:val="en-US"/>
              </w:rPr>
            </w:pPr>
            <w:del w:id="910" w:author="Author">
              <w:r w:rsidDel="005D0208">
                <w:rPr>
                  <w:rFonts w:eastAsia="SimSun"/>
                </w:rPr>
                <w:fldChar w:fldCharType="begin"/>
              </w:r>
              <w:r w:rsidRPr="00393A59" w:rsidDel="005D0208">
                <w:rPr>
                  <w:lang w:val="en-US"/>
                </w:rPr>
                <w:delInstrText xml:space="preserve"> HYPERLINK "http://www.itu.int/en/ITU-T/studygroups/2017-2020/17/Pages/q9.aspx" </w:delInstrText>
              </w:r>
              <w:r w:rsidDel="005D0208">
                <w:rPr>
                  <w:rFonts w:eastAsia="SimSun"/>
                </w:rPr>
                <w:fldChar w:fldCharType="separate"/>
              </w:r>
              <w:r w:rsidRPr="00393A59" w:rsidDel="005D0208">
                <w:rPr>
                  <w:rStyle w:val="Hyperlink"/>
                  <w:rFonts w:eastAsia="SimSun"/>
                  <w:lang w:val="en-US"/>
                </w:rPr>
                <w:delText>Q9/17</w:delText>
              </w:r>
              <w:r w:rsidDel="005D0208">
                <w:rPr>
                  <w:rStyle w:val="Hyperlink"/>
                  <w:rFonts w:eastAsia="SimSun"/>
                </w:rPr>
                <w:fldChar w:fldCharType="end"/>
              </w:r>
              <w:r w:rsidRPr="00393A59" w:rsidDel="005D0208">
                <w:rPr>
                  <w:lang w:val="en-US"/>
                </w:rPr>
                <w:delText>: Telebiometrics</w:delText>
              </w:r>
            </w:del>
          </w:p>
        </w:tc>
      </w:tr>
      <w:tr w:rsidR="00477064" w:rsidRPr="005B31C9" w:rsidTr="00AB45B9">
        <w:trPr>
          <w:cantSplit/>
          <w:jc w:val="center"/>
        </w:trPr>
        <w:tc>
          <w:tcPr>
            <w:tcW w:w="3698" w:type="dxa"/>
            <w:shd w:val="clear" w:color="auto" w:fill="auto"/>
          </w:tcPr>
          <w:p w:rsidR="00477064" w:rsidRPr="00393A59" w:rsidRDefault="00AB45B9" w:rsidP="00393A59">
            <w:pPr>
              <w:pStyle w:val="Tabletext"/>
              <w:rPr>
                <w:lang w:val="en-US"/>
              </w:rPr>
            </w:pPr>
            <w:hyperlink r:id="rId529" w:history="1">
              <w:r w:rsidR="00477064" w:rsidRPr="00393A59">
                <w:rPr>
                  <w:rStyle w:val="Hyperlink"/>
                  <w:rFonts w:eastAsia="SimSun"/>
                  <w:lang w:val="en-US"/>
                </w:rPr>
                <w:t>IRG-AVA</w:t>
              </w:r>
            </w:hyperlink>
            <w:r w:rsidR="00477064" w:rsidRPr="00393A59">
              <w:rPr>
                <w:lang w:val="en-US"/>
              </w:rPr>
              <w:t>: Intersector Rapporteur Group Audiovisual Media Accessibility</w:t>
            </w:r>
          </w:p>
        </w:tc>
        <w:tc>
          <w:tcPr>
            <w:tcW w:w="682" w:type="dxa"/>
          </w:tcPr>
          <w:p w:rsidR="00477064" w:rsidRDefault="00AB45B9" w:rsidP="00393A59">
            <w:pPr>
              <w:pStyle w:val="Tabletext"/>
            </w:pPr>
            <w:hyperlink r:id="rId530" w:history="1">
              <w:r w:rsidR="00477064" w:rsidRPr="00600227">
                <w:rPr>
                  <w:rStyle w:val="Hyperlink"/>
                  <w:rFonts w:eastAsia="SimSun"/>
                </w:rPr>
                <w:t>SG6</w:t>
              </w:r>
            </w:hyperlink>
          </w:p>
        </w:tc>
        <w:tc>
          <w:tcPr>
            <w:tcW w:w="708" w:type="dxa"/>
            <w:shd w:val="clear" w:color="auto" w:fill="auto"/>
          </w:tcPr>
          <w:p w:rsidR="00477064" w:rsidRPr="00EC2421" w:rsidRDefault="00AB45B9" w:rsidP="00393A59">
            <w:pPr>
              <w:pStyle w:val="Tabletext"/>
              <w:rPr>
                <w:rStyle w:val="Hyperlink"/>
                <w:rFonts w:eastAsia="SimSun"/>
              </w:rPr>
            </w:pPr>
            <w:hyperlink r:id="rId531" w:history="1">
              <w:r w:rsidR="00477064" w:rsidRPr="00EC2421">
                <w:rPr>
                  <w:rStyle w:val="Hyperlink"/>
                  <w:rFonts w:eastAsia="SimSun"/>
                </w:rPr>
                <w:t>SG9</w:t>
              </w:r>
            </w:hyperlink>
          </w:p>
          <w:p w:rsidR="00477064" w:rsidRDefault="00AB45B9" w:rsidP="00393A59">
            <w:pPr>
              <w:pStyle w:val="Tabletext"/>
            </w:pPr>
            <w:hyperlink r:id="rId532" w:history="1">
              <w:r w:rsidR="00477064" w:rsidRPr="00EC2421">
                <w:rPr>
                  <w:rStyle w:val="Hyperlink"/>
                  <w:rFonts w:eastAsia="SimSun"/>
                  <w:lang w:eastAsia="zh-CN"/>
                </w:rPr>
                <w:t>SG16</w:t>
              </w:r>
            </w:hyperlink>
          </w:p>
        </w:tc>
        <w:tc>
          <w:tcPr>
            <w:tcW w:w="4515" w:type="dxa"/>
            <w:shd w:val="clear" w:color="auto" w:fill="auto"/>
          </w:tcPr>
          <w:p w:rsidR="00477064" w:rsidRPr="00393A59" w:rsidRDefault="00AB45B9" w:rsidP="00393A59">
            <w:pPr>
              <w:pStyle w:val="Tabletext"/>
              <w:rPr>
                <w:ins w:id="911" w:author="Author"/>
                <w:lang w:val="en-US"/>
              </w:rPr>
            </w:pPr>
            <w:hyperlink r:id="rId533" w:history="1">
              <w:r w:rsidR="00477064" w:rsidRPr="00393A59">
                <w:rPr>
                  <w:rStyle w:val="Hyperlink"/>
                  <w:rFonts w:eastAsia="SimSun"/>
                  <w:lang w:val="en-US"/>
                </w:rPr>
                <w:t>IRG-AVA</w:t>
              </w:r>
            </w:hyperlink>
            <w:r w:rsidR="00477064" w:rsidRPr="00393A59">
              <w:rPr>
                <w:lang w:val="en-US"/>
              </w:rPr>
              <w:t>: Intersector Rapporteur Group Audiovisual Media Accessibility</w:t>
            </w:r>
          </w:p>
          <w:p w:rsidR="00477064" w:rsidRDefault="00477064" w:rsidP="00393A59">
            <w:pPr>
              <w:pStyle w:val="Tabletext"/>
            </w:pPr>
            <w:ins w:id="912" w:author="Author">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tc>
      </w:tr>
      <w:tr w:rsidR="00477064" w:rsidRPr="00175ABE" w:rsidTr="00AB45B9">
        <w:trPr>
          <w:cantSplit/>
          <w:jc w:val="center"/>
        </w:trPr>
        <w:tc>
          <w:tcPr>
            <w:tcW w:w="3698" w:type="dxa"/>
            <w:shd w:val="clear" w:color="auto" w:fill="auto"/>
          </w:tcPr>
          <w:p w:rsidR="00477064" w:rsidRPr="00393A59" w:rsidRDefault="00AB45B9" w:rsidP="00393A59">
            <w:pPr>
              <w:pStyle w:val="Tabletext"/>
              <w:rPr>
                <w:lang w:val="en-US"/>
              </w:rPr>
            </w:pPr>
            <w:hyperlink r:id="rId534" w:history="1">
              <w:r w:rsidR="00477064" w:rsidRPr="00393A59">
                <w:rPr>
                  <w:rStyle w:val="Hyperlink"/>
                  <w:rFonts w:eastAsia="SimSun"/>
                  <w:lang w:val="en-US"/>
                </w:rPr>
                <w:t>IRG-AVQA</w:t>
              </w:r>
            </w:hyperlink>
            <w:r w:rsidR="00477064" w:rsidRPr="00393A59">
              <w:rPr>
                <w:lang w:val="en-US"/>
              </w:rPr>
              <w:t>: Intersector Rapporteur Group Audiovisual Quality Assessment</w:t>
            </w:r>
          </w:p>
        </w:tc>
        <w:tc>
          <w:tcPr>
            <w:tcW w:w="682" w:type="dxa"/>
          </w:tcPr>
          <w:p w:rsidR="00477064" w:rsidRDefault="00AB45B9" w:rsidP="00393A59">
            <w:pPr>
              <w:pStyle w:val="Tabletext"/>
            </w:pPr>
            <w:hyperlink r:id="rId535" w:history="1">
              <w:r w:rsidR="00477064" w:rsidRPr="00600227">
                <w:rPr>
                  <w:rStyle w:val="Hyperlink"/>
                  <w:rFonts w:eastAsia="SimSun"/>
                </w:rPr>
                <w:t>SG6</w:t>
              </w:r>
            </w:hyperlink>
          </w:p>
        </w:tc>
        <w:tc>
          <w:tcPr>
            <w:tcW w:w="708" w:type="dxa"/>
            <w:shd w:val="clear" w:color="auto" w:fill="auto"/>
          </w:tcPr>
          <w:p w:rsidR="00477064" w:rsidRPr="00EC2421" w:rsidRDefault="00AB45B9" w:rsidP="00393A59">
            <w:pPr>
              <w:pStyle w:val="Tabletext"/>
              <w:rPr>
                <w:rStyle w:val="Hyperlink"/>
                <w:rFonts w:eastAsia="SimSun"/>
              </w:rPr>
            </w:pPr>
            <w:hyperlink r:id="rId536" w:history="1">
              <w:r w:rsidR="00477064" w:rsidRPr="00EC2421">
                <w:rPr>
                  <w:rStyle w:val="Hyperlink"/>
                  <w:rFonts w:eastAsia="SimSun"/>
                </w:rPr>
                <w:t>SG9</w:t>
              </w:r>
            </w:hyperlink>
          </w:p>
          <w:p w:rsidR="00477064" w:rsidRDefault="00AB45B9" w:rsidP="00393A59">
            <w:pPr>
              <w:pStyle w:val="Tabletext"/>
            </w:pPr>
            <w:hyperlink r:id="rId537" w:history="1">
              <w:r w:rsidR="00477064" w:rsidRPr="00EC2421">
                <w:rPr>
                  <w:rStyle w:val="Hyperlink"/>
                  <w:rFonts w:eastAsia="SimSun"/>
                  <w:lang w:eastAsia="zh-CN"/>
                </w:rPr>
                <w:t>SG12</w:t>
              </w:r>
            </w:hyperlink>
          </w:p>
        </w:tc>
        <w:tc>
          <w:tcPr>
            <w:tcW w:w="4515" w:type="dxa"/>
            <w:shd w:val="clear" w:color="auto" w:fill="auto"/>
          </w:tcPr>
          <w:p w:rsidR="00477064" w:rsidRPr="00393A59" w:rsidRDefault="00AB45B9" w:rsidP="00393A59">
            <w:pPr>
              <w:pStyle w:val="Tabletext"/>
              <w:rPr>
                <w:lang w:val="en-US"/>
              </w:rPr>
            </w:pPr>
            <w:hyperlink r:id="rId538" w:history="1">
              <w:r w:rsidR="00477064" w:rsidRPr="00393A59">
                <w:rPr>
                  <w:rStyle w:val="Hyperlink"/>
                  <w:rFonts w:eastAsia="SimSun"/>
                  <w:lang w:val="en-US"/>
                </w:rPr>
                <w:t>IRG-AVQA</w:t>
              </w:r>
            </w:hyperlink>
            <w:r w:rsidR="00477064" w:rsidRPr="00393A59">
              <w:rPr>
                <w:lang w:val="en-US"/>
              </w:rPr>
              <w:t>: Intersector Rapporteur Group Audiovisual Quality Assessment</w:t>
            </w:r>
          </w:p>
        </w:tc>
      </w:tr>
      <w:tr w:rsidR="00477064" w:rsidRPr="005B31C9" w:rsidTr="00AB45B9">
        <w:trPr>
          <w:cantSplit/>
          <w:jc w:val="center"/>
        </w:trPr>
        <w:tc>
          <w:tcPr>
            <w:tcW w:w="3698" w:type="dxa"/>
            <w:shd w:val="clear" w:color="auto" w:fill="auto"/>
          </w:tcPr>
          <w:p w:rsidR="00477064" w:rsidRPr="00393A59" w:rsidRDefault="00AB45B9" w:rsidP="00393A59">
            <w:pPr>
              <w:pStyle w:val="Tabletext"/>
              <w:rPr>
                <w:lang w:val="en-US"/>
              </w:rPr>
            </w:pPr>
            <w:hyperlink r:id="rId539" w:history="1">
              <w:r w:rsidR="00477064" w:rsidRPr="00393A59">
                <w:rPr>
                  <w:rStyle w:val="Hyperlink"/>
                  <w:rFonts w:eastAsia="SimSun"/>
                  <w:lang w:val="en-US"/>
                </w:rPr>
                <w:t>IRG-IBB</w:t>
              </w:r>
            </w:hyperlink>
            <w:r w:rsidR="00477064" w:rsidRPr="00393A59">
              <w:rPr>
                <w:lang w:val="en-US"/>
              </w:rPr>
              <w:t>: Integrated Broadcast-Broadband (IBB)</w:t>
            </w:r>
          </w:p>
        </w:tc>
        <w:tc>
          <w:tcPr>
            <w:tcW w:w="682" w:type="dxa"/>
          </w:tcPr>
          <w:p w:rsidR="00477064" w:rsidRDefault="00AB45B9" w:rsidP="00393A59">
            <w:pPr>
              <w:pStyle w:val="Tabletext"/>
            </w:pPr>
            <w:hyperlink r:id="rId540" w:history="1">
              <w:r w:rsidR="00477064" w:rsidRPr="00600227">
                <w:rPr>
                  <w:rStyle w:val="Hyperlink"/>
                  <w:rFonts w:eastAsia="SimSun"/>
                </w:rPr>
                <w:t>SG6</w:t>
              </w:r>
            </w:hyperlink>
          </w:p>
        </w:tc>
        <w:tc>
          <w:tcPr>
            <w:tcW w:w="708" w:type="dxa"/>
            <w:shd w:val="clear" w:color="auto" w:fill="auto"/>
          </w:tcPr>
          <w:p w:rsidR="00477064" w:rsidRPr="00EC2421" w:rsidRDefault="00AB45B9" w:rsidP="00393A59">
            <w:pPr>
              <w:pStyle w:val="Tabletext"/>
              <w:rPr>
                <w:rStyle w:val="Hyperlink"/>
                <w:rFonts w:eastAsia="SimSun"/>
              </w:rPr>
            </w:pPr>
            <w:hyperlink r:id="rId541" w:history="1">
              <w:r w:rsidR="00477064" w:rsidRPr="00EC2421">
                <w:rPr>
                  <w:rStyle w:val="Hyperlink"/>
                  <w:rFonts w:eastAsia="SimSun"/>
                </w:rPr>
                <w:t>SG9</w:t>
              </w:r>
            </w:hyperlink>
          </w:p>
          <w:p w:rsidR="00477064" w:rsidRDefault="00AB45B9" w:rsidP="00393A59">
            <w:pPr>
              <w:pStyle w:val="Tabletext"/>
            </w:pPr>
            <w:hyperlink r:id="rId542" w:history="1">
              <w:r w:rsidR="00477064" w:rsidRPr="00EC2421">
                <w:rPr>
                  <w:rStyle w:val="Hyperlink"/>
                  <w:rFonts w:eastAsia="SimSun"/>
                  <w:lang w:eastAsia="zh-CN"/>
                </w:rPr>
                <w:t>SG16</w:t>
              </w:r>
            </w:hyperlink>
          </w:p>
        </w:tc>
        <w:tc>
          <w:tcPr>
            <w:tcW w:w="4515" w:type="dxa"/>
            <w:shd w:val="clear" w:color="auto" w:fill="auto"/>
          </w:tcPr>
          <w:p w:rsidR="00477064" w:rsidRPr="00393A59" w:rsidRDefault="00AB45B9" w:rsidP="00393A59">
            <w:pPr>
              <w:pStyle w:val="Tabletext"/>
              <w:rPr>
                <w:ins w:id="913" w:author="Author"/>
                <w:lang w:val="en-US"/>
              </w:rPr>
            </w:pPr>
            <w:hyperlink r:id="rId543" w:history="1">
              <w:r w:rsidR="00477064" w:rsidRPr="00393A59">
                <w:rPr>
                  <w:rStyle w:val="Hyperlink"/>
                  <w:rFonts w:eastAsia="SimSun"/>
                  <w:lang w:val="en-US"/>
                </w:rPr>
                <w:t>IRG-IBB</w:t>
              </w:r>
            </w:hyperlink>
            <w:r w:rsidR="00477064" w:rsidRPr="00393A59">
              <w:rPr>
                <w:lang w:val="en-US"/>
              </w:rPr>
              <w:t>: Integrated Broadcast-Broadband (IBB)</w:t>
            </w:r>
          </w:p>
          <w:p w:rsidR="00477064" w:rsidRDefault="00477064" w:rsidP="00393A59">
            <w:pPr>
              <w:pStyle w:val="Tabletext"/>
            </w:pPr>
            <w:ins w:id="914" w:author="Author">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tc>
      </w:tr>
      <w:tr w:rsidR="00477064" w:rsidRPr="005B31C9" w:rsidTr="00AB45B9">
        <w:trPr>
          <w:cantSplit/>
          <w:trHeight w:val="768"/>
          <w:jc w:val="center"/>
        </w:trPr>
        <w:tc>
          <w:tcPr>
            <w:tcW w:w="3698" w:type="dxa"/>
            <w:shd w:val="clear" w:color="auto" w:fill="auto"/>
          </w:tcPr>
          <w:p w:rsidR="00477064" w:rsidRPr="00393A59" w:rsidRDefault="00AB45B9" w:rsidP="00393A59">
            <w:pPr>
              <w:pStyle w:val="Tabletext"/>
              <w:rPr>
                <w:lang w:val="en-US"/>
              </w:rPr>
            </w:pPr>
            <w:hyperlink r:id="rId544" w:history="1">
              <w:r w:rsidR="00477064" w:rsidRPr="00393A59">
                <w:rPr>
                  <w:rStyle w:val="Hyperlink"/>
                  <w:rFonts w:eastAsia="SimSun"/>
                  <w:lang w:val="en-US"/>
                </w:rPr>
                <w:t>WP 7A</w:t>
              </w:r>
            </w:hyperlink>
            <w:r w:rsidR="00477064" w:rsidRPr="00393A59">
              <w:rPr>
                <w:lang w:val="en-US"/>
              </w:rPr>
              <w:t>: Time signals and frequency standard emissions: Systems and applications (terrestrial and satellite) for dissemination of standard time and frequency signals</w:t>
            </w:r>
          </w:p>
        </w:tc>
        <w:tc>
          <w:tcPr>
            <w:tcW w:w="682" w:type="dxa"/>
            <w:vMerge w:val="restart"/>
          </w:tcPr>
          <w:p w:rsidR="00477064" w:rsidRDefault="00AB45B9" w:rsidP="00393A59">
            <w:pPr>
              <w:pStyle w:val="Tabletext"/>
            </w:pPr>
            <w:hyperlink r:id="rId545" w:history="1">
              <w:r w:rsidR="00477064" w:rsidRPr="00D826AE">
                <w:rPr>
                  <w:rStyle w:val="Hyperlink"/>
                  <w:rFonts w:eastAsia="SimSun"/>
                </w:rPr>
                <w:t>SG7</w:t>
              </w:r>
            </w:hyperlink>
          </w:p>
        </w:tc>
        <w:tc>
          <w:tcPr>
            <w:tcW w:w="708" w:type="dxa"/>
            <w:shd w:val="clear" w:color="auto" w:fill="auto"/>
          </w:tcPr>
          <w:p w:rsidR="00477064" w:rsidRPr="00C95A46" w:rsidRDefault="00477064" w:rsidP="00393A59">
            <w:pPr>
              <w:pStyle w:val="Tabletext"/>
              <w:rPr>
                <w:highlight w:val="yellow"/>
              </w:rPr>
            </w:pPr>
            <w:del w:id="915" w:author="Author">
              <w:r w:rsidRPr="00EC2421" w:rsidDel="00284981">
                <w:rPr>
                  <w:rFonts w:eastAsia="SimSun"/>
                </w:rPr>
                <w:fldChar w:fldCharType="begin"/>
              </w:r>
              <w:r w:rsidDel="00284981">
                <w:delInstrText xml:space="preserve"> HYPERLINK "https://www.itu.int/en/ITU-T/studygroups/2017-2020/15/Pages/default.aspx" </w:delInstrText>
              </w:r>
              <w:r w:rsidRPr="00EC2421" w:rsidDel="00284981">
                <w:rPr>
                  <w:rFonts w:eastAsia="SimSun"/>
                </w:rPr>
                <w:fldChar w:fldCharType="separate"/>
              </w:r>
              <w:r w:rsidRPr="00EC2421" w:rsidDel="00284981">
                <w:rPr>
                  <w:rStyle w:val="Hyperlink"/>
                  <w:rFonts w:eastAsia="SimSun"/>
                </w:rPr>
                <w:delText>SG15</w:delText>
              </w:r>
              <w:r w:rsidRPr="00EC2421" w:rsidDel="00284981">
                <w:rPr>
                  <w:rStyle w:val="Hyperlink"/>
                  <w:rFonts w:eastAsia="SimSun"/>
                </w:rPr>
                <w:fldChar w:fldCharType="end"/>
              </w:r>
            </w:del>
          </w:p>
        </w:tc>
        <w:tc>
          <w:tcPr>
            <w:tcW w:w="4515" w:type="dxa"/>
            <w:shd w:val="clear" w:color="auto" w:fill="auto"/>
          </w:tcPr>
          <w:p w:rsidR="00477064" w:rsidRPr="00FA53E0" w:rsidRDefault="00477064" w:rsidP="00393A59">
            <w:pPr>
              <w:pStyle w:val="Tabletext"/>
              <w:rPr>
                <w:highlight w:val="yellow"/>
              </w:rPr>
            </w:pPr>
            <w:del w:id="916" w:author="Author">
              <w:r w:rsidDel="00284981">
                <w:rPr>
                  <w:rFonts w:eastAsia="SimSun"/>
                </w:rPr>
                <w:fldChar w:fldCharType="begin"/>
              </w:r>
              <w:r w:rsidDel="00284981">
                <w:delInstrText xml:space="preserve"> HYPERLINK "http://www.itu.int/en/ITU-T/studygroups/2017-2020/15/Pages/q13.aspx" </w:delInstrText>
              </w:r>
              <w:r w:rsidDel="00284981">
                <w:rPr>
                  <w:rFonts w:eastAsia="SimSun"/>
                </w:rPr>
                <w:fldChar w:fldCharType="separate"/>
              </w:r>
              <w:r w:rsidRPr="00F44378" w:rsidDel="00284981">
                <w:rPr>
                  <w:rStyle w:val="Hyperlink"/>
                  <w:rFonts w:eastAsia="SimSun"/>
                </w:rPr>
                <w:delText>Q13/15</w:delText>
              </w:r>
              <w:r w:rsidDel="00284981">
                <w:rPr>
                  <w:rStyle w:val="Hyperlink"/>
                  <w:rFonts w:eastAsia="SimSun"/>
                </w:rPr>
                <w:fldChar w:fldCharType="end"/>
              </w:r>
              <w:r w:rsidRPr="00F44378" w:rsidDel="00284981">
                <w:rPr>
                  <w:lang w:val="en-US"/>
                </w:rPr>
                <w:delText xml:space="preserve">: </w:delText>
              </w:r>
              <w:r w:rsidRPr="0097345F" w:rsidDel="00284981">
                <w:rPr>
                  <w:lang w:val="en-US"/>
                </w:rPr>
                <w:delText>Network synchronization and time distribution performance</w:delText>
              </w:r>
            </w:del>
          </w:p>
        </w:tc>
      </w:tr>
      <w:tr w:rsidR="00477064" w:rsidRPr="00175ABE" w:rsidTr="00AB45B9">
        <w:trPr>
          <w:cantSplit/>
          <w:jc w:val="center"/>
        </w:trPr>
        <w:tc>
          <w:tcPr>
            <w:tcW w:w="3698" w:type="dxa"/>
            <w:shd w:val="clear" w:color="auto" w:fill="auto"/>
          </w:tcPr>
          <w:p w:rsidR="00477064" w:rsidRPr="00393A59" w:rsidRDefault="00AB45B9" w:rsidP="00393A59">
            <w:pPr>
              <w:pStyle w:val="Tabletext"/>
              <w:rPr>
                <w:lang w:val="en-US"/>
              </w:rPr>
            </w:pPr>
            <w:hyperlink r:id="rId546" w:history="1">
              <w:r w:rsidR="00477064" w:rsidRPr="00393A59">
                <w:rPr>
                  <w:rStyle w:val="Hyperlink"/>
                  <w:rFonts w:eastAsia="SimSun"/>
                  <w:lang w:val="en-US"/>
                </w:rPr>
                <w:t>WP 7B</w:t>
              </w:r>
            </w:hyperlink>
            <w:r w:rsidR="00477064" w:rsidRPr="00393A59">
              <w:rPr>
                <w:lang w:val="en-US"/>
              </w:rPr>
              <w:t>: Space radiocommunication applications: Systems for transmission/reception of telecommand, tracking and telemetry data for space operation, space research, Earth exploration-satellite, and meteorological satellite services</w:t>
            </w: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547" w:history="1">
              <w:r w:rsidR="00477064" w:rsidRPr="00EC2421">
                <w:rPr>
                  <w:rStyle w:val="Hyperlink"/>
                  <w:rFonts w:eastAsia="SimSun"/>
                </w:rPr>
                <w:t>SG9</w:t>
              </w:r>
            </w:hyperlink>
          </w:p>
        </w:tc>
        <w:tc>
          <w:tcPr>
            <w:tcW w:w="4515" w:type="dxa"/>
            <w:shd w:val="clear" w:color="auto" w:fill="auto"/>
          </w:tcPr>
          <w:p w:rsidR="00477064" w:rsidRPr="00393A59" w:rsidRDefault="00AB45B9" w:rsidP="00393A59">
            <w:pPr>
              <w:pStyle w:val="Tabletext"/>
              <w:rPr>
                <w:rFonts w:eastAsia="MS Mincho"/>
                <w:highlight w:val="yellow"/>
                <w:lang w:val="en-US" w:eastAsia="ja-JP"/>
              </w:rPr>
            </w:pPr>
            <w:hyperlink r:id="rId548" w:history="1">
              <w:r w:rsidR="00477064" w:rsidRPr="00393A59">
                <w:rPr>
                  <w:rStyle w:val="Hyperlink"/>
                  <w:rFonts w:eastAsia="MS Mincho"/>
                  <w:lang w:val="en-US"/>
                </w:rPr>
                <w:t>Q1/9</w:t>
              </w:r>
            </w:hyperlink>
            <w:r w:rsidR="00477064" w:rsidRPr="00393A59">
              <w:rPr>
                <w:rFonts w:eastAsia="MS Mincho"/>
                <w:lang w:val="en-US" w:eastAsia="ja-JP"/>
              </w:rPr>
              <w:t>:</w:t>
            </w:r>
            <w:r w:rsidR="00477064" w:rsidRPr="00393A59">
              <w:rPr>
                <w:lang w:val="en-US"/>
              </w:rPr>
              <w:t xml:space="preserve"> </w:t>
            </w:r>
            <w:ins w:id="917" w:author="Author">
              <w:r w:rsidR="00477064" w:rsidRPr="00393A59">
                <w:rPr>
                  <w:bCs/>
                  <w:lang w:val="en-US"/>
                </w:rPr>
                <w:t>Transmission and delivery control of television and sound programme signal for contribution, primary distribution and secondary distribution</w:t>
              </w:r>
            </w:ins>
            <w:del w:id="918" w:author="Author">
              <w:r w:rsidR="00477064" w:rsidRPr="00393A59" w:rsidDel="00A02923">
                <w:rPr>
                  <w:rFonts w:eastAsia="MS Mincho"/>
                  <w:lang w:val="en-US" w:eastAsia="ja-JP"/>
                </w:rPr>
                <w:delText>Transmission of television and sound programme signal for contribution, primary distribution and secondary distribution</w:delText>
              </w:r>
            </w:del>
          </w:p>
          <w:p w:rsidR="00477064" w:rsidRPr="00393A59" w:rsidRDefault="00AB45B9" w:rsidP="00393A59">
            <w:pPr>
              <w:pStyle w:val="Tabletext"/>
              <w:rPr>
                <w:highlight w:val="yellow"/>
                <w:lang w:val="en-US"/>
              </w:rPr>
            </w:pPr>
            <w:hyperlink r:id="rId549" w:history="1">
              <w:r w:rsidR="00477064" w:rsidRPr="00393A59">
                <w:rPr>
                  <w:rStyle w:val="Hyperlink"/>
                  <w:rFonts w:eastAsia="MS Mincho"/>
                  <w:lang w:val="en-US"/>
                </w:rPr>
                <w:t>Q10/9</w:t>
              </w:r>
            </w:hyperlink>
            <w:r w:rsidR="00477064" w:rsidRPr="00393A59">
              <w:rPr>
                <w:rFonts w:eastAsia="MS Mincho"/>
                <w:lang w:val="en-US" w:eastAsia="ja-JP"/>
              </w:rPr>
              <w:t xml:space="preserve">: </w:t>
            </w:r>
            <w:r w:rsidR="00477064" w:rsidRPr="00393A59">
              <w:rPr>
                <w:lang w:val="en-US"/>
              </w:rPr>
              <w:t>Work programme, coordination and planning</w:t>
            </w:r>
          </w:p>
        </w:tc>
      </w:tr>
      <w:tr w:rsidR="00477064" w:rsidRPr="00175ABE" w:rsidTr="00AB45B9">
        <w:trPr>
          <w:cantSplit/>
          <w:jc w:val="center"/>
        </w:trPr>
        <w:tc>
          <w:tcPr>
            <w:tcW w:w="3698" w:type="dxa"/>
            <w:shd w:val="clear" w:color="auto" w:fill="auto"/>
          </w:tcPr>
          <w:p w:rsidR="00477064" w:rsidRPr="00393A59" w:rsidRDefault="00AB45B9" w:rsidP="00393A59">
            <w:pPr>
              <w:pStyle w:val="Tabletext"/>
              <w:rPr>
                <w:lang w:val="en-US"/>
              </w:rPr>
            </w:pPr>
            <w:hyperlink r:id="rId550" w:history="1">
              <w:r w:rsidR="00477064" w:rsidRPr="00393A59">
                <w:rPr>
                  <w:rStyle w:val="Hyperlink"/>
                  <w:rFonts w:eastAsia="SimSun"/>
                  <w:lang w:val="en-US"/>
                </w:rPr>
                <w:t>WP 7C</w:t>
              </w:r>
            </w:hyperlink>
            <w:r w:rsidR="00477064" w:rsidRPr="00393A59">
              <w:rPr>
                <w:lang w:val="en-US"/>
              </w:rPr>
              <w:t xml:space="preserve">: Remote sensing systems: active and passive remote sensing applications in the Earth exploration-satellite service and systems of the MetAids service, as well as </w:t>
            </w:r>
            <w:r w:rsidR="00477064" w:rsidRPr="00393A59">
              <w:rPr>
                <w:lang w:val="en-US"/>
              </w:rPr>
              <w:lastRenderedPageBreak/>
              <w:t>space research sensors, including planetary sensors</w:t>
            </w: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C95A46" w:rsidRDefault="00AB45B9" w:rsidP="00393A59">
            <w:pPr>
              <w:pStyle w:val="Tabletext"/>
              <w:rPr>
                <w:highlight w:val="yellow"/>
              </w:rPr>
            </w:pPr>
            <w:hyperlink r:id="rId551" w:history="1">
              <w:r w:rsidR="00477064" w:rsidRPr="00537DD6">
                <w:rPr>
                  <w:rStyle w:val="Hyperlink"/>
                  <w:rFonts w:eastAsia="SimSun"/>
                </w:rPr>
                <w:t>SG5</w:t>
              </w:r>
            </w:hyperlink>
          </w:p>
        </w:tc>
        <w:tc>
          <w:tcPr>
            <w:tcW w:w="4515" w:type="dxa"/>
            <w:shd w:val="clear" w:color="auto" w:fill="auto"/>
          </w:tcPr>
          <w:p w:rsidR="00477064" w:rsidRPr="00393A59" w:rsidRDefault="00477064" w:rsidP="00393A59">
            <w:pPr>
              <w:pStyle w:val="Tabletext"/>
              <w:rPr>
                <w:highlight w:val="yellow"/>
                <w:lang w:val="en-US"/>
              </w:rPr>
            </w:pPr>
            <w:ins w:id="919" w:author="Author">
              <w:r>
                <w:fldChar w:fldCharType="begin"/>
              </w:r>
              <w:r w:rsidRPr="00393A59">
                <w:rPr>
                  <w:lang w:val="en-US"/>
                </w:rPr>
                <w:instrText xml:space="preserve"> HYPERLINK "https://www.itu.int/en/ITU-T/studygroups/2017-2020/05/Pages/q9.aspx" </w:instrText>
              </w:r>
              <w:r>
                <w:fldChar w:fldCharType="separate"/>
              </w:r>
              <w:r w:rsidRPr="00393A59">
                <w:rPr>
                  <w:rStyle w:val="Hyperlink"/>
                  <w:rFonts w:eastAsia="SimSun"/>
                  <w:lang w:val="en-US"/>
                </w:rPr>
                <w:t>Q9/5</w:t>
              </w:r>
              <w:r>
                <w:fldChar w:fldCharType="end"/>
              </w:r>
              <w:r w:rsidRPr="00393A59">
                <w:rPr>
                  <w:lang w:val="en-US"/>
                </w:rPr>
                <w:t>: Climate change and assessment of information and communication technology (ICT) in the framework of the Sustainable Development Goals (SDGs)</w:t>
              </w:r>
            </w:ins>
            <w:del w:id="920" w:author="Author">
              <w:r w:rsidDel="00FA66CC">
                <w:rPr>
                  <w:rFonts w:eastAsia="SimSun"/>
                </w:rPr>
                <w:fldChar w:fldCharType="begin"/>
              </w:r>
              <w:r w:rsidRPr="00393A59" w:rsidDel="00FA66CC">
                <w:rPr>
                  <w:lang w:val="en-US"/>
                </w:rPr>
                <w:delInstrText xml:space="preserve"> HYPERLINK "http://www.itu.int/en/ITU-T/studygroups/2017-2020/05/Pages/q8.aspx" </w:delInstrText>
              </w:r>
              <w:r w:rsidDel="00FA66CC">
                <w:rPr>
                  <w:rFonts w:eastAsia="SimSun"/>
                </w:rPr>
                <w:fldChar w:fldCharType="separate"/>
              </w:r>
              <w:r w:rsidRPr="00393A59" w:rsidDel="00FA66CC">
                <w:rPr>
                  <w:rStyle w:val="Hyperlink"/>
                  <w:rFonts w:eastAsia="SimSun"/>
                  <w:lang w:val="en-US"/>
                </w:rPr>
                <w:delText>Q8/5</w:delText>
              </w:r>
              <w:r w:rsidDel="00FA66CC">
                <w:rPr>
                  <w:rStyle w:val="Hyperlink"/>
                  <w:rFonts w:eastAsia="SimSun"/>
                </w:rPr>
                <w:fldChar w:fldCharType="end"/>
              </w:r>
              <w:r w:rsidRPr="00393A59" w:rsidDel="00FA66CC">
                <w:rPr>
                  <w:lang w:val="en-US"/>
                </w:rPr>
                <w:delText>: Adaptation to climate change and low cost and sustainable resilient information and communication technologies (ICTs)</w:delText>
              </w:r>
            </w:del>
          </w:p>
        </w:tc>
      </w:tr>
      <w:tr w:rsidR="00477064" w:rsidRPr="00175ABE" w:rsidTr="00AB45B9">
        <w:trPr>
          <w:cantSplit/>
          <w:jc w:val="center"/>
        </w:trPr>
        <w:tc>
          <w:tcPr>
            <w:tcW w:w="3698" w:type="dxa"/>
            <w:shd w:val="clear" w:color="auto" w:fill="auto"/>
          </w:tcPr>
          <w:p w:rsidR="00477064" w:rsidRPr="00393A59" w:rsidRDefault="00AB45B9" w:rsidP="00393A59">
            <w:pPr>
              <w:pStyle w:val="Tabletext"/>
              <w:rPr>
                <w:lang w:val="en-US"/>
              </w:rPr>
            </w:pPr>
            <w:hyperlink r:id="rId552" w:history="1">
              <w:r w:rsidR="00477064" w:rsidRPr="00393A59">
                <w:rPr>
                  <w:rStyle w:val="Hyperlink"/>
                  <w:rFonts w:eastAsia="SimSun"/>
                  <w:lang w:val="en-US"/>
                </w:rPr>
                <w:t>WP 7D</w:t>
              </w:r>
            </w:hyperlink>
            <w:r w:rsidR="00477064" w:rsidRPr="00393A59">
              <w:rPr>
                <w:lang w:val="en-US"/>
              </w:rPr>
              <w:t>: Radio astronomy: radio astronomy and radar astronomy sensors, both Earth-based and space-based, including space very long baseline interferometry (VLBI)</w:t>
            </w:r>
          </w:p>
        </w:tc>
        <w:tc>
          <w:tcPr>
            <w:tcW w:w="682" w:type="dxa"/>
            <w:vMerge/>
          </w:tcPr>
          <w:p w:rsidR="00477064" w:rsidRPr="00393A59" w:rsidRDefault="00477064" w:rsidP="00393A59">
            <w:pPr>
              <w:pStyle w:val="Tabletext"/>
              <w:rPr>
                <w:lang w:val="en-US"/>
              </w:rPr>
            </w:pPr>
          </w:p>
        </w:tc>
        <w:tc>
          <w:tcPr>
            <w:tcW w:w="708" w:type="dxa"/>
            <w:shd w:val="clear" w:color="auto" w:fill="auto"/>
          </w:tcPr>
          <w:p w:rsidR="00477064" w:rsidRPr="00393A59" w:rsidRDefault="00477064" w:rsidP="00393A59">
            <w:pPr>
              <w:pStyle w:val="Tabletext"/>
              <w:rPr>
                <w:lang w:val="en-US"/>
              </w:rPr>
            </w:pPr>
          </w:p>
        </w:tc>
        <w:tc>
          <w:tcPr>
            <w:tcW w:w="4515" w:type="dxa"/>
            <w:shd w:val="clear" w:color="auto" w:fill="auto"/>
          </w:tcPr>
          <w:p w:rsidR="00477064" w:rsidRPr="00393A59" w:rsidRDefault="00477064" w:rsidP="00393A59">
            <w:pPr>
              <w:pStyle w:val="Tabletext"/>
              <w:rPr>
                <w:highlight w:val="yellow"/>
                <w:lang w:val="en-US"/>
              </w:rPr>
            </w:pPr>
          </w:p>
        </w:tc>
      </w:tr>
    </w:tbl>
    <w:p w:rsidR="00477064" w:rsidRPr="001660BB" w:rsidRDefault="00477064" w:rsidP="00477064">
      <w:pPr>
        <w:spacing w:before="240"/>
        <w:rPr>
          <w:b/>
          <w:bCs/>
          <w:u w:val="single"/>
          <w:lang w:val="en-US"/>
        </w:rPr>
      </w:pPr>
    </w:p>
    <w:p w:rsidR="00477064" w:rsidRDefault="00477064" w:rsidP="00477064">
      <w:pPr>
        <w:spacing w:before="0"/>
        <w:rPr>
          <w:b/>
          <w:bCs/>
          <w:u w:val="single"/>
          <w:lang w:val="en-US"/>
        </w:rPr>
        <w:sectPr w:rsidR="00477064" w:rsidSect="00781020">
          <w:headerReference w:type="even" r:id="rId553"/>
          <w:headerReference w:type="default" r:id="rId554"/>
          <w:footerReference w:type="even" r:id="rId555"/>
          <w:footerReference w:type="default" r:id="rId556"/>
          <w:footerReference w:type="first" r:id="rId557"/>
          <w:pgSz w:w="11907" w:h="16840" w:code="9"/>
          <w:pgMar w:top="1134" w:right="1134" w:bottom="1134" w:left="1134" w:header="567" w:footer="567" w:gutter="0"/>
          <w:cols w:space="720"/>
          <w:docGrid w:linePitch="326"/>
        </w:sectPr>
      </w:pPr>
    </w:p>
    <w:p w:rsidR="00477064" w:rsidRPr="00800321" w:rsidRDefault="00477064" w:rsidP="00477064">
      <w:pPr>
        <w:spacing w:after="120"/>
        <w:ind w:left="930"/>
        <w:jc w:val="center"/>
        <w:rPr>
          <w:b/>
          <w:bCs/>
        </w:rPr>
      </w:pPr>
      <w:r w:rsidRPr="00BE6862">
        <w:rPr>
          <w:b/>
          <w:bCs/>
        </w:rPr>
        <w:lastRenderedPageBreak/>
        <w:t>Table 2 – Matrix of ITU-</w:t>
      </w:r>
      <w:r>
        <w:rPr>
          <w:b/>
          <w:bCs/>
        </w:rPr>
        <w:t>R WPs</w:t>
      </w:r>
      <w:r w:rsidRPr="00BE6862">
        <w:rPr>
          <w:b/>
          <w:bCs/>
        </w:rPr>
        <w:t xml:space="preserve"> and ITU-T Questions</w:t>
      </w: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936"/>
        <w:gridCol w:w="601"/>
        <w:gridCol w:w="593"/>
        <w:gridCol w:w="593"/>
        <w:gridCol w:w="591"/>
        <w:gridCol w:w="604"/>
        <w:gridCol w:w="591"/>
        <w:gridCol w:w="576"/>
        <w:gridCol w:w="674"/>
        <w:gridCol w:w="606"/>
        <w:gridCol w:w="591"/>
        <w:gridCol w:w="591"/>
        <w:gridCol w:w="612"/>
        <w:gridCol w:w="591"/>
        <w:gridCol w:w="591"/>
        <w:gridCol w:w="591"/>
        <w:gridCol w:w="599"/>
        <w:gridCol w:w="591"/>
        <w:gridCol w:w="591"/>
        <w:gridCol w:w="591"/>
        <w:gridCol w:w="615"/>
        <w:gridCol w:w="576"/>
      </w:tblGrid>
      <w:tr w:rsidR="00477064" w:rsidRPr="00AB45B9" w:rsidTr="00781020">
        <w:trPr>
          <w:cantSplit/>
          <w:tblHeader/>
          <w:jc w:val="center"/>
        </w:trPr>
        <w:tc>
          <w:tcPr>
            <w:tcW w:w="1758" w:type="dxa"/>
            <w:gridSpan w:val="2"/>
            <w:vMerge w:val="restart"/>
            <w:tcBorders>
              <w:top w:val="nil"/>
              <w:left w:val="nil"/>
            </w:tcBorders>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1787" w:type="dxa"/>
            <w:gridSpan w:val="3"/>
            <w:shd w:val="clear" w:color="auto" w:fill="auto"/>
          </w:tcPr>
          <w:p w:rsidR="00477064" w:rsidRPr="00AB45B9" w:rsidRDefault="00477064" w:rsidP="00AB45B9">
            <w:pPr>
              <w:spacing w:before="40" w:after="40"/>
              <w:jc w:val="center"/>
              <w:rPr>
                <w:rFonts w:asciiTheme="minorHAnsi" w:hAnsiTheme="minorHAnsi" w:cstheme="minorHAnsi"/>
                <w:b/>
                <w:bCs/>
                <w:sz w:val="20"/>
              </w:rPr>
            </w:pPr>
            <w:r w:rsidRPr="00AB45B9">
              <w:rPr>
                <w:rFonts w:asciiTheme="minorHAnsi" w:hAnsiTheme="minorHAnsi" w:cstheme="minorHAnsi"/>
                <w:b/>
                <w:bCs/>
                <w:sz w:val="20"/>
              </w:rPr>
              <w:t>ITU-R SG1</w:t>
            </w:r>
          </w:p>
        </w:tc>
        <w:tc>
          <w:tcPr>
            <w:tcW w:w="2362" w:type="dxa"/>
            <w:gridSpan w:val="4"/>
            <w:shd w:val="clear" w:color="auto" w:fill="auto"/>
          </w:tcPr>
          <w:p w:rsidR="00477064" w:rsidRPr="00AB45B9" w:rsidRDefault="00477064" w:rsidP="00AB45B9">
            <w:pPr>
              <w:spacing w:before="40" w:after="40"/>
              <w:jc w:val="center"/>
              <w:rPr>
                <w:rFonts w:asciiTheme="minorHAnsi" w:hAnsiTheme="minorHAnsi" w:cstheme="minorHAnsi"/>
                <w:b/>
                <w:bCs/>
                <w:sz w:val="20"/>
              </w:rPr>
            </w:pPr>
            <w:r w:rsidRPr="00AB45B9">
              <w:rPr>
                <w:rFonts w:asciiTheme="minorHAnsi" w:hAnsiTheme="minorHAnsi" w:cstheme="minorHAnsi"/>
                <w:b/>
                <w:bCs/>
                <w:sz w:val="20"/>
              </w:rPr>
              <w:t>ITU-R SG2</w:t>
            </w:r>
          </w:p>
        </w:tc>
        <w:tc>
          <w:tcPr>
            <w:tcW w:w="1871" w:type="dxa"/>
            <w:gridSpan w:val="3"/>
            <w:shd w:val="clear" w:color="auto" w:fill="auto"/>
          </w:tcPr>
          <w:p w:rsidR="00477064" w:rsidRPr="00AB45B9" w:rsidRDefault="00477064" w:rsidP="00AB45B9">
            <w:pPr>
              <w:spacing w:before="40" w:after="40"/>
              <w:jc w:val="center"/>
              <w:rPr>
                <w:rFonts w:asciiTheme="minorHAnsi" w:hAnsiTheme="minorHAnsi" w:cstheme="minorHAnsi"/>
                <w:b/>
                <w:bCs/>
                <w:sz w:val="20"/>
              </w:rPr>
            </w:pPr>
            <w:r w:rsidRPr="00AB45B9">
              <w:rPr>
                <w:rFonts w:asciiTheme="minorHAnsi" w:hAnsiTheme="minorHAnsi" w:cstheme="minorHAnsi"/>
                <w:b/>
                <w:bCs/>
                <w:sz w:val="20"/>
              </w:rPr>
              <w:t>ITU-R SG4</w:t>
            </w:r>
          </w:p>
        </w:tc>
        <w:tc>
          <w:tcPr>
            <w:tcW w:w="2385" w:type="dxa"/>
            <w:gridSpan w:val="4"/>
            <w:shd w:val="clear" w:color="auto" w:fill="auto"/>
          </w:tcPr>
          <w:p w:rsidR="00477064" w:rsidRPr="00AB45B9" w:rsidRDefault="00477064" w:rsidP="00AB45B9">
            <w:pPr>
              <w:spacing w:before="40" w:after="40"/>
              <w:jc w:val="center"/>
              <w:rPr>
                <w:rFonts w:asciiTheme="minorHAnsi" w:hAnsiTheme="minorHAnsi" w:cstheme="minorHAnsi"/>
                <w:b/>
                <w:bCs/>
                <w:sz w:val="20"/>
              </w:rPr>
            </w:pPr>
            <w:r w:rsidRPr="00AB45B9">
              <w:rPr>
                <w:rFonts w:asciiTheme="minorHAnsi" w:hAnsiTheme="minorHAnsi" w:cstheme="minorHAnsi"/>
                <w:b/>
                <w:bCs/>
                <w:sz w:val="20"/>
              </w:rPr>
              <w:t>ITU-R SG5</w:t>
            </w:r>
          </w:p>
        </w:tc>
        <w:tc>
          <w:tcPr>
            <w:tcW w:w="1781" w:type="dxa"/>
            <w:gridSpan w:val="3"/>
            <w:shd w:val="clear" w:color="auto" w:fill="auto"/>
          </w:tcPr>
          <w:p w:rsidR="00477064" w:rsidRPr="00AB45B9" w:rsidRDefault="00477064" w:rsidP="00AB45B9">
            <w:pPr>
              <w:spacing w:before="40" w:after="40"/>
              <w:jc w:val="center"/>
              <w:rPr>
                <w:rFonts w:asciiTheme="minorHAnsi" w:hAnsiTheme="minorHAnsi" w:cstheme="minorHAnsi"/>
                <w:b/>
                <w:bCs/>
                <w:sz w:val="20"/>
              </w:rPr>
            </w:pPr>
            <w:r w:rsidRPr="00AB45B9">
              <w:rPr>
                <w:rFonts w:asciiTheme="minorHAnsi" w:hAnsiTheme="minorHAnsi" w:cstheme="minorHAnsi"/>
                <w:b/>
                <w:bCs/>
                <w:sz w:val="20"/>
              </w:rPr>
              <w:t>ITU-R SG6</w:t>
            </w:r>
          </w:p>
        </w:tc>
        <w:tc>
          <w:tcPr>
            <w:tcW w:w="2373" w:type="dxa"/>
            <w:gridSpan w:val="4"/>
            <w:shd w:val="clear" w:color="auto" w:fill="auto"/>
          </w:tcPr>
          <w:p w:rsidR="00477064" w:rsidRPr="00AB45B9" w:rsidRDefault="00477064" w:rsidP="00AB45B9">
            <w:pPr>
              <w:spacing w:before="40" w:after="40"/>
              <w:jc w:val="center"/>
              <w:rPr>
                <w:rFonts w:asciiTheme="minorHAnsi" w:hAnsiTheme="minorHAnsi" w:cstheme="minorHAnsi"/>
                <w:b/>
                <w:bCs/>
                <w:sz w:val="20"/>
              </w:rPr>
            </w:pPr>
            <w:r w:rsidRPr="00AB45B9">
              <w:rPr>
                <w:rFonts w:asciiTheme="minorHAnsi" w:hAnsiTheme="minorHAnsi" w:cstheme="minorHAnsi"/>
                <w:b/>
                <w:bCs/>
                <w:sz w:val="20"/>
              </w:rPr>
              <w:t>ITU-R SG7</w:t>
            </w:r>
          </w:p>
        </w:tc>
      </w:tr>
      <w:tr w:rsidR="00477064" w:rsidRPr="00AB45B9" w:rsidTr="00781020">
        <w:trPr>
          <w:cantSplit/>
          <w:tblHeader/>
          <w:jc w:val="center"/>
        </w:trPr>
        <w:tc>
          <w:tcPr>
            <w:tcW w:w="1758" w:type="dxa"/>
            <w:gridSpan w:val="2"/>
            <w:vMerge/>
            <w:tcBorders>
              <w:left w:val="nil"/>
            </w:tcBorders>
            <w:shd w:val="clear" w:color="auto" w:fill="auto"/>
          </w:tcPr>
          <w:p w:rsidR="00477064" w:rsidRPr="00AB45B9" w:rsidRDefault="00477064" w:rsidP="00AB45B9">
            <w:pPr>
              <w:spacing w:before="40" w:after="40"/>
              <w:rPr>
                <w:rFonts w:asciiTheme="minorHAnsi" w:hAnsiTheme="minorHAnsi" w:cstheme="minorHAnsi"/>
                <w:sz w:val="20"/>
              </w:rPr>
            </w:pPr>
          </w:p>
        </w:tc>
        <w:tc>
          <w:tcPr>
            <w:tcW w:w="601" w:type="dxa"/>
            <w:shd w:val="clear" w:color="auto" w:fill="auto"/>
          </w:tcPr>
          <w:p w:rsidR="00477064" w:rsidRPr="00AB45B9" w:rsidRDefault="00AB45B9" w:rsidP="00AB45B9">
            <w:pPr>
              <w:spacing w:before="40" w:after="40"/>
              <w:rPr>
                <w:rFonts w:asciiTheme="minorHAnsi" w:hAnsiTheme="minorHAnsi" w:cstheme="minorHAnsi"/>
                <w:sz w:val="20"/>
              </w:rPr>
            </w:pPr>
            <w:hyperlink r:id="rId558" w:history="1">
              <w:r w:rsidR="00477064" w:rsidRPr="00AB45B9">
                <w:rPr>
                  <w:rStyle w:val="Hyperlink"/>
                  <w:rFonts w:asciiTheme="minorHAnsi" w:hAnsiTheme="minorHAnsi" w:cstheme="minorHAnsi"/>
                  <w:sz w:val="20"/>
                </w:rPr>
                <w:t>WP 1A</w:t>
              </w:r>
            </w:hyperlink>
          </w:p>
        </w:tc>
        <w:tc>
          <w:tcPr>
            <w:tcW w:w="593" w:type="dxa"/>
            <w:shd w:val="clear" w:color="auto" w:fill="auto"/>
          </w:tcPr>
          <w:p w:rsidR="00477064" w:rsidRPr="00AB45B9" w:rsidRDefault="00AB45B9" w:rsidP="00AB45B9">
            <w:pPr>
              <w:spacing w:before="40" w:after="40"/>
              <w:rPr>
                <w:rFonts w:asciiTheme="minorHAnsi" w:hAnsiTheme="minorHAnsi" w:cstheme="minorHAnsi"/>
                <w:sz w:val="20"/>
              </w:rPr>
            </w:pPr>
            <w:hyperlink r:id="rId559" w:history="1">
              <w:r w:rsidR="00477064" w:rsidRPr="00AB45B9">
                <w:rPr>
                  <w:rStyle w:val="Hyperlink"/>
                  <w:rFonts w:asciiTheme="minorHAnsi" w:hAnsiTheme="minorHAnsi" w:cstheme="minorHAnsi"/>
                  <w:sz w:val="20"/>
                </w:rPr>
                <w:t>WP 1B</w:t>
              </w:r>
            </w:hyperlink>
          </w:p>
        </w:tc>
        <w:tc>
          <w:tcPr>
            <w:tcW w:w="593" w:type="dxa"/>
            <w:shd w:val="clear" w:color="auto" w:fill="auto"/>
          </w:tcPr>
          <w:p w:rsidR="00477064" w:rsidRPr="00AB45B9" w:rsidRDefault="00AB45B9" w:rsidP="00AB45B9">
            <w:pPr>
              <w:spacing w:before="40" w:after="40"/>
              <w:rPr>
                <w:rFonts w:asciiTheme="minorHAnsi" w:hAnsiTheme="minorHAnsi" w:cstheme="minorHAnsi"/>
                <w:sz w:val="20"/>
              </w:rPr>
            </w:pPr>
            <w:hyperlink r:id="rId560" w:history="1">
              <w:r w:rsidR="00477064" w:rsidRPr="00AB45B9">
                <w:rPr>
                  <w:rStyle w:val="Hyperlink"/>
                  <w:rFonts w:asciiTheme="minorHAnsi" w:hAnsiTheme="minorHAnsi" w:cstheme="minorHAnsi"/>
                  <w:sz w:val="20"/>
                </w:rPr>
                <w:t>WP 1C</w:t>
              </w:r>
            </w:hyperlink>
          </w:p>
        </w:tc>
        <w:tc>
          <w:tcPr>
            <w:tcW w:w="591" w:type="dxa"/>
            <w:shd w:val="clear" w:color="auto" w:fill="auto"/>
          </w:tcPr>
          <w:p w:rsidR="00477064" w:rsidRPr="00AB45B9" w:rsidRDefault="00AB45B9" w:rsidP="00AB45B9">
            <w:pPr>
              <w:spacing w:before="40" w:after="40"/>
              <w:rPr>
                <w:rFonts w:asciiTheme="minorHAnsi" w:hAnsiTheme="minorHAnsi" w:cstheme="minorHAnsi"/>
                <w:sz w:val="20"/>
              </w:rPr>
            </w:pPr>
            <w:hyperlink r:id="rId561" w:history="1">
              <w:r w:rsidR="00477064" w:rsidRPr="00AB45B9">
                <w:rPr>
                  <w:rStyle w:val="Hyperlink"/>
                  <w:rFonts w:asciiTheme="minorHAnsi" w:hAnsiTheme="minorHAnsi" w:cstheme="minorHAnsi"/>
                  <w:sz w:val="20"/>
                </w:rPr>
                <w:t>WP 3J</w:t>
              </w:r>
            </w:hyperlink>
          </w:p>
        </w:tc>
        <w:tc>
          <w:tcPr>
            <w:tcW w:w="604" w:type="dxa"/>
            <w:shd w:val="clear" w:color="auto" w:fill="auto"/>
          </w:tcPr>
          <w:p w:rsidR="00477064" w:rsidRPr="00AB45B9" w:rsidRDefault="00AB45B9" w:rsidP="00AB45B9">
            <w:pPr>
              <w:spacing w:before="40" w:after="40"/>
              <w:rPr>
                <w:rFonts w:asciiTheme="minorHAnsi" w:hAnsiTheme="minorHAnsi" w:cstheme="minorHAnsi"/>
                <w:sz w:val="20"/>
              </w:rPr>
            </w:pPr>
            <w:hyperlink r:id="rId562" w:history="1">
              <w:r w:rsidR="00477064" w:rsidRPr="00AB45B9">
                <w:rPr>
                  <w:rStyle w:val="Hyperlink"/>
                  <w:rFonts w:asciiTheme="minorHAnsi" w:hAnsiTheme="minorHAnsi" w:cstheme="minorHAnsi"/>
                  <w:sz w:val="20"/>
                </w:rPr>
                <w:t>WP 3K</w:t>
              </w:r>
            </w:hyperlink>
          </w:p>
        </w:tc>
        <w:tc>
          <w:tcPr>
            <w:tcW w:w="591" w:type="dxa"/>
            <w:shd w:val="clear" w:color="auto" w:fill="auto"/>
          </w:tcPr>
          <w:p w:rsidR="00477064" w:rsidRPr="00AB45B9" w:rsidRDefault="00AB45B9" w:rsidP="00781020">
            <w:pPr>
              <w:spacing w:before="40" w:after="40"/>
              <w:rPr>
                <w:rFonts w:asciiTheme="minorHAnsi" w:hAnsiTheme="minorHAnsi" w:cstheme="minorHAnsi"/>
                <w:sz w:val="20"/>
              </w:rPr>
            </w:pPr>
            <w:hyperlink r:id="rId563" w:history="1">
              <w:r w:rsidR="00477064" w:rsidRPr="00AB45B9">
                <w:rPr>
                  <w:rStyle w:val="Hyperlink"/>
                  <w:rFonts w:asciiTheme="minorHAnsi" w:hAnsiTheme="minorHAnsi" w:cstheme="minorHAnsi"/>
                  <w:sz w:val="20"/>
                </w:rPr>
                <w:t>WP 3L</w:t>
              </w:r>
            </w:hyperlink>
          </w:p>
        </w:tc>
        <w:tc>
          <w:tcPr>
            <w:tcW w:w="576" w:type="dxa"/>
            <w:shd w:val="clear" w:color="auto" w:fill="auto"/>
          </w:tcPr>
          <w:p w:rsidR="00477064" w:rsidRPr="00AB45B9" w:rsidRDefault="00AB45B9" w:rsidP="00AB45B9">
            <w:pPr>
              <w:spacing w:before="40" w:after="40"/>
              <w:rPr>
                <w:rFonts w:asciiTheme="minorHAnsi" w:hAnsiTheme="minorHAnsi" w:cstheme="minorHAnsi"/>
                <w:sz w:val="20"/>
              </w:rPr>
            </w:pPr>
            <w:hyperlink r:id="rId564" w:history="1">
              <w:r w:rsidR="00477064" w:rsidRPr="00AB45B9">
                <w:rPr>
                  <w:rStyle w:val="Hyperlink"/>
                  <w:rFonts w:asciiTheme="minorHAnsi" w:hAnsiTheme="minorHAnsi" w:cstheme="minorHAnsi"/>
                  <w:sz w:val="20"/>
                </w:rPr>
                <w:t>WP 3M</w:t>
              </w:r>
            </w:hyperlink>
          </w:p>
        </w:tc>
        <w:tc>
          <w:tcPr>
            <w:tcW w:w="674" w:type="dxa"/>
            <w:shd w:val="clear" w:color="auto" w:fill="auto"/>
          </w:tcPr>
          <w:p w:rsidR="00477064" w:rsidRPr="00AB45B9" w:rsidRDefault="00AB45B9" w:rsidP="00AB45B9">
            <w:pPr>
              <w:spacing w:before="40" w:after="40"/>
              <w:rPr>
                <w:rFonts w:asciiTheme="minorHAnsi" w:hAnsiTheme="minorHAnsi" w:cstheme="minorHAnsi"/>
                <w:sz w:val="20"/>
              </w:rPr>
            </w:pPr>
            <w:hyperlink r:id="rId565" w:history="1">
              <w:r w:rsidR="00477064" w:rsidRPr="00AB45B9">
                <w:rPr>
                  <w:rStyle w:val="Hyperlink"/>
                  <w:rFonts w:asciiTheme="minorHAnsi" w:hAnsiTheme="minorHAnsi" w:cstheme="minorHAnsi"/>
                  <w:sz w:val="20"/>
                </w:rPr>
                <w:t>WP 4A</w:t>
              </w:r>
            </w:hyperlink>
          </w:p>
        </w:tc>
        <w:tc>
          <w:tcPr>
            <w:tcW w:w="606" w:type="dxa"/>
            <w:shd w:val="clear" w:color="auto" w:fill="auto"/>
          </w:tcPr>
          <w:p w:rsidR="00477064" w:rsidRPr="00AB45B9" w:rsidRDefault="00AB45B9" w:rsidP="00AB45B9">
            <w:pPr>
              <w:spacing w:before="40" w:after="40"/>
              <w:rPr>
                <w:rFonts w:asciiTheme="minorHAnsi" w:hAnsiTheme="minorHAnsi" w:cstheme="minorHAnsi"/>
                <w:sz w:val="20"/>
              </w:rPr>
            </w:pPr>
            <w:hyperlink r:id="rId566" w:history="1">
              <w:r w:rsidR="00477064" w:rsidRPr="00AB45B9">
                <w:rPr>
                  <w:rStyle w:val="Hyperlink"/>
                  <w:rFonts w:asciiTheme="minorHAnsi" w:hAnsiTheme="minorHAnsi" w:cstheme="minorHAnsi"/>
                  <w:sz w:val="20"/>
                </w:rPr>
                <w:t>WP 4B</w:t>
              </w:r>
            </w:hyperlink>
          </w:p>
        </w:tc>
        <w:tc>
          <w:tcPr>
            <w:tcW w:w="591" w:type="dxa"/>
            <w:shd w:val="clear" w:color="auto" w:fill="auto"/>
          </w:tcPr>
          <w:p w:rsidR="00477064" w:rsidRPr="00AB45B9" w:rsidRDefault="00AB45B9" w:rsidP="00AB45B9">
            <w:pPr>
              <w:spacing w:before="40" w:after="40"/>
              <w:rPr>
                <w:rFonts w:asciiTheme="minorHAnsi" w:hAnsiTheme="minorHAnsi" w:cstheme="minorHAnsi"/>
                <w:sz w:val="20"/>
              </w:rPr>
            </w:pPr>
            <w:hyperlink r:id="rId567" w:history="1">
              <w:r w:rsidR="00477064" w:rsidRPr="00AB45B9">
                <w:rPr>
                  <w:rStyle w:val="Hyperlink"/>
                  <w:rFonts w:asciiTheme="minorHAnsi" w:hAnsiTheme="minorHAnsi" w:cstheme="minorHAnsi"/>
                  <w:sz w:val="20"/>
                </w:rPr>
                <w:t>WP 4C</w:t>
              </w:r>
            </w:hyperlink>
          </w:p>
        </w:tc>
        <w:tc>
          <w:tcPr>
            <w:tcW w:w="591" w:type="dxa"/>
            <w:shd w:val="clear" w:color="auto" w:fill="auto"/>
          </w:tcPr>
          <w:p w:rsidR="00477064" w:rsidRPr="00AB45B9" w:rsidRDefault="00AB45B9" w:rsidP="00AB45B9">
            <w:pPr>
              <w:spacing w:before="40" w:after="40"/>
              <w:rPr>
                <w:rFonts w:asciiTheme="minorHAnsi" w:hAnsiTheme="minorHAnsi" w:cstheme="minorHAnsi"/>
                <w:sz w:val="20"/>
              </w:rPr>
            </w:pPr>
            <w:hyperlink r:id="rId568" w:history="1">
              <w:r w:rsidR="00477064" w:rsidRPr="00AB45B9">
                <w:rPr>
                  <w:rStyle w:val="Hyperlink"/>
                  <w:rFonts w:asciiTheme="minorHAnsi" w:hAnsiTheme="minorHAnsi" w:cstheme="minorHAnsi"/>
                  <w:sz w:val="20"/>
                </w:rPr>
                <w:t>WP 5A</w:t>
              </w:r>
            </w:hyperlink>
          </w:p>
        </w:tc>
        <w:tc>
          <w:tcPr>
            <w:tcW w:w="612" w:type="dxa"/>
            <w:shd w:val="clear" w:color="auto" w:fill="auto"/>
          </w:tcPr>
          <w:p w:rsidR="00477064" w:rsidRPr="00AB45B9" w:rsidRDefault="00AB45B9" w:rsidP="00AB45B9">
            <w:pPr>
              <w:spacing w:before="40" w:after="40"/>
              <w:rPr>
                <w:rFonts w:asciiTheme="minorHAnsi" w:hAnsiTheme="minorHAnsi" w:cstheme="minorHAnsi"/>
                <w:sz w:val="20"/>
              </w:rPr>
            </w:pPr>
            <w:hyperlink r:id="rId569" w:history="1">
              <w:r w:rsidR="00477064" w:rsidRPr="00AB45B9">
                <w:rPr>
                  <w:rStyle w:val="Hyperlink"/>
                  <w:rFonts w:asciiTheme="minorHAnsi" w:hAnsiTheme="minorHAnsi" w:cstheme="minorHAnsi"/>
                  <w:sz w:val="20"/>
                </w:rPr>
                <w:t>WP 5B</w:t>
              </w:r>
            </w:hyperlink>
          </w:p>
        </w:tc>
        <w:tc>
          <w:tcPr>
            <w:tcW w:w="591" w:type="dxa"/>
            <w:shd w:val="clear" w:color="auto" w:fill="auto"/>
          </w:tcPr>
          <w:p w:rsidR="00477064" w:rsidRPr="00AB45B9" w:rsidRDefault="00AB45B9" w:rsidP="00AB45B9">
            <w:pPr>
              <w:spacing w:before="40" w:after="40"/>
              <w:rPr>
                <w:rFonts w:asciiTheme="minorHAnsi" w:hAnsiTheme="minorHAnsi" w:cstheme="minorHAnsi"/>
                <w:sz w:val="20"/>
              </w:rPr>
            </w:pPr>
            <w:hyperlink r:id="rId570" w:history="1">
              <w:r w:rsidR="00477064" w:rsidRPr="00AB45B9">
                <w:rPr>
                  <w:rStyle w:val="Hyperlink"/>
                  <w:rFonts w:asciiTheme="minorHAnsi" w:hAnsiTheme="minorHAnsi" w:cstheme="minorHAnsi"/>
                  <w:sz w:val="20"/>
                </w:rPr>
                <w:t>WP 5C</w:t>
              </w:r>
            </w:hyperlink>
          </w:p>
        </w:tc>
        <w:tc>
          <w:tcPr>
            <w:tcW w:w="591" w:type="dxa"/>
            <w:shd w:val="clear" w:color="auto" w:fill="auto"/>
          </w:tcPr>
          <w:p w:rsidR="00477064" w:rsidRPr="00AB45B9" w:rsidRDefault="00AB45B9" w:rsidP="00AB45B9">
            <w:pPr>
              <w:spacing w:before="40" w:after="40"/>
              <w:rPr>
                <w:rFonts w:asciiTheme="minorHAnsi" w:hAnsiTheme="minorHAnsi" w:cstheme="minorHAnsi"/>
                <w:sz w:val="20"/>
              </w:rPr>
            </w:pPr>
            <w:hyperlink r:id="rId571" w:history="1">
              <w:r w:rsidR="00477064" w:rsidRPr="00AB45B9">
                <w:rPr>
                  <w:rStyle w:val="Hyperlink"/>
                  <w:rFonts w:asciiTheme="minorHAnsi" w:hAnsiTheme="minorHAnsi" w:cstheme="minorHAnsi"/>
                  <w:sz w:val="20"/>
                </w:rPr>
                <w:t>WP 5D</w:t>
              </w:r>
            </w:hyperlink>
          </w:p>
        </w:tc>
        <w:tc>
          <w:tcPr>
            <w:tcW w:w="591" w:type="dxa"/>
            <w:shd w:val="clear" w:color="auto" w:fill="auto"/>
          </w:tcPr>
          <w:p w:rsidR="00477064" w:rsidRPr="00AB45B9" w:rsidRDefault="00AB45B9" w:rsidP="00AB45B9">
            <w:pPr>
              <w:spacing w:before="40" w:after="40"/>
              <w:rPr>
                <w:rFonts w:asciiTheme="minorHAnsi" w:hAnsiTheme="minorHAnsi" w:cstheme="minorHAnsi"/>
                <w:sz w:val="20"/>
              </w:rPr>
            </w:pPr>
            <w:hyperlink r:id="rId572" w:history="1">
              <w:r w:rsidR="00477064" w:rsidRPr="00AB45B9">
                <w:rPr>
                  <w:rStyle w:val="Hyperlink"/>
                  <w:rFonts w:asciiTheme="minorHAnsi" w:hAnsiTheme="minorHAnsi" w:cstheme="minorHAnsi"/>
                  <w:sz w:val="20"/>
                </w:rPr>
                <w:t>WP 6A</w:t>
              </w:r>
            </w:hyperlink>
          </w:p>
        </w:tc>
        <w:tc>
          <w:tcPr>
            <w:tcW w:w="599" w:type="dxa"/>
            <w:shd w:val="clear" w:color="auto" w:fill="auto"/>
          </w:tcPr>
          <w:p w:rsidR="00477064" w:rsidRPr="00AB45B9" w:rsidRDefault="00AB45B9" w:rsidP="00AB45B9">
            <w:pPr>
              <w:spacing w:before="40" w:after="40"/>
              <w:rPr>
                <w:rFonts w:asciiTheme="minorHAnsi" w:hAnsiTheme="minorHAnsi" w:cstheme="minorHAnsi"/>
                <w:sz w:val="20"/>
              </w:rPr>
            </w:pPr>
            <w:hyperlink r:id="rId573" w:history="1">
              <w:r w:rsidR="00477064" w:rsidRPr="00AB45B9">
                <w:rPr>
                  <w:rStyle w:val="Hyperlink"/>
                  <w:rFonts w:asciiTheme="minorHAnsi" w:hAnsiTheme="minorHAnsi" w:cstheme="minorHAnsi"/>
                  <w:sz w:val="20"/>
                </w:rPr>
                <w:t>WP 6B</w:t>
              </w:r>
            </w:hyperlink>
          </w:p>
        </w:tc>
        <w:tc>
          <w:tcPr>
            <w:tcW w:w="591" w:type="dxa"/>
            <w:shd w:val="clear" w:color="auto" w:fill="auto"/>
          </w:tcPr>
          <w:p w:rsidR="00477064" w:rsidRPr="00AB45B9" w:rsidRDefault="00AB45B9" w:rsidP="00AB45B9">
            <w:pPr>
              <w:spacing w:before="40" w:after="40"/>
              <w:rPr>
                <w:rFonts w:asciiTheme="minorHAnsi" w:hAnsiTheme="minorHAnsi" w:cstheme="minorHAnsi"/>
                <w:sz w:val="20"/>
              </w:rPr>
            </w:pPr>
            <w:hyperlink r:id="rId574" w:history="1">
              <w:r w:rsidR="00477064" w:rsidRPr="00AB45B9">
                <w:rPr>
                  <w:rStyle w:val="Hyperlink"/>
                  <w:rFonts w:asciiTheme="minorHAnsi" w:hAnsiTheme="minorHAnsi" w:cstheme="minorHAnsi"/>
                  <w:sz w:val="20"/>
                </w:rPr>
                <w:t>WP 6C</w:t>
              </w:r>
            </w:hyperlink>
          </w:p>
        </w:tc>
        <w:tc>
          <w:tcPr>
            <w:tcW w:w="591" w:type="dxa"/>
            <w:shd w:val="clear" w:color="auto" w:fill="auto"/>
          </w:tcPr>
          <w:p w:rsidR="00477064" w:rsidRPr="00AB45B9" w:rsidRDefault="00AB45B9" w:rsidP="00AB45B9">
            <w:pPr>
              <w:spacing w:before="40" w:after="40"/>
              <w:rPr>
                <w:rFonts w:asciiTheme="minorHAnsi" w:hAnsiTheme="minorHAnsi" w:cstheme="minorHAnsi"/>
                <w:sz w:val="20"/>
              </w:rPr>
            </w:pPr>
            <w:hyperlink r:id="rId575" w:history="1">
              <w:r w:rsidR="00477064" w:rsidRPr="00AB45B9">
                <w:rPr>
                  <w:rStyle w:val="Hyperlink"/>
                  <w:rFonts w:asciiTheme="minorHAnsi" w:hAnsiTheme="minorHAnsi" w:cstheme="minorHAnsi"/>
                  <w:sz w:val="20"/>
                </w:rPr>
                <w:t>WP 7A</w:t>
              </w:r>
            </w:hyperlink>
          </w:p>
        </w:tc>
        <w:tc>
          <w:tcPr>
            <w:tcW w:w="591" w:type="dxa"/>
            <w:shd w:val="clear" w:color="auto" w:fill="auto"/>
          </w:tcPr>
          <w:p w:rsidR="00477064" w:rsidRPr="00AB45B9" w:rsidRDefault="00AB45B9" w:rsidP="00AB45B9">
            <w:pPr>
              <w:spacing w:before="40" w:after="40"/>
              <w:rPr>
                <w:rFonts w:asciiTheme="minorHAnsi" w:hAnsiTheme="minorHAnsi" w:cstheme="minorHAnsi"/>
                <w:sz w:val="20"/>
              </w:rPr>
            </w:pPr>
            <w:hyperlink r:id="rId576" w:history="1">
              <w:r w:rsidR="00477064" w:rsidRPr="00AB45B9">
                <w:rPr>
                  <w:rStyle w:val="Hyperlink"/>
                  <w:rFonts w:asciiTheme="minorHAnsi" w:hAnsiTheme="minorHAnsi" w:cstheme="minorHAnsi"/>
                  <w:sz w:val="20"/>
                </w:rPr>
                <w:t>WP 7B</w:t>
              </w:r>
            </w:hyperlink>
          </w:p>
        </w:tc>
        <w:tc>
          <w:tcPr>
            <w:tcW w:w="615" w:type="dxa"/>
            <w:shd w:val="clear" w:color="auto" w:fill="auto"/>
          </w:tcPr>
          <w:p w:rsidR="00477064" w:rsidRPr="00AB45B9" w:rsidRDefault="00AB45B9" w:rsidP="00AB45B9">
            <w:pPr>
              <w:spacing w:before="40" w:after="40"/>
              <w:rPr>
                <w:rFonts w:asciiTheme="minorHAnsi" w:hAnsiTheme="minorHAnsi" w:cstheme="minorHAnsi"/>
                <w:sz w:val="20"/>
              </w:rPr>
            </w:pPr>
            <w:hyperlink r:id="rId577" w:history="1">
              <w:r w:rsidR="00477064" w:rsidRPr="00AB45B9">
                <w:rPr>
                  <w:rStyle w:val="Hyperlink"/>
                  <w:rFonts w:asciiTheme="minorHAnsi" w:hAnsiTheme="minorHAnsi" w:cstheme="minorHAnsi"/>
                  <w:sz w:val="20"/>
                </w:rPr>
                <w:t>WP 7C</w:t>
              </w:r>
            </w:hyperlink>
          </w:p>
        </w:tc>
        <w:tc>
          <w:tcPr>
            <w:tcW w:w="576" w:type="dxa"/>
            <w:shd w:val="clear" w:color="auto" w:fill="auto"/>
          </w:tcPr>
          <w:p w:rsidR="00477064" w:rsidRPr="00AB45B9" w:rsidRDefault="00AB45B9" w:rsidP="00AB45B9">
            <w:pPr>
              <w:spacing w:before="40" w:after="40"/>
              <w:rPr>
                <w:rFonts w:asciiTheme="minorHAnsi" w:hAnsiTheme="minorHAnsi" w:cstheme="minorHAnsi"/>
                <w:sz w:val="20"/>
              </w:rPr>
            </w:pPr>
            <w:hyperlink r:id="rId578" w:history="1">
              <w:r w:rsidR="00477064" w:rsidRPr="00AB45B9">
                <w:rPr>
                  <w:rStyle w:val="Hyperlink"/>
                  <w:rFonts w:asciiTheme="minorHAnsi" w:hAnsiTheme="minorHAnsi" w:cstheme="minorHAnsi"/>
                  <w:sz w:val="20"/>
                </w:rPr>
                <w:t>WP 7D</w:t>
              </w:r>
            </w:hyperlink>
          </w:p>
        </w:tc>
      </w:tr>
      <w:tr w:rsidR="00477064" w:rsidRPr="00AB45B9" w:rsidTr="00781020">
        <w:trPr>
          <w:jc w:val="center"/>
        </w:trPr>
        <w:tc>
          <w:tcPr>
            <w:tcW w:w="822" w:type="dxa"/>
            <w:vMerge w:val="restart"/>
            <w:shd w:val="clear" w:color="auto" w:fill="auto"/>
          </w:tcPr>
          <w:p w:rsidR="00477064" w:rsidRPr="00AB45B9" w:rsidRDefault="00477064" w:rsidP="00AB45B9">
            <w:pPr>
              <w:spacing w:before="40" w:after="40"/>
              <w:jc w:val="center"/>
              <w:rPr>
                <w:rFonts w:asciiTheme="minorHAnsi" w:hAnsiTheme="minorHAnsi" w:cstheme="minorHAnsi"/>
                <w:b/>
                <w:bCs/>
                <w:sz w:val="20"/>
              </w:rPr>
            </w:pPr>
            <w:r w:rsidRPr="00AB45B9">
              <w:rPr>
                <w:rFonts w:asciiTheme="minorHAnsi" w:hAnsiTheme="minorHAnsi" w:cstheme="minorHAnsi"/>
                <w:b/>
                <w:bCs/>
                <w:sz w:val="20"/>
              </w:rPr>
              <w:t>ITU-T SG2</w:t>
            </w:r>
          </w:p>
        </w:tc>
        <w:tc>
          <w:tcPr>
            <w:tcW w:w="936"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579" w:history="1">
              <w:r w:rsidR="00477064" w:rsidRPr="00AB45B9">
                <w:rPr>
                  <w:rStyle w:val="Hyperlink"/>
                  <w:rFonts w:asciiTheme="minorHAnsi" w:hAnsiTheme="minorHAnsi" w:cstheme="minorHAnsi"/>
                  <w:sz w:val="20"/>
                </w:rPr>
                <w:t>Q1/2</w:t>
              </w:r>
            </w:hyperlink>
          </w:p>
        </w:tc>
        <w:tc>
          <w:tcPr>
            <w:tcW w:w="60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12"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580" w:history="1">
              <w:r w:rsidR="00477064" w:rsidRPr="00AB45B9">
                <w:rPr>
                  <w:rStyle w:val="Hyperlink"/>
                  <w:rFonts w:asciiTheme="minorHAnsi" w:hAnsiTheme="minorHAnsi" w:cstheme="minorHAnsi"/>
                  <w:sz w:val="20"/>
                </w:rPr>
                <w:t>Q3/2</w:t>
              </w:r>
            </w:hyperlink>
          </w:p>
        </w:tc>
        <w:tc>
          <w:tcPr>
            <w:tcW w:w="60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2"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trPr>
        <w:tc>
          <w:tcPr>
            <w:tcW w:w="822" w:type="dxa"/>
            <w:vMerge w:val="restart"/>
            <w:shd w:val="clear" w:color="auto" w:fill="auto"/>
          </w:tcPr>
          <w:p w:rsidR="00477064" w:rsidRPr="00AB45B9" w:rsidRDefault="00477064" w:rsidP="00AB45B9">
            <w:pPr>
              <w:spacing w:before="40" w:after="40"/>
              <w:jc w:val="center"/>
              <w:rPr>
                <w:rFonts w:asciiTheme="minorHAnsi" w:hAnsiTheme="minorHAnsi" w:cstheme="minorHAnsi"/>
                <w:b/>
                <w:bCs/>
                <w:sz w:val="20"/>
              </w:rPr>
            </w:pPr>
            <w:r w:rsidRPr="00AB45B9">
              <w:rPr>
                <w:rFonts w:asciiTheme="minorHAnsi" w:hAnsiTheme="minorHAnsi" w:cstheme="minorHAnsi"/>
                <w:b/>
                <w:bCs/>
                <w:sz w:val="20"/>
              </w:rPr>
              <w:t>ITU-T SG3</w:t>
            </w:r>
          </w:p>
        </w:tc>
        <w:tc>
          <w:tcPr>
            <w:tcW w:w="936"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581" w:history="1">
              <w:r w:rsidR="00477064" w:rsidRPr="00AB45B9">
                <w:rPr>
                  <w:rStyle w:val="Hyperlink"/>
                  <w:rFonts w:asciiTheme="minorHAnsi" w:hAnsiTheme="minorHAnsi" w:cstheme="minorHAnsi"/>
                  <w:sz w:val="20"/>
                </w:rPr>
                <w:t>Q2/3</w:t>
              </w:r>
            </w:hyperlink>
          </w:p>
        </w:tc>
        <w:tc>
          <w:tcPr>
            <w:tcW w:w="60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2"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582" w:history="1">
              <w:r w:rsidR="00477064" w:rsidRPr="00AB45B9">
                <w:rPr>
                  <w:rStyle w:val="Hyperlink"/>
                  <w:rFonts w:asciiTheme="minorHAnsi" w:hAnsiTheme="minorHAnsi" w:cstheme="minorHAnsi"/>
                  <w:sz w:val="20"/>
                </w:rPr>
                <w:t>Q3/3</w:t>
              </w:r>
            </w:hyperlink>
          </w:p>
        </w:tc>
        <w:tc>
          <w:tcPr>
            <w:tcW w:w="60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2"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ins w:id="921" w:author="Author"/>
        </w:trPr>
        <w:tc>
          <w:tcPr>
            <w:tcW w:w="822" w:type="dxa"/>
            <w:vMerge w:val="restart"/>
            <w:shd w:val="clear" w:color="auto" w:fill="auto"/>
          </w:tcPr>
          <w:p w:rsidR="00477064" w:rsidRPr="00AB45B9" w:rsidRDefault="00477064" w:rsidP="00AB45B9">
            <w:pPr>
              <w:spacing w:before="40" w:after="40"/>
              <w:jc w:val="center"/>
              <w:rPr>
                <w:ins w:id="922" w:author="Author"/>
                <w:rFonts w:asciiTheme="minorHAnsi" w:hAnsiTheme="minorHAnsi" w:cstheme="minorHAnsi"/>
                <w:b/>
                <w:bCs/>
                <w:sz w:val="20"/>
              </w:rPr>
            </w:pPr>
            <w:r w:rsidRPr="00AB45B9">
              <w:rPr>
                <w:rFonts w:asciiTheme="minorHAnsi" w:hAnsiTheme="minorHAnsi" w:cstheme="minorHAnsi"/>
                <w:b/>
                <w:bCs/>
                <w:sz w:val="20"/>
              </w:rPr>
              <w:t>ITU-T SG5</w:t>
            </w:r>
          </w:p>
        </w:tc>
        <w:tc>
          <w:tcPr>
            <w:tcW w:w="936" w:type="dxa"/>
            <w:shd w:val="clear" w:color="auto" w:fill="auto"/>
          </w:tcPr>
          <w:p w:rsidR="00477064" w:rsidRPr="00AB45B9" w:rsidRDefault="00477064" w:rsidP="00AB45B9">
            <w:pPr>
              <w:spacing w:before="40" w:after="40"/>
              <w:jc w:val="center"/>
              <w:rPr>
                <w:ins w:id="923" w:author="Author"/>
                <w:rFonts w:asciiTheme="minorHAnsi" w:hAnsiTheme="minorHAnsi" w:cstheme="minorHAnsi"/>
                <w:b/>
                <w:bCs/>
                <w:sz w:val="20"/>
              </w:rPr>
            </w:pPr>
            <w:ins w:id="924" w:author="Author">
              <w:r w:rsidRPr="00AB45B9">
                <w:rPr>
                  <w:rFonts w:asciiTheme="minorHAnsi" w:hAnsiTheme="minorHAnsi" w:cstheme="minorHAnsi"/>
                  <w:b/>
                  <w:bCs/>
                  <w:sz w:val="20"/>
                </w:rPr>
                <w:fldChar w:fldCharType="begin"/>
              </w:r>
              <w:r w:rsidRPr="00AB45B9">
                <w:rPr>
                  <w:rFonts w:asciiTheme="minorHAnsi" w:hAnsiTheme="minorHAnsi" w:cstheme="minorHAnsi"/>
                  <w:b/>
                  <w:bCs/>
                  <w:sz w:val="20"/>
                </w:rPr>
                <w:instrText xml:space="preserve"> HYPERLINK "https://www.itu.int/en/ITU-T/studygroups/2017-2020/05/Pages/q2.aspx" </w:instrText>
              </w:r>
              <w:r w:rsidRPr="00AB45B9">
                <w:rPr>
                  <w:rFonts w:asciiTheme="minorHAnsi" w:hAnsiTheme="minorHAnsi" w:cstheme="minorHAnsi"/>
                  <w:b/>
                  <w:bCs/>
                  <w:sz w:val="20"/>
                </w:rPr>
                <w:fldChar w:fldCharType="separate"/>
              </w:r>
              <w:r w:rsidRPr="00AB45B9">
                <w:rPr>
                  <w:rStyle w:val="Hyperlink"/>
                  <w:rFonts w:asciiTheme="minorHAnsi" w:hAnsiTheme="minorHAnsi" w:cstheme="minorHAnsi"/>
                  <w:sz w:val="20"/>
                </w:rPr>
                <w:t>Q2/5</w:t>
              </w:r>
              <w:r w:rsidRPr="00AB45B9">
                <w:rPr>
                  <w:rFonts w:asciiTheme="minorHAnsi" w:hAnsiTheme="minorHAnsi" w:cstheme="minorHAnsi"/>
                  <w:b/>
                  <w:bCs/>
                  <w:sz w:val="20"/>
                </w:rPr>
                <w:fldChar w:fldCharType="end"/>
              </w:r>
            </w:ins>
          </w:p>
        </w:tc>
        <w:tc>
          <w:tcPr>
            <w:tcW w:w="601" w:type="dxa"/>
            <w:shd w:val="clear" w:color="auto" w:fill="auto"/>
          </w:tcPr>
          <w:p w:rsidR="00477064" w:rsidRPr="00AB45B9" w:rsidRDefault="00477064" w:rsidP="00AB45B9">
            <w:pPr>
              <w:spacing w:before="40" w:after="40"/>
              <w:jc w:val="center"/>
              <w:rPr>
                <w:ins w:id="925" w:author="Autho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ins w:id="926" w:author="Autho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ins w:id="927"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928" w:author="Autho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ins w:id="929"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930" w:author="Autho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ins w:id="931" w:author="Autho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ins w:id="932" w:author="Author"/>
                <w:rFonts w:asciiTheme="minorHAnsi" w:hAnsiTheme="minorHAnsi" w:cstheme="minorHAnsi"/>
                <w:sz w:val="20"/>
              </w:rPr>
            </w:pPr>
          </w:p>
        </w:tc>
        <w:tc>
          <w:tcPr>
            <w:tcW w:w="606" w:type="dxa"/>
            <w:shd w:val="clear" w:color="auto" w:fill="auto"/>
          </w:tcPr>
          <w:p w:rsidR="00477064" w:rsidRPr="00AB45B9" w:rsidRDefault="00477064" w:rsidP="00AB45B9">
            <w:pPr>
              <w:spacing w:before="40" w:after="40"/>
              <w:jc w:val="center"/>
              <w:rPr>
                <w:ins w:id="933"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934"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935" w:author="Author"/>
                <w:rFonts w:asciiTheme="minorHAnsi" w:hAnsiTheme="minorHAnsi" w:cstheme="minorHAnsi"/>
                <w:sz w:val="20"/>
              </w:rPr>
            </w:pPr>
          </w:p>
        </w:tc>
        <w:tc>
          <w:tcPr>
            <w:tcW w:w="612" w:type="dxa"/>
            <w:shd w:val="clear" w:color="auto" w:fill="auto"/>
          </w:tcPr>
          <w:p w:rsidR="00477064" w:rsidRPr="00AB45B9" w:rsidRDefault="00477064" w:rsidP="00AB45B9">
            <w:pPr>
              <w:spacing w:before="40" w:after="40"/>
              <w:jc w:val="center"/>
              <w:rPr>
                <w:ins w:id="936"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937"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938" w:author="Author"/>
                <w:rFonts w:asciiTheme="minorHAnsi" w:hAnsiTheme="minorHAnsi" w:cstheme="minorHAnsi"/>
                <w:sz w:val="20"/>
              </w:rPr>
            </w:pPr>
            <w:ins w:id="939" w:author="Author">
              <w:r w:rsidRPr="00AB45B9">
                <w:rPr>
                  <w:rFonts w:asciiTheme="minorHAnsi" w:hAnsiTheme="minorHAnsi" w:cstheme="minorHAnsi"/>
                  <w:sz w:val="20"/>
                </w:rPr>
                <w:t>X</w:t>
              </w:r>
            </w:ins>
          </w:p>
        </w:tc>
        <w:tc>
          <w:tcPr>
            <w:tcW w:w="591" w:type="dxa"/>
            <w:shd w:val="clear" w:color="auto" w:fill="auto"/>
          </w:tcPr>
          <w:p w:rsidR="00477064" w:rsidRPr="00AB45B9" w:rsidRDefault="00477064" w:rsidP="00AB45B9">
            <w:pPr>
              <w:spacing w:before="40" w:after="40"/>
              <w:jc w:val="center"/>
              <w:rPr>
                <w:ins w:id="940" w:author="Autho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ins w:id="941"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942"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943"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944" w:author="Author"/>
                <w:rFonts w:asciiTheme="minorHAnsi" w:hAnsiTheme="minorHAnsi" w:cstheme="minorHAnsi"/>
                <w:sz w:val="20"/>
              </w:rPr>
            </w:pPr>
          </w:p>
        </w:tc>
        <w:tc>
          <w:tcPr>
            <w:tcW w:w="615" w:type="dxa"/>
            <w:shd w:val="clear" w:color="auto" w:fill="auto"/>
          </w:tcPr>
          <w:p w:rsidR="00477064" w:rsidRPr="00AB45B9" w:rsidRDefault="00477064" w:rsidP="00AB45B9">
            <w:pPr>
              <w:spacing w:before="40" w:after="40"/>
              <w:jc w:val="center"/>
              <w:rPr>
                <w:ins w:id="945" w:author="Autho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ins w:id="946" w:author="Author"/>
                <w:rFonts w:asciiTheme="minorHAnsi" w:hAnsiTheme="minorHAnsi" w:cstheme="minorHAnsi"/>
                <w:sz w:val="20"/>
              </w:rPr>
            </w:pPr>
          </w:p>
        </w:tc>
      </w:tr>
      <w:tr w:rsidR="00477064" w:rsidRPr="00AB45B9" w:rsidTr="00781020">
        <w:trPr>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583" w:history="1">
              <w:r w:rsidR="00477064" w:rsidRPr="00AB45B9">
                <w:rPr>
                  <w:rStyle w:val="Hyperlink"/>
                  <w:rFonts w:asciiTheme="minorHAnsi" w:hAnsiTheme="minorHAnsi" w:cstheme="minorHAnsi"/>
                  <w:sz w:val="20"/>
                </w:rPr>
                <w:t>Q3/5</w:t>
              </w:r>
            </w:hyperlink>
          </w:p>
        </w:tc>
        <w:tc>
          <w:tcPr>
            <w:tcW w:w="601" w:type="dxa"/>
            <w:shd w:val="clear" w:color="auto" w:fill="auto"/>
          </w:tcPr>
          <w:p w:rsidR="00477064" w:rsidRPr="00AB45B9" w:rsidRDefault="00477064" w:rsidP="00AB45B9">
            <w:pPr>
              <w:spacing w:before="40" w:after="40"/>
              <w:jc w:val="center"/>
              <w:rPr>
                <w:rFonts w:asciiTheme="minorHAnsi" w:hAnsiTheme="minorHAnsi" w:cstheme="minorHAnsi"/>
                <w:sz w:val="20"/>
              </w:rPr>
            </w:pPr>
            <w:ins w:id="947" w:author="Author">
              <w:r w:rsidRPr="00AB45B9">
                <w:rPr>
                  <w:rFonts w:asciiTheme="minorHAnsi" w:hAnsiTheme="minorHAnsi" w:cstheme="minorHAnsi"/>
                  <w:sz w:val="20"/>
                </w:rPr>
                <w:t>X</w:t>
              </w:r>
            </w:ins>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ins w:id="948" w:author="Author">
              <w:r w:rsidRPr="00AB45B9">
                <w:rPr>
                  <w:rFonts w:asciiTheme="minorHAnsi" w:hAnsiTheme="minorHAnsi" w:cstheme="minorHAnsi"/>
                  <w:sz w:val="20"/>
                </w:rPr>
                <w:t>X</w:t>
              </w:r>
            </w:ins>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rFonts w:asciiTheme="minorHAnsi" w:hAnsiTheme="minorHAnsi" w:cstheme="minorHAnsi"/>
                <w:sz w:val="20"/>
              </w:rPr>
            </w:pPr>
            <w:ins w:id="949" w:author="Author">
              <w:r w:rsidRPr="00AB45B9">
                <w:rPr>
                  <w:rFonts w:asciiTheme="minorHAnsi" w:hAnsiTheme="minorHAnsi" w:cstheme="minorHAnsi"/>
                  <w:sz w:val="20"/>
                </w:rPr>
                <w:t>X</w:t>
              </w:r>
            </w:ins>
          </w:p>
        </w:tc>
        <w:tc>
          <w:tcPr>
            <w:tcW w:w="60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ins w:id="950" w:author="Author">
              <w:r w:rsidRPr="00AB45B9">
                <w:rPr>
                  <w:rFonts w:asciiTheme="minorHAnsi" w:hAnsiTheme="minorHAnsi" w:cstheme="minorHAnsi"/>
                  <w:sz w:val="20"/>
                </w:rPr>
                <w:t>X</w:t>
              </w:r>
            </w:ins>
          </w:p>
        </w:tc>
        <w:tc>
          <w:tcPr>
            <w:tcW w:w="612" w:type="dxa"/>
            <w:shd w:val="clear" w:color="auto" w:fill="auto"/>
          </w:tcPr>
          <w:p w:rsidR="00477064" w:rsidRPr="00AB45B9" w:rsidRDefault="00477064" w:rsidP="00AB45B9">
            <w:pPr>
              <w:spacing w:before="40" w:after="40"/>
              <w:jc w:val="center"/>
              <w:rPr>
                <w:rFonts w:asciiTheme="minorHAnsi" w:hAnsiTheme="minorHAnsi" w:cstheme="minorHAnsi"/>
                <w:sz w:val="20"/>
              </w:rPr>
            </w:pPr>
            <w:ins w:id="951" w:author="Author">
              <w:r w:rsidRPr="00AB45B9">
                <w:rPr>
                  <w:rFonts w:asciiTheme="minorHAnsi" w:hAnsiTheme="minorHAnsi" w:cstheme="minorHAnsi"/>
                  <w:sz w:val="20"/>
                </w:rPr>
                <w:t>X</w:t>
              </w:r>
            </w:ins>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ins w:id="952" w:author="Author">
              <w:r w:rsidRPr="00AB45B9">
                <w:rPr>
                  <w:rFonts w:asciiTheme="minorHAnsi" w:hAnsiTheme="minorHAnsi" w:cstheme="minorHAnsi"/>
                  <w:sz w:val="20"/>
                </w:rPr>
                <w:t>X</w:t>
              </w:r>
            </w:ins>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ins w:id="953" w:author="Author">
              <w:r w:rsidRPr="00AB45B9">
                <w:rPr>
                  <w:rFonts w:asciiTheme="minorHAnsi" w:hAnsiTheme="minorHAnsi" w:cstheme="minorHAnsi"/>
                  <w:sz w:val="20"/>
                </w:rPr>
                <w:t>X</w:t>
              </w:r>
            </w:ins>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ins w:id="954" w:author="Author"/>
        </w:trPr>
        <w:tc>
          <w:tcPr>
            <w:tcW w:w="822" w:type="dxa"/>
            <w:vMerge/>
            <w:shd w:val="clear" w:color="auto" w:fill="auto"/>
          </w:tcPr>
          <w:p w:rsidR="00477064" w:rsidRPr="00AB45B9" w:rsidRDefault="00477064" w:rsidP="00AB45B9">
            <w:pPr>
              <w:spacing w:before="40" w:after="40"/>
              <w:jc w:val="center"/>
              <w:rPr>
                <w:ins w:id="955" w:author="Author"/>
                <w:rFonts w:asciiTheme="minorHAnsi" w:hAnsiTheme="minorHAnsi" w:cstheme="minorHAnsi"/>
                <w:b/>
                <w:bCs/>
                <w:sz w:val="20"/>
              </w:rPr>
            </w:pPr>
          </w:p>
        </w:tc>
        <w:tc>
          <w:tcPr>
            <w:tcW w:w="936" w:type="dxa"/>
            <w:shd w:val="clear" w:color="auto" w:fill="auto"/>
          </w:tcPr>
          <w:p w:rsidR="00477064" w:rsidRPr="00AB45B9" w:rsidRDefault="00477064" w:rsidP="00AB45B9">
            <w:pPr>
              <w:spacing w:before="40" w:after="40"/>
              <w:jc w:val="center"/>
              <w:rPr>
                <w:ins w:id="956" w:author="Author"/>
                <w:rFonts w:asciiTheme="minorHAnsi" w:hAnsiTheme="minorHAnsi" w:cstheme="minorHAnsi"/>
                <w:b/>
                <w:bCs/>
                <w:sz w:val="20"/>
              </w:rPr>
            </w:pPr>
            <w:r w:rsidRPr="00AB45B9">
              <w:rPr>
                <w:rFonts w:asciiTheme="minorHAnsi" w:hAnsiTheme="minorHAnsi" w:cstheme="minorHAnsi"/>
                <w:b/>
                <w:bCs/>
                <w:sz w:val="20"/>
              </w:rPr>
              <w:fldChar w:fldCharType="begin"/>
            </w:r>
            <w:r w:rsidRPr="00AB45B9">
              <w:rPr>
                <w:rFonts w:asciiTheme="minorHAnsi" w:hAnsiTheme="minorHAnsi" w:cstheme="minorHAnsi"/>
                <w:b/>
                <w:bCs/>
                <w:sz w:val="20"/>
              </w:rPr>
              <w:instrText xml:space="preserve"> HYPERLINK "https://www.itu.int/en/ITU-T/studygroups/2017-2020/05/Pages/q4.aspx" </w:instrText>
            </w:r>
            <w:r w:rsidRPr="00AB45B9">
              <w:rPr>
                <w:rFonts w:asciiTheme="minorHAnsi" w:hAnsiTheme="minorHAnsi" w:cstheme="minorHAnsi"/>
                <w:b/>
                <w:bCs/>
                <w:sz w:val="20"/>
              </w:rPr>
              <w:fldChar w:fldCharType="separate"/>
            </w:r>
            <w:ins w:id="957" w:author="Author">
              <w:r w:rsidRPr="00AB45B9">
                <w:rPr>
                  <w:rStyle w:val="Hyperlink"/>
                  <w:rFonts w:asciiTheme="minorHAnsi" w:hAnsiTheme="minorHAnsi" w:cstheme="minorHAnsi"/>
                  <w:sz w:val="20"/>
                </w:rPr>
                <w:t>Q4/5</w:t>
              </w:r>
            </w:ins>
            <w:r w:rsidRPr="00AB45B9">
              <w:rPr>
                <w:rFonts w:asciiTheme="minorHAnsi" w:hAnsiTheme="minorHAnsi" w:cstheme="minorHAnsi"/>
                <w:b/>
                <w:bCs/>
                <w:sz w:val="20"/>
              </w:rPr>
              <w:fldChar w:fldCharType="end"/>
            </w:r>
          </w:p>
        </w:tc>
        <w:tc>
          <w:tcPr>
            <w:tcW w:w="601" w:type="dxa"/>
            <w:shd w:val="clear" w:color="auto" w:fill="auto"/>
          </w:tcPr>
          <w:p w:rsidR="00477064" w:rsidRPr="00AB45B9" w:rsidRDefault="00477064" w:rsidP="00AB45B9">
            <w:pPr>
              <w:spacing w:before="40" w:after="40"/>
              <w:jc w:val="center"/>
              <w:rPr>
                <w:ins w:id="958" w:author="Autho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ins w:id="959" w:author="Author"/>
                <w:rFonts w:asciiTheme="minorHAnsi" w:hAnsiTheme="minorHAnsi" w:cstheme="minorHAnsi"/>
                <w:sz w:val="20"/>
              </w:rPr>
            </w:pPr>
          </w:p>
        </w:tc>
        <w:tc>
          <w:tcPr>
            <w:tcW w:w="593" w:type="dxa"/>
            <w:shd w:val="clear" w:color="auto" w:fill="auto"/>
          </w:tcPr>
          <w:p w:rsidR="00477064" w:rsidRPr="00AB45B9" w:rsidDel="008112FF" w:rsidRDefault="00477064" w:rsidP="00AB45B9">
            <w:pPr>
              <w:spacing w:before="40" w:after="40"/>
              <w:jc w:val="center"/>
              <w:rPr>
                <w:ins w:id="960"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961" w:author="Autho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ins w:id="962"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963" w:author="Autho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ins w:id="964" w:author="Autho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ins w:id="965" w:author="Author"/>
                <w:rFonts w:asciiTheme="minorHAnsi" w:hAnsiTheme="minorHAnsi" w:cstheme="minorHAnsi"/>
                <w:sz w:val="20"/>
              </w:rPr>
            </w:pPr>
          </w:p>
        </w:tc>
        <w:tc>
          <w:tcPr>
            <w:tcW w:w="606" w:type="dxa"/>
            <w:shd w:val="clear" w:color="auto" w:fill="auto"/>
          </w:tcPr>
          <w:p w:rsidR="00477064" w:rsidRPr="00AB45B9" w:rsidRDefault="00477064" w:rsidP="00AB45B9">
            <w:pPr>
              <w:spacing w:before="40" w:after="40"/>
              <w:jc w:val="center"/>
              <w:rPr>
                <w:ins w:id="966"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967"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968" w:author="Author"/>
                <w:rFonts w:asciiTheme="minorHAnsi" w:hAnsiTheme="minorHAnsi" w:cstheme="minorHAnsi"/>
                <w:sz w:val="20"/>
              </w:rPr>
            </w:pPr>
          </w:p>
        </w:tc>
        <w:tc>
          <w:tcPr>
            <w:tcW w:w="612" w:type="dxa"/>
            <w:shd w:val="clear" w:color="auto" w:fill="auto"/>
          </w:tcPr>
          <w:p w:rsidR="00477064" w:rsidRPr="00AB45B9" w:rsidDel="008112FF" w:rsidRDefault="00477064" w:rsidP="00AB45B9">
            <w:pPr>
              <w:spacing w:before="40" w:after="40"/>
              <w:jc w:val="center"/>
              <w:rPr>
                <w:ins w:id="969"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970"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971" w:author="Author"/>
                <w:rFonts w:asciiTheme="minorHAnsi" w:hAnsiTheme="minorHAnsi" w:cstheme="minorHAnsi"/>
                <w:sz w:val="20"/>
              </w:rPr>
            </w:pPr>
            <w:ins w:id="972" w:author="Author">
              <w:r w:rsidRPr="00AB45B9">
                <w:rPr>
                  <w:rFonts w:asciiTheme="minorHAnsi" w:hAnsiTheme="minorHAnsi" w:cstheme="minorHAnsi"/>
                  <w:sz w:val="20"/>
                </w:rPr>
                <w:t>X</w:t>
              </w:r>
            </w:ins>
          </w:p>
        </w:tc>
        <w:tc>
          <w:tcPr>
            <w:tcW w:w="591" w:type="dxa"/>
            <w:shd w:val="clear" w:color="auto" w:fill="auto"/>
          </w:tcPr>
          <w:p w:rsidR="00477064" w:rsidRPr="00AB45B9" w:rsidRDefault="00477064" w:rsidP="00AB45B9">
            <w:pPr>
              <w:spacing w:before="40" w:after="40"/>
              <w:jc w:val="center"/>
              <w:rPr>
                <w:ins w:id="973" w:author="Autho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ins w:id="974"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975"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976"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977" w:author="Author"/>
                <w:rFonts w:asciiTheme="minorHAnsi" w:hAnsiTheme="minorHAnsi" w:cstheme="minorHAnsi"/>
                <w:sz w:val="20"/>
              </w:rPr>
            </w:pPr>
          </w:p>
        </w:tc>
        <w:tc>
          <w:tcPr>
            <w:tcW w:w="615" w:type="dxa"/>
            <w:shd w:val="clear" w:color="auto" w:fill="auto"/>
          </w:tcPr>
          <w:p w:rsidR="00477064" w:rsidRPr="00AB45B9" w:rsidRDefault="00477064" w:rsidP="00AB45B9">
            <w:pPr>
              <w:spacing w:before="40" w:after="40"/>
              <w:jc w:val="center"/>
              <w:rPr>
                <w:ins w:id="978" w:author="Autho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ins w:id="979" w:author="Author"/>
                <w:rFonts w:asciiTheme="minorHAnsi" w:hAnsiTheme="minorHAnsi" w:cstheme="minorHAnsi"/>
                <w:sz w:val="20"/>
              </w:rPr>
            </w:pPr>
          </w:p>
        </w:tc>
      </w:tr>
      <w:tr w:rsidR="00477064" w:rsidRPr="00AB45B9" w:rsidTr="00781020">
        <w:trPr>
          <w:jc w:val="center"/>
          <w:ins w:id="980" w:author="Author"/>
        </w:trPr>
        <w:tc>
          <w:tcPr>
            <w:tcW w:w="822" w:type="dxa"/>
            <w:vMerge/>
            <w:shd w:val="clear" w:color="auto" w:fill="auto"/>
          </w:tcPr>
          <w:p w:rsidR="00477064" w:rsidRPr="00AB45B9" w:rsidRDefault="00477064" w:rsidP="00AB45B9">
            <w:pPr>
              <w:spacing w:before="40" w:after="40"/>
              <w:jc w:val="center"/>
              <w:rPr>
                <w:ins w:id="981" w:author="Author"/>
                <w:rFonts w:asciiTheme="minorHAnsi" w:hAnsiTheme="minorHAnsi" w:cstheme="minorHAnsi"/>
                <w:b/>
                <w:bCs/>
                <w:sz w:val="20"/>
              </w:rPr>
            </w:pPr>
          </w:p>
        </w:tc>
        <w:tc>
          <w:tcPr>
            <w:tcW w:w="936" w:type="dxa"/>
            <w:shd w:val="clear" w:color="auto" w:fill="auto"/>
          </w:tcPr>
          <w:p w:rsidR="00477064" w:rsidRPr="00AB45B9" w:rsidRDefault="00477064" w:rsidP="00AB45B9">
            <w:pPr>
              <w:spacing w:before="40" w:after="40"/>
              <w:jc w:val="center"/>
              <w:rPr>
                <w:ins w:id="982" w:author="Author"/>
                <w:rFonts w:asciiTheme="minorHAnsi" w:hAnsiTheme="minorHAnsi" w:cstheme="minorHAnsi"/>
                <w:b/>
                <w:bCs/>
                <w:sz w:val="20"/>
              </w:rPr>
            </w:pPr>
            <w:r w:rsidRPr="00AB45B9">
              <w:rPr>
                <w:rFonts w:asciiTheme="minorHAnsi" w:hAnsiTheme="minorHAnsi" w:cstheme="minorHAnsi"/>
                <w:b/>
                <w:bCs/>
                <w:sz w:val="20"/>
              </w:rPr>
              <w:fldChar w:fldCharType="begin"/>
            </w:r>
            <w:r w:rsidRPr="00AB45B9">
              <w:rPr>
                <w:rFonts w:asciiTheme="minorHAnsi" w:hAnsiTheme="minorHAnsi" w:cstheme="minorHAnsi"/>
                <w:b/>
                <w:bCs/>
                <w:sz w:val="20"/>
              </w:rPr>
              <w:instrText xml:space="preserve"> HYPERLINK "https://www.itu.int/en/ITU-T/studygroups/2017-2020/05/Pages/q6.aspx" </w:instrText>
            </w:r>
            <w:r w:rsidRPr="00AB45B9">
              <w:rPr>
                <w:rFonts w:asciiTheme="minorHAnsi" w:hAnsiTheme="minorHAnsi" w:cstheme="minorHAnsi"/>
                <w:b/>
                <w:bCs/>
                <w:sz w:val="20"/>
              </w:rPr>
              <w:fldChar w:fldCharType="separate"/>
            </w:r>
            <w:ins w:id="983" w:author="Author">
              <w:r w:rsidRPr="00AB45B9">
                <w:rPr>
                  <w:rStyle w:val="Hyperlink"/>
                  <w:rFonts w:asciiTheme="minorHAnsi" w:hAnsiTheme="minorHAnsi" w:cstheme="minorHAnsi"/>
                  <w:sz w:val="20"/>
                </w:rPr>
                <w:t>Q6/5</w:t>
              </w:r>
            </w:ins>
            <w:r w:rsidRPr="00AB45B9">
              <w:rPr>
                <w:rFonts w:asciiTheme="minorHAnsi" w:hAnsiTheme="minorHAnsi" w:cstheme="minorHAnsi"/>
                <w:b/>
                <w:bCs/>
                <w:sz w:val="20"/>
              </w:rPr>
              <w:fldChar w:fldCharType="end"/>
            </w:r>
          </w:p>
        </w:tc>
        <w:tc>
          <w:tcPr>
            <w:tcW w:w="601" w:type="dxa"/>
            <w:shd w:val="clear" w:color="auto" w:fill="auto"/>
          </w:tcPr>
          <w:p w:rsidR="00477064" w:rsidRPr="00AB45B9" w:rsidRDefault="00477064" w:rsidP="00AB45B9">
            <w:pPr>
              <w:spacing w:before="40" w:after="40"/>
              <w:jc w:val="center"/>
              <w:rPr>
                <w:ins w:id="984" w:author="Autho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ins w:id="985" w:author="Author"/>
                <w:rFonts w:asciiTheme="minorHAnsi" w:hAnsiTheme="minorHAnsi" w:cstheme="minorHAnsi"/>
                <w:sz w:val="20"/>
              </w:rPr>
            </w:pPr>
          </w:p>
        </w:tc>
        <w:tc>
          <w:tcPr>
            <w:tcW w:w="593" w:type="dxa"/>
            <w:shd w:val="clear" w:color="auto" w:fill="auto"/>
          </w:tcPr>
          <w:p w:rsidR="00477064" w:rsidRPr="00AB45B9" w:rsidDel="008112FF" w:rsidRDefault="00477064" w:rsidP="00AB45B9">
            <w:pPr>
              <w:spacing w:before="40" w:after="40"/>
              <w:jc w:val="center"/>
              <w:rPr>
                <w:ins w:id="986"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987" w:author="Autho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ins w:id="988"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989" w:author="Autho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ins w:id="990" w:author="Autho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ins w:id="991" w:author="Author"/>
                <w:rFonts w:asciiTheme="minorHAnsi" w:hAnsiTheme="minorHAnsi" w:cstheme="minorHAnsi"/>
                <w:sz w:val="20"/>
              </w:rPr>
            </w:pPr>
          </w:p>
        </w:tc>
        <w:tc>
          <w:tcPr>
            <w:tcW w:w="606" w:type="dxa"/>
            <w:shd w:val="clear" w:color="auto" w:fill="auto"/>
          </w:tcPr>
          <w:p w:rsidR="00477064" w:rsidRPr="00AB45B9" w:rsidRDefault="00477064" w:rsidP="00AB45B9">
            <w:pPr>
              <w:spacing w:before="40" w:after="40"/>
              <w:jc w:val="center"/>
              <w:rPr>
                <w:ins w:id="992"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993"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994" w:author="Author"/>
                <w:rFonts w:asciiTheme="minorHAnsi" w:hAnsiTheme="minorHAnsi" w:cstheme="minorHAnsi"/>
                <w:sz w:val="20"/>
              </w:rPr>
            </w:pPr>
          </w:p>
        </w:tc>
        <w:tc>
          <w:tcPr>
            <w:tcW w:w="612" w:type="dxa"/>
            <w:shd w:val="clear" w:color="auto" w:fill="auto"/>
          </w:tcPr>
          <w:p w:rsidR="00477064" w:rsidRPr="00AB45B9" w:rsidDel="008112FF" w:rsidRDefault="00477064" w:rsidP="00AB45B9">
            <w:pPr>
              <w:spacing w:before="40" w:after="40"/>
              <w:jc w:val="center"/>
              <w:rPr>
                <w:ins w:id="995"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996"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997" w:author="Author"/>
                <w:rFonts w:asciiTheme="minorHAnsi" w:hAnsiTheme="minorHAnsi" w:cstheme="minorHAnsi"/>
                <w:sz w:val="20"/>
              </w:rPr>
            </w:pPr>
            <w:ins w:id="998" w:author="Author">
              <w:r w:rsidRPr="00AB45B9">
                <w:rPr>
                  <w:rFonts w:asciiTheme="minorHAnsi" w:hAnsiTheme="minorHAnsi" w:cstheme="minorHAnsi"/>
                  <w:sz w:val="20"/>
                </w:rPr>
                <w:t>X</w:t>
              </w:r>
            </w:ins>
          </w:p>
        </w:tc>
        <w:tc>
          <w:tcPr>
            <w:tcW w:w="591" w:type="dxa"/>
            <w:shd w:val="clear" w:color="auto" w:fill="auto"/>
          </w:tcPr>
          <w:p w:rsidR="00477064" w:rsidRPr="00AB45B9" w:rsidRDefault="00477064" w:rsidP="00AB45B9">
            <w:pPr>
              <w:spacing w:before="40" w:after="40"/>
              <w:jc w:val="center"/>
              <w:rPr>
                <w:ins w:id="999" w:author="Autho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ins w:id="1000"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1001"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1002"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1003" w:author="Author"/>
                <w:rFonts w:asciiTheme="minorHAnsi" w:hAnsiTheme="minorHAnsi" w:cstheme="minorHAnsi"/>
                <w:sz w:val="20"/>
              </w:rPr>
            </w:pPr>
          </w:p>
        </w:tc>
        <w:tc>
          <w:tcPr>
            <w:tcW w:w="615" w:type="dxa"/>
            <w:shd w:val="clear" w:color="auto" w:fill="auto"/>
          </w:tcPr>
          <w:p w:rsidR="00477064" w:rsidRPr="00AB45B9" w:rsidRDefault="00477064" w:rsidP="00AB45B9">
            <w:pPr>
              <w:spacing w:before="40" w:after="40"/>
              <w:jc w:val="center"/>
              <w:rPr>
                <w:ins w:id="1004" w:author="Autho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ins w:id="1005" w:author="Author"/>
                <w:rFonts w:asciiTheme="minorHAnsi" w:hAnsiTheme="minorHAnsi" w:cstheme="minorHAnsi"/>
                <w:sz w:val="20"/>
              </w:rPr>
            </w:pPr>
          </w:p>
        </w:tc>
      </w:tr>
      <w:tr w:rsidR="00477064" w:rsidRPr="00AB45B9" w:rsidTr="00781020">
        <w:trPr>
          <w:jc w:val="center"/>
          <w:ins w:id="1006" w:author="Author"/>
        </w:trPr>
        <w:tc>
          <w:tcPr>
            <w:tcW w:w="822" w:type="dxa"/>
            <w:vMerge/>
            <w:shd w:val="clear" w:color="auto" w:fill="auto"/>
          </w:tcPr>
          <w:p w:rsidR="00477064" w:rsidRPr="00AB45B9" w:rsidRDefault="00477064" w:rsidP="00AB45B9">
            <w:pPr>
              <w:spacing w:before="40" w:after="40"/>
              <w:jc w:val="center"/>
              <w:rPr>
                <w:ins w:id="1007" w:author="Author"/>
                <w:rFonts w:asciiTheme="minorHAnsi" w:hAnsiTheme="minorHAnsi" w:cstheme="minorHAnsi"/>
                <w:b/>
                <w:bCs/>
                <w:sz w:val="20"/>
              </w:rPr>
            </w:pPr>
          </w:p>
        </w:tc>
        <w:tc>
          <w:tcPr>
            <w:tcW w:w="936" w:type="dxa"/>
            <w:shd w:val="clear" w:color="auto" w:fill="auto"/>
          </w:tcPr>
          <w:p w:rsidR="00477064" w:rsidRPr="00AB45B9" w:rsidRDefault="00477064" w:rsidP="00AB45B9">
            <w:pPr>
              <w:spacing w:before="40" w:after="40"/>
              <w:jc w:val="center"/>
              <w:rPr>
                <w:ins w:id="1008" w:author="Author"/>
                <w:rFonts w:asciiTheme="minorHAnsi" w:hAnsiTheme="minorHAnsi" w:cstheme="minorHAnsi"/>
                <w:b/>
                <w:bCs/>
                <w:sz w:val="20"/>
              </w:rPr>
            </w:pPr>
            <w:ins w:id="1009" w:author="Author">
              <w:r w:rsidRPr="00AB45B9">
                <w:rPr>
                  <w:rFonts w:asciiTheme="minorHAnsi" w:hAnsiTheme="minorHAnsi" w:cstheme="minorHAnsi"/>
                  <w:b/>
                  <w:bCs/>
                  <w:sz w:val="20"/>
                </w:rPr>
                <w:fldChar w:fldCharType="begin"/>
              </w:r>
              <w:r w:rsidRPr="00AB45B9">
                <w:rPr>
                  <w:rFonts w:asciiTheme="minorHAnsi" w:hAnsiTheme="minorHAnsi" w:cstheme="minorHAnsi"/>
                  <w:b/>
                  <w:bCs/>
                  <w:sz w:val="20"/>
                </w:rPr>
                <w:instrText xml:space="preserve"> HYPERLINK "https://www.itu.int/en/ITU-T/studygroups/2017-2020/05/Pages/q9.aspx" </w:instrText>
              </w:r>
              <w:r w:rsidRPr="00AB45B9">
                <w:rPr>
                  <w:rFonts w:asciiTheme="minorHAnsi" w:hAnsiTheme="minorHAnsi" w:cstheme="minorHAnsi"/>
                  <w:b/>
                  <w:bCs/>
                  <w:sz w:val="20"/>
                </w:rPr>
                <w:fldChar w:fldCharType="separate"/>
              </w:r>
              <w:r w:rsidRPr="00AB45B9">
                <w:rPr>
                  <w:rStyle w:val="Hyperlink"/>
                  <w:rFonts w:asciiTheme="minorHAnsi" w:hAnsiTheme="minorHAnsi" w:cstheme="minorHAnsi"/>
                  <w:sz w:val="20"/>
                </w:rPr>
                <w:t>Q9/5</w:t>
              </w:r>
              <w:r w:rsidRPr="00AB45B9">
                <w:rPr>
                  <w:rFonts w:asciiTheme="minorHAnsi" w:hAnsiTheme="minorHAnsi" w:cstheme="minorHAnsi"/>
                  <w:b/>
                  <w:bCs/>
                  <w:sz w:val="20"/>
                </w:rPr>
                <w:fldChar w:fldCharType="end"/>
              </w:r>
            </w:ins>
          </w:p>
        </w:tc>
        <w:tc>
          <w:tcPr>
            <w:tcW w:w="601" w:type="dxa"/>
            <w:shd w:val="clear" w:color="auto" w:fill="auto"/>
          </w:tcPr>
          <w:p w:rsidR="00477064" w:rsidRPr="00AB45B9" w:rsidRDefault="00477064" w:rsidP="00AB45B9">
            <w:pPr>
              <w:spacing w:before="40" w:after="40"/>
              <w:jc w:val="center"/>
              <w:rPr>
                <w:ins w:id="1010" w:author="Autho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ins w:id="1011" w:author="Autho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ins w:id="1012" w:author="Author"/>
                <w:rFonts w:asciiTheme="minorHAnsi" w:hAnsiTheme="minorHAnsi" w:cstheme="minorHAnsi"/>
                <w:sz w:val="20"/>
              </w:rPr>
            </w:pPr>
            <w:ins w:id="1013" w:author="Author">
              <w:r w:rsidRPr="00AB45B9">
                <w:rPr>
                  <w:rFonts w:asciiTheme="minorHAnsi" w:hAnsiTheme="minorHAnsi" w:cstheme="minorHAnsi"/>
                  <w:sz w:val="20"/>
                </w:rPr>
                <w:t>X</w:t>
              </w:r>
            </w:ins>
          </w:p>
        </w:tc>
        <w:tc>
          <w:tcPr>
            <w:tcW w:w="591" w:type="dxa"/>
            <w:shd w:val="clear" w:color="auto" w:fill="auto"/>
          </w:tcPr>
          <w:p w:rsidR="00477064" w:rsidRPr="00AB45B9" w:rsidRDefault="00477064" w:rsidP="00AB45B9">
            <w:pPr>
              <w:spacing w:before="40" w:after="40"/>
              <w:jc w:val="center"/>
              <w:rPr>
                <w:ins w:id="1014" w:author="Autho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ins w:id="1015"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1016" w:author="Autho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ins w:id="1017" w:author="Autho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ins w:id="1018" w:author="Author"/>
                <w:rFonts w:asciiTheme="minorHAnsi" w:hAnsiTheme="minorHAnsi" w:cstheme="minorHAnsi"/>
                <w:sz w:val="20"/>
              </w:rPr>
            </w:pPr>
          </w:p>
        </w:tc>
        <w:tc>
          <w:tcPr>
            <w:tcW w:w="606" w:type="dxa"/>
            <w:shd w:val="clear" w:color="auto" w:fill="auto"/>
          </w:tcPr>
          <w:p w:rsidR="00477064" w:rsidRPr="00AB45B9" w:rsidRDefault="00477064" w:rsidP="00AB45B9">
            <w:pPr>
              <w:spacing w:before="40" w:after="40"/>
              <w:jc w:val="center"/>
              <w:rPr>
                <w:ins w:id="1019"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1020"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1021" w:author="Author"/>
                <w:rFonts w:asciiTheme="minorHAnsi" w:hAnsiTheme="minorHAnsi" w:cstheme="minorHAnsi"/>
                <w:sz w:val="20"/>
              </w:rPr>
            </w:pPr>
          </w:p>
        </w:tc>
        <w:tc>
          <w:tcPr>
            <w:tcW w:w="612" w:type="dxa"/>
            <w:shd w:val="clear" w:color="auto" w:fill="auto"/>
          </w:tcPr>
          <w:p w:rsidR="00477064" w:rsidRPr="00AB45B9" w:rsidRDefault="00477064" w:rsidP="00AB45B9">
            <w:pPr>
              <w:spacing w:before="40" w:after="40"/>
              <w:jc w:val="center"/>
              <w:rPr>
                <w:ins w:id="1022" w:author="Author"/>
                <w:rFonts w:asciiTheme="minorHAnsi" w:hAnsiTheme="minorHAnsi" w:cstheme="minorHAnsi"/>
                <w:sz w:val="20"/>
              </w:rPr>
            </w:pPr>
            <w:ins w:id="1023" w:author="Author">
              <w:r w:rsidRPr="00AB45B9">
                <w:rPr>
                  <w:rFonts w:asciiTheme="minorHAnsi" w:hAnsiTheme="minorHAnsi" w:cstheme="minorHAnsi"/>
                  <w:sz w:val="20"/>
                </w:rPr>
                <w:t>X</w:t>
              </w:r>
            </w:ins>
          </w:p>
        </w:tc>
        <w:tc>
          <w:tcPr>
            <w:tcW w:w="591" w:type="dxa"/>
            <w:shd w:val="clear" w:color="auto" w:fill="auto"/>
          </w:tcPr>
          <w:p w:rsidR="00477064" w:rsidRPr="00AB45B9" w:rsidRDefault="00477064" w:rsidP="00AB45B9">
            <w:pPr>
              <w:spacing w:before="40" w:after="40"/>
              <w:jc w:val="center"/>
              <w:rPr>
                <w:ins w:id="1024"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1025"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1026" w:author="Autho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ins w:id="1027"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1028"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1029"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1030" w:author="Author"/>
                <w:rFonts w:asciiTheme="minorHAnsi" w:hAnsiTheme="minorHAnsi" w:cstheme="minorHAnsi"/>
                <w:sz w:val="20"/>
              </w:rPr>
            </w:pPr>
          </w:p>
        </w:tc>
        <w:tc>
          <w:tcPr>
            <w:tcW w:w="615" w:type="dxa"/>
            <w:shd w:val="clear" w:color="auto" w:fill="auto"/>
          </w:tcPr>
          <w:p w:rsidR="00477064" w:rsidRPr="00AB45B9" w:rsidRDefault="00477064" w:rsidP="00AB45B9">
            <w:pPr>
              <w:spacing w:before="40" w:after="40"/>
              <w:jc w:val="center"/>
              <w:rPr>
                <w:ins w:id="1031" w:author="Author"/>
                <w:rFonts w:asciiTheme="minorHAnsi" w:hAnsiTheme="minorHAnsi" w:cstheme="minorHAnsi"/>
                <w:sz w:val="20"/>
              </w:rPr>
            </w:pPr>
            <w:ins w:id="1032" w:author="Author">
              <w:r w:rsidRPr="00AB45B9">
                <w:rPr>
                  <w:rFonts w:asciiTheme="minorHAnsi" w:hAnsiTheme="minorHAnsi" w:cstheme="minorHAnsi"/>
                  <w:sz w:val="20"/>
                </w:rPr>
                <w:t>X</w:t>
              </w:r>
            </w:ins>
          </w:p>
        </w:tc>
        <w:tc>
          <w:tcPr>
            <w:tcW w:w="576" w:type="dxa"/>
            <w:shd w:val="clear" w:color="auto" w:fill="auto"/>
          </w:tcPr>
          <w:p w:rsidR="00477064" w:rsidRPr="00AB45B9" w:rsidRDefault="00477064" w:rsidP="00AB45B9">
            <w:pPr>
              <w:spacing w:before="40" w:after="40"/>
              <w:jc w:val="center"/>
              <w:rPr>
                <w:ins w:id="1033" w:author="Author"/>
                <w:rFonts w:asciiTheme="minorHAnsi" w:hAnsiTheme="minorHAnsi" w:cstheme="minorHAnsi"/>
                <w:sz w:val="20"/>
              </w:rPr>
            </w:pPr>
          </w:p>
        </w:tc>
      </w:tr>
      <w:tr w:rsidR="00477064" w:rsidRPr="00AB45B9" w:rsidTr="00781020">
        <w:trPr>
          <w:jc w:val="center"/>
        </w:trPr>
        <w:tc>
          <w:tcPr>
            <w:tcW w:w="822" w:type="dxa"/>
            <w:vMerge w:val="restart"/>
            <w:shd w:val="clear" w:color="auto" w:fill="auto"/>
          </w:tcPr>
          <w:p w:rsidR="00477064" w:rsidRPr="00AB45B9" w:rsidRDefault="00477064" w:rsidP="00AB45B9">
            <w:pPr>
              <w:spacing w:before="40" w:after="40"/>
              <w:jc w:val="center"/>
              <w:rPr>
                <w:rFonts w:asciiTheme="minorHAnsi" w:hAnsiTheme="minorHAnsi" w:cstheme="minorHAnsi"/>
                <w:b/>
                <w:bCs/>
                <w:sz w:val="20"/>
              </w:rPr>
            </w:pPr>
            <w:r w:rsidRPr="00AB45B9">
              <w:rPr>
                <w:rFonts w:asciiTheme="minorHAnsi" w:hAnsiTheme="minorHAnsi" w:cstheme="minorHAnsi"/>
                <w:b/>
                <w:bCs/>
                <w:sz w:val="20"/>
              </w:rPr>
              <w:t>ITU-T SG9</w:t>
            </w:r>
          </w:p>
        </w:tc>
        <w:tc>
          <w:tcPr>
            <w:tcW w:w="936"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584" w:history="1">
              <w:r w:rsidR="00477064" w:rsidRPr="00AB45B9">
                <w:rPr>
                  <w:rStyle w:val="Hyperlink"/>
                  <w:rFonts w:asciiTheme="minorHAnsi" w:eastAsia="MS Mincho" w:hAnsiTheme="minorHAnsi" w:cstheme="minorHAnsi"/>
                  <w:sz w:val="20"/>
                </w:rPr>
                <w:t>Q1/9</w:t>
              </w:r>
            </w:hyperlink>
          </w:p>
        </w:tc>
        <w:tc>
          <w:tcPr>
            <w:tcW w:w="60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0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12"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ins w:id="1034" w:author="Author">
              <w:r w:rsidRPr="00AB45B9">
                <w:rPr>
                  <w:rFonts w:asciiTheme="minorHAnsi" w:hAnsiTheme="minorHAnsi" w:cstheme="minorHAnsi"/>
                  <w:sz w:val="20"/>
                </w:rPr>
                <w:t>X</w:t>
              </w:r>
            </w:ins>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del w:id="1035" w:author="Author">
              <w:r w:rsidRPr="00AB45B9" w:rsidDel="00ED7026">
                <w:rPr>
                  <w:rFonts w:asciiTheme="minorHAnsi" w:hAnsiTheme="minorHAnsi" w:cstheme="minorHAnsi"/>
                  <w:sz w:val="20"/>
                </w:rPr>
                <w:delText>X</w:delText>
              </w:r>
            </w:del>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15"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spacing w:before="40" w:after="40"/>
              <w:jc w:val="center"/>
              <w:rPr>
                <w:rFonts w:asciiTheme="minorHAnsi" w:hAnsiTheme="minorHAnsi" w:cstheme="minorHAnsi"/>
                <w:sz w:val="20"/>
              </w:rPr>
            </w:pPr>
            <w:hyperlink r:id="rId585" w:history="1">
              <w:r w:rsidR="00477064" w:rsidRPr="00AB45B9">
                <w:rPr>
                  <w:rStyle w:val="Hyperlink"/>
                  <w:rFonts w:asciiTheme="minorHAnsi" w:eastAsia="MS Mincho" w:hAnsiTheme="minorHAnsi" w:cstheme="minorHAnsi"/>
                  <w:sz w:val="20"/>
                </w:rPr>
                <w:t>Q2/9</w:t>
              </w:r>
            </w:hyperlink>
          </w:p>
        </w:tc>
        <w:tc>
          <w:tcPr>
            <w:tcW w:w="60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2"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ins w:id="1036" w:author="Author">
              <w:r w:rsidRPr="00AB45B9">
                <w:rPr>
                  <w:rFonts w:asciiTheme="minorHAnsi" w:hAnsiTheme="minorHAnsi" w:cstheme="minorHAnsi"/>
                  <w:sz w:val="20"/>
                </w:rPr>
                <w:t>X</w:t>
              </w:r>
            </w:ins>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del w:id="1037" w:author="Author">
              <w:r w:rsidRPr="00AB45B9" w:rsidDel="00ED7026">
                <w:rPr>
                  <w:rFonts w:asciiTheme="minorHAnsi" w:hAnsiTheme="minorHAnsi" w:cstheme="minorHAnsi"/>
                  <w:sz w:val="20"/>
                </w:rPr>
                <w:delText>X</w:delText>
              </w:r>
            </w:del>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586" w:history="1">
              <w:r w:rsidR="00477064" w:rsidRPr="00AB45B9">
                <w:rPr>
                  <w:rStyle w:val="Hyperlink"/>
                  <w:rFonts w:asciiTheme="minorHAnsi" w:eastAsia="MS Mincho" w:hAnsiTheme="minorHAnsi" w:cstheme="minorHAnsi"/>
                  <w:sz w:val="20"/>
                </w:rPr>
                <w:t>Q5/9</w:t>
              </w:r>
            </w:hyperlink>
          </w:p>
        </w:tc>
        <w:tc>
          <w:tcPr>
            <w:tcW w:w="60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2"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587" w:history="1">
              <w:r w:rsidR="00477064" w:rsidRPr="00AB45B9">
                <w:rPr>
                  <w:rStyle w:val="Hyperlink"/>
                  <w:rFonts w:asciiTheme="minorHAnsi" w:hAnsiTheme="minorHAnsi" w:cstheme="minorHAnsi"/>
                  <w:sz w:val="20"/>
                </w:rPr>
                <w:t>Q7/9</w:t>
              </w:r>
            </w:hyperlink>
          </w:p>
        </w:tc>
        <w:tc>
          <w:tcPr>
            <w:tcW w:w="60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0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12"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ins w:id="1038" w:author="Author">
              <w:r w:rsidRPr="00AB45B9">
                <w:rPr>
                  <w:rFonts w:asciiTheme="minorHAnsi" w:hAnsiTheme="minorHAnsi" w:cstheme="minorHAnsi"/>
                  <w:sz w:val="20"/>
                </w:rPr>
                <w:t>X</w:t>
              </w:r>
            </w:ins>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del w:id="1039" w:author="Author">
              <w:r w:rsidRPr="00AB45B9" w:rsidDel="00ED7026">
                <w:rPr>
                  <w:rFonts w:asciiTheme="minorHAnsi" w:hAnsiTheme="minorHAnsi" w:cstheme="minorHAnsi"/>
                  <w:sz w:val="20"/>
                </w:rPr>
                <w:delText>X</w:delText>
              </w:r>
            </w:del>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ins w:id="1040" w:author="Author"/>
        </w:trPr>
        <w:tc>
          <w:tcPr>
            <w:tcW w:w="822" w:type="dxa"/>
            <w:vMerge/>
            <w:shd w:val="clear" w:color="auto" w:fill="auto"/>
          </w:tcPr>
          <w:p w:rsidR="00477064" w:rsidRPr="00AB45B9" w:rsidRDefault="00477064" w:rsidP="00AB45B9">
            <w:pPr>
              <w:spacing w:before="40" w:after="40"/>
              <w:jc w:val="center"/>
              <w:rPr>
                <w:ins w:id="1041" w:author="Author"/>
                <w:rFonts w:asciiTheme="minorHAnsi" w:hAnsiTheme="minorHAnsi" w:cstheme="minorHAnsi"/>
                <w:b/>
                <w:bCs/>
                <w:sz w:val="20"/>
              </w:rPr>
            </w:pPr>
          </w:p>
        </w:tc>
        <w:tc>
          <w:tcPr>
            <w:tcW w:w="936" w:type="dxa"/>
            <w:shd w:val="clear" w:color="auto" w:fill="auto"/>
          </w:tcPr>
          <w:p w:rsidR="00477064" w:rsidRPr="00AB45B9" w:rsidRDefault="00477064" w:rsidP="00AB45B9">
            <w:pPr>
              <w:spacing w:before="40" w:after="40"/>
              <w:jc w:val="center"/>
              <w:rPr>
                <w:ins w:id="1042" w:author="Author"/>
                <w:rFonts w:asciiTheme="minorHAnsi" w:hAnsiTheme="minorHAnsi" w:cstheme="minorHAnsi"/>
                <w:sz w:val="20"/>
              </w:rPr>
            </w:pPr>
            <w:ins w:id="1043" w:author="Author">
              <w:r w:rsidRPr="00AB45B9">
                <w:rPr>
                  <w:rFonts w:asciiTheme="minorHAnsi" w:hAnsiTheme="minorHAnsi" w:cstheme="minorHAnsi"/>
                  <w:b/>
                  <w:bCs/>
                  <w:sz w:val="20"/>
                </w:rPr>
                <w:fldChar w:fldCharType="begin"/>
              </w:r>
              <w:r w:rsidRPr="00AB45B9">
                <w:rPr>
                  <w:rFonts w:asciiTheme="minorHAnsi" w:hAnsiTheme="minorHAnsi" w:cstheme="minorHAnsi"/>
                  <w:b/>
                  <w:bCs/>
                  <w:sz w:val="20"/>
                </w:rPr>
                <w:instrText xml:space="preserve"> HYPERLINK "https://www.itu.int/en/ITU-T/studygroups/2017-2020/09/Pages/q8.aspx" </w:instrText>
              </w:r>
              <w:r w:rsidRPr="00AB45B9">
                <w:rPr>
                  <w:rFonts w:asciiTheme="minorHAnsi" w:hAnsiTheme="minorHAnsi" w:cstheme="minorHAnsi"/>
                  <w:b/>
                  <w:bCs/>
                  <w:sz w:val="20"/>
                </w:rPr>
                <w:fldChar w:fldCharType="separate"/>
              </w:r>
              <w:r w:rsidRPr="00AB45B9">
                <w:rPr>
                  <w:rStyle w:val="Hyperlink"/>
                  <w:rFonts w:asciiTheme="minorHAnsi" w:hAnsiTheme="minorHAnsi" w:cstheme="minorHAnsi"/>
                  <w:sz w:val="20"/>
                </w:rPr>
                <w:t>Q8/9</w:t>
              </w:r>
              <w:r w:rsidRPr="00AB45B9">
                <w:rPr>
                  <w:rFonts w:asciiTheme="minorHAnsi" w:hAnsiTheme="minorHAnsi" w:cstheme="minorHAnsi"/>
                  <w:b/>
                  <w:bCs/>
                  <w:sz w:val="20"/>
                </w:rPr>
                <w:fldChar w:fldCharType="end"/>
              </w:r>
            </w:ins>
          </w:p>
        </w:tc>
        <w:tc>
          <w:tcPr>
            <w:tcW w:w="601" w:type="dxa"/>
            <w:shd w:val="clear" w:color="auto" w:fill="auto"/>
          </w:tcPr>
          <w:p w:rsidR="00477064" w:rsidRPr="00AB45B9" w:rsidRDefault="00477064" w:rsidP="00AB45B9">
            <w:pPr>
              <w:spacing w:before="40" w:after="40"/>
              <w:jc w:val="center"/>
              <w:rPr>
                <w:ins w:id="1044" w:author="Autho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ins w:id="1045" w:author="Autho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ins w:id="1046"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1047" w:author="Autho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ins w:id="1048"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1049" w:author="Autho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ins w:id="1050" w:author="Autho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ins w:id="1051" w:author="Author"/>
                <w:rFonts w:asciiTheme="minorHAnsi" w:hAnsiTheme="minorHAnsi" w:cstheme="minorHAnsi"/>
                <w:sz w:val="20"/>
              </w:rPr>
            </w:pPr>
          </w:p>
        </w:tc>
        <w:tc>
          <w:tcPr>
            <w:tcW w:w="606" w:type="dxa"/>
            <w:shd w:val="clear" w:color="auto" w:fill="auto"/>
          </w:tcPr>
          <w:p w:rsidR="00477064" w:rsidRPr="00AB45B9" w:rsidRDefault="00477064" w:rsidP="00AB45B9">
            <w:pPr>
              <w:spacing w:before="40" w:after="40"/>
              <w:jc w:val="center"/>
              <w:rPr>
                <w:ins w:id="1052"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1053"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1054" w:author="Author"/>
                <w:rFonts w:asciiTheme="minorHAnsi" w:hAnsiTheme="minorHAnsi" w:cstheme="minorHAnsi"/>
                <w:sz w:val="20"/>
              </w:rPr>
            </w:pPr>
          </w:p>
        </w:tc>
        <w:tc>
          <w:tcPr>
            <w:tcW w:w="612" w:type="dxa"/>
            <w:shd w:val="clear" w:color="auto" w:fill="auto"/>
          </w:tcPr>
          <w:p w:rsidR="00477064" w:rsidRPr="00AB45B9" w:rsidRDefault="00477064" w:rsidP="00AB45B9">
            <w:pPr>
              <w:spacing w:before="40" w:after="40"/>
              <w:jc w:val="center"/>
              <w:rPr>
                <w:ins w:id="1055"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1056"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1057"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1058" w:author="Autho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ins w:id="1059" w:author="Author"/>
                <w:rFonts w:asciiTheme="minorHAnsi" w:hAnsiTheme="minorHAnsi" w:cstheme="minorHAnsi"/>
                <w:sz w:val="20"/>
              </w:rPr>
            </w:pPr>
            <w:ins w:id="1060" w:author="Author">
              <w:r w:rsidRPr="00AB45B9">
                <w:rPr>
                  <w:rFonts w:asciiTheme="minorHAnsi" w:hAnsiTheme="minorHAnsi" w:cstheme="minorHAnsi"/>
                  <w:sz w:val="20"/>
                </w:rPr>
                <w:t>X</w:t>
              </w:r>
            </w:ins>
          </w:p>
        </w:tc>
        <w:tc>
          <w:tcPr>
            <w:tcW w:w="591" w:type="dxa"/>
            <w:shd w:val="clear" w:color="auto" w:fill="auto"/>
          </w:tcPr>
          <w:p w:rsidR="00477064" w:rsidRPr="00AB45B9" w:rsidRDefault="00477064" w:rsidP="00AB45B9">
            <w:pPr>
              <w:spacing w:before="40" w:after="40"/>
              <w:jc w:val="center"/>
              <w:rPr>
                <w:ins w:id="1061"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1062" w:author="Autho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ins w:id="1063" w:author="Author"/>
                <w:rFonts w:asciiTheme="minorHAnsi" w:hAnsiTheme="minorHAnsi" w:cstheme="minorHAnsi"/>
                <w:sz w:val="20"/>
              </w:rPr>
            </w:pPr>
          </w:p>
        </w:tc>
        <w:tc>
          <w:tcPr>
            <w:tcW w:w="615" w:type="dxa"/>
            <w:shd w:val="clear" w:color="auto" w:fill="auto"/>
          </w:tcPr>
          <w:p w:rsidR="00477064" w:rsidRPr="00AB45B9" w:rsidRDefault="00477064" w:rsidP="00AB45B9">
            <w:pPr>
              <w:spacing w:before="40" w:after="40"/>
              <w:jc w:val="center"/>
              <w:rPr>
                <w:ins w:id="1064" w:author="Autho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ins w:id="1065" w:author="Author"/>
                <w:rFonts w:asciiTheme="minorHAnsi" w:hAnsiTheme="minorHAnsi" w:cstheme="minorHAnsi"/>
                <w:sz w:val="20"/>
              </w:rPr>
            </w:pPr>
          </w:p>
        </w:tc>
      </w:tr>
      <w:tr w:rsidR="00477064" w:rsidRPr="00AB45B9" w:rsidTr="00781020">
        <w:trPr>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588" w:history="1">
              <w:r w:rsidR="00477064" w:rsidRPr="00AB45B9">
                <w:rPr>
                  <w:rStyle w:val="Hyperlink"/>
                  <w:rFonts w:asciiTheme="minorHAnsi" w:eastAsia="MS Mincho" w:hAnsiTheme="minorHAnsi" w:cstheme="minorHAnsi"/>
                  <w:sz w:val="20"/>
                </w:rPr>
                <w:t>Q10/9</w:t>
              </w:r>
            </w:hyperlink>
          </w:p>
        </w:tc>
        <w:tc>
          <w:tcPr>
            <w:tcW w:w="60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7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12"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del w:id="1066" w:author="Author">
              <w:r w:rsidRPr="00AB45B9" w:rsidDel="00ED7026">
                <w:rPr>
                  <w:rFonts w:asciiTheme="minorHAnsi" w:hAnsiTheme="minorHAnsi" w:cstheme="minorHAnsi"/>
                  <w:sz w:val="20"/>
                </w:rPr>
                <w:delText>X</w:delText>
              </w:r>
            </w:del>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15"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trPr>
        <w:tc>
          <w:tcPr>
            <w:tcW w:w="822" w:type="dxa"/>
            <w:vMerge w:val="restart"/>
            <w:shd w:val="clear" w:color="auto" w:fill="auto"/>
          </w:tcPr>
          <w:p w:rsidR="00477064" w:rsidRPr="00AB45B9" w:rsidRDefault="00477064" w:rsidP="00AB45B9">
            <w:pPr>
              <w:spacing w:before="40" w:after="40"/>
              <w:jc w:val="center"/>
              <w:rPr>
                <w:rFonts w:asciiTheme="minorHAnsi" w:hAnsiTheme="minorHAnsi" w:cstheme="minorHAnsi"/>
                <w:b/>
                <w:bCs/>
                <w:sz w:val="20"/>
              </w:rPr>
            </w:pPr>
            <w:r w:rsidRPr="00AB45B9">
              <w:rPr>
                <w:rFonts w:asciiTheme="minorHAnsi" w:hAnsiTheme="minorHAnsi" w:cstheme="minorHAnsi"/>
                <w:b/>
                <w:bCs/>
                <w:sz w:val="20"/>
              </w:rPr>
              <w:t>ITU-T SG11</w:t>
            </w:r>
          </w:p>
        </w:tc>
        <w:tc>
          <w:tcPr>
            <w:tcW w:w="936"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589" w:history="1">
              <w:r w:rsidR="00477064" w:rsidRPr="00AB45B9">
                <w:rPr>
                  <w:rStyle w:val="Hyperlink"/>
                  <w:rFonts w:asciiTheme="minorHAnsi" w:hAnsiTheme="minorHAnsi" w:cstheme="minorHAnsi"/>
                  <w:sz w:val="20"/>
                </w:rPr>
                <w:t>Q6/11</w:t>
              </w:r>
            </w:hyperlink>
          </w:p>
        </w:tc>
        <w:tc>
          <w:tcPr>
            <w:tcW w:w="60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2"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590" w:history="1">
              <w:r w:rsidR="00477064" w:rsidRPr="00AB45B9">
                <w:rPr>
                  <w:rStyle w:val="Hyperlink"/>
                  <w:rFonts w:asciiTheme="minorHAnsi" w:hAnsiTheme="minorHAnsi" w:cstheme="minorHAnsi"/>
                  <w:sz w:val="20"/>
                </w:rPr>
                <w:t>Q10/11</w:t>
              </w:r>
            </w:hyperlink>
          </w:p>
        </w:tc>
        <w:tc>
          <w:tcPr>
            <w:tcW w:w="60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2"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cantSplit/>
          <w:jc w:val="center"/>
        </w:trPr>
        <w:tc>
          <w:tcPr>
            <w:tcW w:w="822" w:type="dxa"/>
            <w:vMerge w:val="restart"/>
            <w:shd w:val="clear" w:color="auto" w:fill="auto"/>
          </w:tcPr>
          <w:p w:rsidR="00477064" w:rsidRPr="00AB45B9" w:rsidRDefault="00477064" w:rsidP="00AB45B9">
            <w:pPr>
              <w:pageBreakBefore/>
              <w:spacing w:before="40" w:after="40"/>
              <w:jc w:val="center"/>
              <w:rPr>
                <w:rFonts w:asciiTheme="minorHAnsi" w:hAnsiTheme="minorHAnsi" w:cstheme="minorHAnsi"/>
                <w:b/>
                <w:bCs/>
                <w:sz w:val="20"/>
              </w:rPr>
            </w:pPr>
            <w:r w:rsidRPr="00AB45B9">
              <w:rPr>
                <w:rFonts w:asciiTheme="minorHAnsi" w:hAnsiTheme="minorHAnsi" w:cstheme="minorHAnsi"/>
                <w:b/>
                <w:bCs/>
                <w:sz w:val="20"/>
              </w:rPr>
              <w:t>ITU-T SG12</w:t>
            </w:r>
          </w:p>
        </w:tc>
        <w:tc>
          <w:tcPr>
            <w:tcW w:w="936" w:type="dxa"/>
            <w:shd w:val="clear" w:color="auto" w:fill="auto"/>
          </w:tcPr>
          <w:p w:rsidR="00477064" w:rsidRPr="00AB45B9" w:rsidRDefault="00AB45B9" w:rsidP="00AB45B9">
            <w:pPr>
              <w:keepNext/>
              <w:keepLines/>
              <w:spacing w:before="40" w:after="40"/>
              <w:jc w:val="center"/>
              <w:rPr>
                <w:rFonts w:asciiTheme="minorHAnsi" w:hAnsiTheme="minorHAnsi" w:cstheme="minorHAnsi"/>
                <w:b/>
                <w:bCs/>
                <w:sz w:val="20"/>
              </w:rPr>
            </w:pPr>
            <w:hyperlink r:id="rId591" w:history="1">
              <w:r w:rsidR="00477064" w:rsidRPr="00AB45B9">
                <w:rPr>
                  <w:rStyle w:val="Hyperlink"/>
                  <w:rFonts w:asciiTheme="minorHAnsi" w:hAnsiTheme="minorHAnsi" w:cstheme="minorHAnsi"/>
                  <w:sz w:val="20"/>
                </w:rPr>
                <w:t>Q1/12</w:t>
              </w:r>
            </w:hyperlink>
          </w:p>
        </w:tc>
        <w:tc>
          <w:tcPr>
            <w:tcW w:w="60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12"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cantSplit/>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keepNext/>
              <w:keepLines/>
              <w:spacing w:before="40" w:after="40"/>
              <w:jc w:val="center"/>
              <w:rPr>
                <w:rFonts w:asciiTheme="minorHAnsi" w:hAnsiTheme="minorHAnsi" w:cstheme="minorHAnsi"/>
                <w:b/>
                <w:bCs/>
                <w:sz w:val="20"/>
              </w:rPr>
            </w:pPr>
            <w:hyperlink r:id="rId592" w:history="1">
              <w:r w:rsidR="00477064" w:rsidRPr="00AB45B9">
                <w:rPr>
                  <w:rStyle w:val="Hyperlink"/>
                  <w:rFonts w:asciiTheme="minorHAnsi" w:hAnsiTheme="minorHAnsi" w:cstheme="minorHAnsi"/>
                  <w:sz w:val="20"/>
                </w:rPr>
                <w:t>Q7/12</w:t>
              </w:r>
            </w:hyperlink>
          </w:p>
        </w:tc>
        <w:tc>
          <w:tcPr>
            <w:tcW w:w="60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2"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del w:id="1067" w:author="Author">
              <w:r w:rsidRPr="00AB45B9" w:rsidDel="009E780A">
                <w:rPr>
                  <w:rFonts w:asciiTheme="minorHAnsi" w:hAnsiTheme="minorHAnsi" w:cstheme="minorHAnsi"/>
                  <w:sz w:val="20"/>
                </w:rPr>
                <w:delText>X</w:delText>
              </w:r>
            </w:del>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del w:id="1068" w:author="Author">
              <w:r w:rsidRPr="00AB45B9" w:rsidDel="00197E42">
                <w:rPr>
                  <w:rFonts w:asciiTheme="minorHAnsi" w:hAnsiTheme="minorHAnsi" w:cstheme="minorHAnsi"/>
                  <w:sz w:val="20"/>
                </w:rPr>
                <w:delText>X</w:delText>
              </w:r>
            </w:del>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cantSplit/>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keepNext/>
              <w:keepLines/>
              <w:spacing w:before="40" w:after="40"/>
              <w:jc w:val="center"/>
              <w:rPr>
                <w:rFonts w:asciiTheme="minorHAnsi" w:hAnsiTheme="minorHAnsi" w:cstheme="minorHAnsi"/>
                <w:b/>
                <w:bCs/>
                <w:sz w:val="20"/>
              </w:rPr>
            </w:pPr>
            <w:hyperlink r:id="rId593" w:history="1">
              <w:r w:rsidR="00477064" w:rsidRPr="00AB45B9">
                <w:rPr>
                  <w:rStyle w:val="Hyperlink"/>
                  <w:rFonts w:asciiTheme="minorHAnsi" w:hAnsiTheme="minorHAnsi" w:cstheme="minorHAnsi"/>
                  <w:sz w:val="20"/>
                </w:rPr>
                <w:t>Q9/12</w:t>
              </w:r>
            </w:hyperlink>
          </w:p>
        </w:tc>
        <w:tc>
          <w:tcPr>
            <w:tcW w:w="60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2"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del w:id="1069" w:author="Author">
              <w:r w:rsidRPr="00AB45B9" w:rsidDel="009E780A">
                <w:rPr>
                  <w:rFonts w:asciiTheme="minorHAnsi" w:hAnsiTheme="minorHAnsi" w:cstheme="minorHAnsi"/>
                  <w:sz w:val="20"/>
                </w:rPr>
                <w:delText>X</w:delText>
              </w:r>
            </w:del>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del w:id="1070" w:author="Author">
              <w:r w:rsidRPr="00AB45B9" w:rsidDel="00197E42">
                <w:rPr>
                  <w:rFonts w:asciiTheme="minorHAnsi" w:hAnsiTheme="minorHAnsi" w:cstheme="minorHAnsi"/>
                  <w:sz w:val="20"/>
                </w:rPr>
                <w:delText>X</w:delText>
              </w:r>
            </w:del>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cantSplit/>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keepNext/>
              <w:keepLines/>
              <w:spacing w:before="40" w:after="40"/>
              <w:jc w:val="center"/>
              <w:rPr>
                <w:rFonts w:asciiTheme="minorHAnsi" w:hAnsiTheme="minorHAnsi" w:cstheme="minorHAnsi"/>
                <w:b/>
                <w:bCs/>
                <w:sz w:val="20"/>
              </w:rPr>
            </w:pPr>
            <w:hyperlink r:id="rId594" w:history="1">
              <w:r w:rsidR="00477064" w:rsidRPr="00AB45B9">
                <w:rPr>
                  <w:rStyle w:val="Hyperlink"/>
                  <w:rFonts w:asciiTheme="minorHAnsi" w:hAnsiTheme="minorHAnsi" w:cstheme="minorHAnsi"/>
                  <w:sz w:val="20"/>
                </w:rPr>
                <w:t>Q10/12</w:t>
              </w:r>
            </w:hyperlink>
          </w:p>
        </w:tc>
        <w:tc>
          <w:tcPr>
            <w:tcW w:w="60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2"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del w:id="1071" w:author="Author">
              <w:r w:rsidRPr="00AB45B9" w:rsidDel="009E780A">
                <w:rPr>
                  <w:rFonts w:asciiTheme="minorHAnsi" w:hAnsiTheme="minorHAnsi" w:cstheme="minorHAnsi"/>
                  <w:sz w:val="20"/>
                </w:rPr>
                <w:delText>X</w:delText>
              </w:r>
            </w:del>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del w:id="1072" w:author="Author">
              <w:r w:rsidRPr="00AB45B9" w:rsidDel="00197E42">
                <w:rPr>
                  <w:rFonts w:asciiTheme="minorHAnsi" w:hAnsiTheme="minorHAnsi" w:cstheme="minorHAnsi"/>
                  <w:sz w:val="20"/>
                </w:rPr>
                <w:delText>X</w:delText>
              </w:r>
            </w:del>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del w:id="1073" w:author="Author">
              <w:r w:rsidRPr="00AB45B9" w:rsidDel="00826B37">
                <w:rPr>
                  <w:rFonts w:asciiTheme="minorHAnsi" w:hAnsiTheme="minorHAnsi" w:cstheme="minorHAnsi"/>
                  <w:sz w:val="20"/>
                </w:rPr>
                <w:delText>X</w:delText>
              </w:r>
            </w:del>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cantSplit/>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keepNext/>
              <w:keepLines/>
              <w:spacing w:before="40" w:after="40"/>
              <w:jc w:val="center"/>
              <w:rPr>
                <w:rFonts w:asciiTheme="minorHAnsi" w:hAnsiTheme="minorHAnsi" w:cstheme="minorHAnsi"/>
                <w:b/>
                <w:bCs/>
                <w:sz w:val="20"/>
              </w:rPr>
            </w:pPr>
            <w:hyperlink r:id="rId595" w:history="1">
              <w:r w:rsidR="00477064" w:rsidRPr="00AB45B9">
                <w:rPr>
                  <w:rStyle w:val="Hyperlink"/>
                  <w:rFonts w:asciiTheme="minorHAnsi" w:hAnsiTheme="minorHAnsi" w:cstheme="minorHAnsi"/>
                  <w:sz w:val="20"/>
                </w:rPr>
                <w:t>Q12/12</w:t>
              </w:r>
            </w:hyperlink>
          </w:p>
        </w:tc>
        <w:tc>
          <w:tcPr>
            <w:tcW w:w="60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12"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cantSplit/>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keepNext/>
              <w:keepLines/>
              <w:spacing w:before="40" w:after="40"/>
              <w:jc w:val="center"/>
              <w:rPr>
                <w:rFonts w:asciiTheme="minorHAnsi" w:hAnsiTheme="minorHAnsi" w:cstheme="minorHAnsi"/>
                <w:b/>
                <w:bCs/>
                <w:sz w:val="20"/>
              </w:rPr>
            </w:pPr>
            <w:hyperlink r:id="rId596" w:history="1">
              <w:r w:rsidR="00477064" w:rsidRPr="00AB45B9">
                <w:rPr>
                  <w:rStyle w:val="Hyperlink"/>
                  <w:rFonts w:asciiTheme="minorHAnsi" w:hAnsiTheme="minorHAnsi" w:cstheme="minorHAnsi"/>
                  <w:sz w:val="20"/>
                </w:rPr>
                <w:t>Q13/12</w:t>
              </w:r>
            </w:hyperlink>
          </w:p>
        </w:tc>
        <w:tc>
          <w:tcPr>
            <w:tcW w:w="60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2"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del w:id="1074" w:author="Author">
              <w:r w:rsidRPr="00AB45B9" w:rsidDel="009E780A">
                <w:rPr>
                  <w:rFonts w:asciiTheme="minorHAnsi" w:hAnsiTheme="minorHAnsi" w:cstheme="minorHAnsi"/>
                  <w:sz w:val="20"/>
                </w:rPr>
                <w:delText>X</w:delText>
              </w:r>
            </w:del>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cantSplit/>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keepNext/>
              <w:keepLines/>
              <w:spacing w:before="40" w:after="40"/>
              <w:jc w:val="center"/>
              <w:rPr>
                <w:rFonts w:asciiTheme="minorHAnsi" w:hAnsiTheme="minorHAnsi" w:cstheme="minorHAnsi"/>
                <w:b/>
                <w:bCs/>
                <w:sz w:val="20"/>
              </w:rPr>
            </w:pPr>
            <w:hyperlink r:id="rId597" w:history="1">
              <w:r w:rsidR="00477064" w:rsidRPr="00AB45B9">
                <w:rPr>
                  <w:rStyle w:val="Hyperlink"/>
                  <w:rFonts w:asciiTheme="minorHAnsi" w:hAnsiTheme="minorHAnsi" w:cstheme="minorHAnsi"/>
                  <w:sz w:val="20"/>
                </w:rPr>
                <w:t>Q14/12</w:t>
              </w:r>
            </w:hyperlink>
          </w:p>
        </w:tc>
        <w:tc>
          <w:tcPr>
            <w:tcW w:w="60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2"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del w:id="1075" w:author="Author">
              <w:r w:rsidRPr="00AB45B9" w:rsidDel="009E780A">
                <w:rPr>
                  <w:rFonts w:asciiTheme="minorHAnsi" w:hAnsiTheme="minorHAnsi" w:cstheme="minorHAnsi"/>
                  <w:sz w:val="20"/>
                </w:rPr>
                <w:delText>X</w:delText>
              </w:r>
            </w:del>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del w:id="1076" w:author="Author">
              <w:r w:rsidRPr="00AB45B9" w:rsidDel="00197E42">
                <w:rPr>
                  <w:rFonts w:asciiTheme="minorHAnsi" w:hAnsiTheme="minorHAnsi" w:cstheme="minorHAnsi"/>
                  <w:sz w:val="20"/>
                </w:rPr>
                <w:delText>X</w:delText>
              </w:r>
            </w:del>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cantSplit/>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keepNext/>
              <w:keepLines/>
              <w:spacing w:before="40" w:after="40"/>
              <w:jc w:val="center"/>
              <w:rPr>
                <w:rFonts w:asciiTheme="minorHAnsi" w:hAnsiTheme="minorHAnsi" w:cstheme="minorHAnsi"/>
                <w:b/>
                <w:bCs/>
                <w:sz w:val="20"/>
              </w:rPr>
            </w:pPr>
            <w:hyperlink r:id="rId598" w:history="1">
              <w:r w:rsidR="00477064" w:rsidRPr="00AB45B9">
                <w:rPr>
                  <w:rStyle w:val="Hyperlink"/>
                  <w:rFonts w:asciiTheme="minorHAnsi" w:hAnsiTheme="minorHAnsi" w:cstheme="minorHAnsi"/>
                  <w:sz w:val="20"/>
                </w:rPr>
                <w:t>Q17/12</w:t>
              </w:r>
            </w:hyperlink>
          </w:p>
        </w:tc>
        <w:tc>
          <w:tcPr>
            <w:tcW w:w="60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12"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del w:id="1077" w:author="Author">
              <w:r w:rsidRPr="00AB45B9" w:rsidDel="009E780A">
                <w:rPr>
                  <w:rFonts w:asciiTheme="minorHAnsi" w:hAnsiTheme="minorHAnsi" w:cstheme="minorHAnsi"/>
                  <w:sz w:val="20"/>
                </w:rPr>
                <w:delText>X</w:delText>
              </w:r>
            </w:del>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cantSplit/>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keepNext/>
              <w:keepLines/>
              <w:spacing w:before="40" w:after="40"/>
              <w:jc w:val="center"/>
              <w:rPr>
                <w:rFonts w:asciiTheme="minorHAnsi" w:hAnsiTheme="minorHAnsi" w:cstheme="minorHAnsi"/>
                <w:b/>
                <w:bCs/>
                <w:sz w:val="20"/>
              </w:rPr>
            </w:pPr>
            <w:hyperlink r:id="rId599" w:history="1">
              <w:r w:rsidR="00477064" w:rsidRPr="00AB45B9">
                <w:rPr>
                  <w:rStyle w:val="Hyperlink"/>
                  <w:rFonts w:asciiTheme="minorHAnsi" w:eastAsia="MS Mincho" w:hAnsiTheme="minorHAnsi" w:cstheme="minorHAnsi"/>
                  <w:sz w:val="20"/>
                </w:rPr>
                <w:t>Q18/12</w:t>
              </w:r>
            </w:hyperlink>
          </w:p>
        </w:tc>
        <w:tc>
          <w:tcPr>
            <w:tcW w:w="60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2"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cantSplit/>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keepNext/>
              <w:keepLines/>
              <w:spacing w:before="40" w:after="40"/>
              <w:jc w:val="center"/>
              <w:rPr>
                <w:rFonts w:asciiTheme="minorHAnsi" w:hAnsiTheme="minorHAnsi" w:cstheme="minorHAnsi"/>
                <w:b/>
                <w:bCs/>
                <w:sz w:val="20"/>
              </w:rPr>
            </w:pPr>
            <w:hyperlink r:id="rId600" w:history="1">
              <w:r w:rsidR="00477064" w:rsidRPr="00AB45B9">
                <w:rPr>
                  <w:rStyle w:val="Hyperlink"/>
                  <w:rFonts w:asciiTheme="minorHAnsi" w:eastAsia="MS Mincho" w:hAnsiTheme="minorHAnsi" w:cstheme="minorHAnsi"/>
                  <w:sz w:val="20"/>
                </w:rPr>
                <w:t>Q19/12</w:t>
              </w:r>
            </w:hyperlink>
          </w:p>
        </w:tc>
        <w:tc>
          <w:tcPr>
            <w:tcW w:w="60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2"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trPr>
        <w:tc>
          <w:tcPr>
            <w:tcW w:w="822" w:type="dxa"/>
            <w:vMerge w:val="restart"/>
            <w:shd w:val="clear" w:color="auto" w:fill="auto"/>
          </w:tcPr>
          <w:p w:rsidR="00477064" w:rsidRPr="00AB45B9" w:rsidRDefault="00477064" w:rsidP="00AB45B9">
            <w:pPr>
              <w:spacing w:before="40" w:after="40"/>
              <w:jc w:val="center"/>
              <w:rPr>
                <w:rFonts w:asciiTheme="minorHAnsi" w:hAnsiTheme="minorHAnsi" w:cstheme="minorHAnsi"/>
                <w:b/>
                <w:bCs/>
                <w:sz w:val="20"/>
              </w:rPr>
            </w:pPr>
            <w:r w:rsidRPr="00AB45B9">
              <w:rPr>
                <w:rFonts w:asciiTheme="minorHAnsi" w:hAnsiTheme="minorHAnsi" w:cstheme="minorHAnsi"/>
                <w:b/>
                <w:bCs/>
                <w:sz w:val="20"/>
              </w:rPr>
              <w:t>ITU-T SG13</w:t>
            </w:r>
          </w:p>
        </w:tc>
        <w:tc>
          <w:tcPr>
            <w:tcW w:w="936"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601" w:history="1">
              <w:r w:rsidR="00477064" w:rsidRPr="00AB45B9">
                <w:rPr>
                  <w:rStyle w:val="Hyperlink"/>
                  <w:rFonts w:asciiTheme="minorHAnsi" w:hAnsiTheme="minorHAnsi" w:cstheme="minorHAnsi"/>
                  <w:sz w:val="20"/>
                </w:rPr>
                <w:t>Q5/13</w:t>
              </w:r>
            </w:hyperlink>
          </w:p>
        </w:tc>
        <w:tc>
          <w:tcPr>
            <w:tcW w:w="60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12"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602" w:history="1">
              <w:r w:rsidR="00477064" w:rsidRPr="00AB45B9">
                <w:rPr>
                  <w:rStyle w:val="Hyperlink"/>
                  <w:rFonts w:asciiTheme="minorHAnsi" w:hAnsiTheme="minorHAnsi" w:cstheme="minorHAnsi"/>
                  <w:sz w:val="20"/>
                </w:rPr>
                <w:t>Q2/13</w:t>
              </w:r>
            </w:hyperlink>
          </w:p>
        </w:tc>
        <w:tc>
          <w:tcPr>
            <w:tcW w:w="60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2"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603" w:history="1">
              <w:r w:rsidR="00477064" w:rsidRPr="00AB45B9">
                <w:rPr>
                  <w:rStyle w:val="Hyperlink"/>
                  <w:rFonts w:asciiTheme="minorHAnsi" w:hAnsiTheme="minorHAnsi" w:cstheme="minorHAnsi"/>
                  <w:sz w:val="20"/>
                </w:rPr>
                <w:t>Q16/13</w:t>
              </w:r>
            </w:hyperlink>
          </w:p>
        </w:tc>
        <w:tc>
          <w:tcPr>
            <w:tcW w:w="60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12"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604" w:history="1">
              <w:r w:rsidR="00477064" w:rsidRPr="00AB45B9">
                <w:rPr>
                  <w:rStyle w:val="Hyperlink"/>
                  <w:rFonts w:asciiTheme="minorHAnsi" w:hAnsiTheme="minorHAnsi" w:cstheme="minorHAnsi"/>
                  <w:sz w:val="20"/>
                </w:rPr>
                <w:t>Q20/13</w:t>
              </w:r>
            </w:hyperlink>
          </w:p>
        </w:tc>
        <w:tc>
          <w:tcPr>
            <w:tcW w:w="60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2"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605" w:history="1">
              <w:r w:rsidR="00477064" w:rsidRPr="00AB45B9">
                <w:rPr>
                  <w:rStyle w:val="Hyperlink"/>
                  <w:rFonts w:asciiTheme="minorHAnsi" w:hAnsiTheme="minorHAnsi" w:cstheme="minorHAnsi"/>
                  <w:sz w:val="20"/>
                </w:rPr>
                <w:t>Q22/13</w:t>
              </w:r>
            </w:hyperlink>
          </w:p>
        </w:tc>
        <w:tc>
          <w:tcPr>
            <w:tcW w:w="60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2"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606" w:history="1">
              <w:r w:rsidR="00477064" w:rsidRPr="00AB45B9">
                <w:rPr>
                  <w:rStyle w:val="Hyperlink"/>
                  <w:rFonts w:asciiTheme="minorHAnsi" w:hAnsiTheme="minorHAnsi" w:cstheme="minorHAnsi"/>
                  <w:sz w:val="20"/>
                </w:rPr>
                <w:t>Q23/13</w:t>
              </w:r>
            </w:hyperlink>
          </w:p>
        </w:tc>
        <w:tc>
          <w:tcPr>
            <w:tcW w:w="60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12"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trPr>
        <w:tc>
          <w:tcPr>
            <w:tcW w:w="822" w:type="dxa"/>
            <w:vMerge w:val="restart"/>
            <w:shd w:val="clear" w:color="auto" w:fill="auto"/>
          </w:tcPr>
          <w:p w:rsidR="00477064" w:rsidRPr="00AB45B9" w:rsidRDefault="00477064" w:rsidP="00AB45B9">
            <w:pPr>
              <w:pageBreakBefore/>
              <w:spacing w:before="40" w:after="40"/>
              <w:jc w:val="center"/>
              <w:rPr>
                <w:rFonts w:asciiTheme="minorHAnsi" w:hAnsiTheme="minorHAnsi" w:cstheme="minorHAnsi"/>
                <w:b/>
                <w:bCs/>
                <w:sz w:val="20"/>
              </w:rPr>
            </w:pPr>
            <w:r w:rsidRPr="00AB45B9">
              <w:rPr>
                <w:rFonts w:asciiTheme="minorHAnsi" w:hAnsiTheme="minorHAnsi" w:cstheme="minorHAnsi"/>
                <w:b/>
                <w:bCs/>
                <w:sz w:val="20"/>
              </w:rPr>
              <w:t>ITU-T SG15</w:t>
            </w:r>
          </w:p>
        </w:tc>
        <w:tc>
          <w:tcPr>
            <w:tcW w:w="936" w:type="dxa"/>
            <w:shd w:val="clear" w:color="auto" w:fill="auto"/>
          </w:tcPr>
          <w:p w:rsidR="00477064" w:rsidRPr="00AB45B9" w:rsidRDefault="00AB45B9" w:rsidP="00AB45B9">
            <w:pPr>
              <w:keepNext/>
              <w:keepLines/>
              <w:pageBreakBefore/>
              <w:spacing w:before="40" w:after="40"/>
              <w:jc w:val="center"/>
              <w:rPr>
                <w:rFonts w:asciiTheme="minorHAnsi" w:hAnsiTheme="minorHAnsi" w:cstheme="minorHAnsi"/>
                <w:b/>
                <w:bCs/>
                <w:sz w:val="20"/>
              </w:rPr>
            </w:pPr>
            <w:hyperlink r:id="rId607" w:history="1">
              <w:r w:rsidR="00477064" w:rsidRPr="00AB45B9">
                <w:rPr>
                  <w:rStyle w:val="Hyperlink"/>
                  <w:rFonts w:asciiTheme="minorHAnsi" w:hAnsiTheme="minorHAnsi" w:cstheme="minorHAnsi"/>
                  <w:sz w:val="20"/>
                </w:rPr>
                <w:t>Q1/15</w:t>
              </w:r>
            </w:hyperlink>
          </w:p>
        </w:tc>
        <w:tc>
          <w:tcPr>
            <w:tcW w:w="60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12"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9"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ins w:id="1078" w:author="Author">
              <w:r w:rsidRPr="00AB45B9">
                <w:rPr>
                  <w:rFonts w:asciiTheme="minorHAnsi" w:hAnsiTheme="minorHAnsi" w:cstheme="minorHAnsi"/>
                  <w:sz w:val="20"/>
                </w:rPr>
                <w:t>X</w:t>
              </w:r>
            </w:ins>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del w:id="1079" w:author="Author">
              <w:r w:rsidRPr="00AB45B9" w:rsidDel="002F7495">
                <w:rPr>
                  <w:rFonts w:asciiTheme="minorHAnsi" w:hAnsiTheme="minorHAnsi" w:cstheme="minorHAnsi"/>
                  <w:sz w:val="20"/>
                </w:rPr>
                <w:delText>X</w:delText>
              </w:r>
            </w:del>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keepNext/>
              <w:keepLines/>
              <w:pageBreakBefore/>
              <w:spacing w:before="40" w:after="40"/>
              <w:jc w:val="center"/>
              <w:rPr>
                <w:rFonts w:asciiTheme="minorHAnsi" w:hAnsiTheme="minorHAnsi" w:cstheme="minorHAnsi"/>
                <w:b/>
                <w:bCs/>
                <w:sz w:val="20"/>
              </w:rPr>
            </w:pPr>
            <w:hyperlink r:id="rId608" w:history="1">
              <w:r w:rsidR="00477064" w:rsidRPr="00AB45B9">
                <w:rPr>
                  <w:rStyle w:val="Hyperlink"/>
                  <w:rFonts w:asciiTheme="minorHAnsi" w:hAnsiTheme="minorHAnsi" w:cstheme="minorHAnsi"/>
                  <w:sz w:val="20"/>
                </w:rPr>
                <w:t>Q3/15</w:t>
              </w:r>
            </w:hyperlink>
          </w:p>
        </w:tc>
        <w:tc>
          <w:tcPr>
            <w:tcW w:w="60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12"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keepNext/>
              <w:keepLines/>
              <w:pageBreakBefore/>
              <w:spacing w:before="40" w:after="40"/>
              <w:jc w:val="center"/>
              <w:rPr>
                <w:rFonts w:asciiTheme="minorHAnsi" w:hAnsiTheme="minorHAnsi" w:cstheme="minorHAnsi"/>
                <w:b/>
                <w:bCs/>
                <w:sz w:val="20"/>
              </w:rPr>
            </w:pPr>
            <w:hyperlink r:id="rId609" w:history="1">
              <w:r w:rsidR="00477064" w:rsidRPr="00AB45B9">
                <w:rPr>
                  <w:rStyle w:val="Hyperlink"/>
                  <w:rFonts w:asciiTheme="minorHAnsi" w:hAnsiTheme="minorHAnsi" w:cstheme="minorHAnsi"/>
                  <w:sz w:val="20"/>
                </w:rPr>
                <w:t>Q4/15</w:t>
              </w:r>
            </w:hyperlink>
          </w:p>
        </w:tc>
        <w:tc>
          <w:tcPr>
            <w:tcW w:w="60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12"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9"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ins w:id="1080" w:author="Author">
              <w:r w:rsidRPr="00AB45B9">
                <w:rPr>
                  <w:rFonts w:asciiTheme="minorHAnsi" w:hAnsiTheme="minorHAnsi" w:cstheme="minorHAnsi"/>
                  <w:sz w:val="20"/>
                </w:rPr>
                <w:t>X</w:t>
              </w:r>
            </w:ins>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del w:id="1081" w:author="Author">
              <w:r w:rsidRPr="00AB45B9" w:rsidDel="002F7495">
                <w:rPr>
                  <w:rFonts w:asciiTheme="minorHAnsi" w:hAnsiTheme="minorHAnsi" w:cstheme="minorHAnsi"/>
                  <w:sz w:val="20"/>
                </w:rPr>
                <w:delText>X</w:delText>
              </w:r>
            </w:del>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ins w:id="1082" w:author="Author"/>
        </w:trPr>
        <w:tc>
          <w:tcPr>
            <w:tcW w:w="822" w:type="dxa"/>
            <w:vMerge/>
            <w:shd w:val="clear" w:color="auto" w:fill="auto"/>
          </w:tcPr>
          <w:p w:rsidR="00477064" w:rsidRPr="00AB45B9" w:rsidRDefault="00477064" w:rsidP="00AB45B9">
            <w:pPr>
              <w:spacing w:before="40" w:after="40"/>
              <w:jc w:val="center"/>
              <w:rPr>
                <w:ins w:id="1083" w:author="Author"/>
                <w:rFonts w:asciiTheme="minorHAnsi" w:hAnsiTheme="minorHAnsi" w:cstheme="minorHAnsi"/>
                <w:b/>
                <w:bCs/>
                <w:sz w:val="20"/>
              </w:rPr>
            </w:pPr>
          </w:p>
        </w:tc>
        <w:tc>
          <w:tcPr>
            <w:tcW w:w="936" w:type="dxa"/>
            <w:shd w:val="clear" w:color="auto" w:fill="auto"/>
          </w:tcPr>
          <w:p w:rsidR="00477064" w:rsidRPr="00AB45B9" w:rsidRDefault="00477064" w:rsidP="00AB45B9">
            <w:pPr>
              <w:keepNext/>
              <w:keepLines/>
              <w:pageBreakBefore/>
              <w:spacing w:before="40" w:after="40"/>
              <w:jc w:val="center"/>
              <w:rPr>
                <w:ins w:id="1084" w:author="Author"/>
                <w:rFonts w:asciiTheme="minorHAnsi" w:hAnsiTheme="minorHAnsi" w:cstheme="minorHAnsi"/>
                <w:b/>
                <w:bCs/>
                <w:sz w:val="20"/>
              </w:rPr>
            </w:pPr>
            <w:ins w:id="1085" w:author="Author">
              <w:r w:rsidRPr="00AB45B9">
                <w:rPr>
                  <w:rFonts w:asciiTheme="minorHAnsi" w:hAnsiTheme="minorHAnsi" w:cstheme="minorHAnsi"/>
                  <w:b/>
                  <w:bCs/>
                  <w:sz w:val="20"/>
                </w:rPr>
                <w:fldChar w:fldCharType="begin"/>
              </w:r>
              <w:r w:rsidRPr="00AB45B9">
                <w:rPr>
                  <w:rFonts w:asciiTheme="minorHAnsi" w:hAnsiTheme="minorHAnsi" w:cstheme="minorHAnsi"/>
                  <w:b/>
                  <w:bCs/>
                  <w:sz w:val="20"/>
                </w:rPr>
                <w:instrText xml:space="preserve"> HYPERLINK "https://www.itu.int/en/ITU-T/studygroups/2017-2020/15/Pages/q12.aspx" </w:instrText>
              </w:r>
              <w:r w:rsidRPr="00AB45B9">
                <w:rPr>
                  <w:rFonts w:asciiTheme="minorHAnsi" w:hAnsiTheme="minorHAnsi" w:cstheme="minorHAnsi"/>
                  <w:b/>
                  <w:bCs/>
                  <w:sz w:val="20"/>
                </w:rPr>
                <w:fldChar w:fldCharType="separate"/>
              </w:r>
              <w:r w:rsidRPr="00AB45B9">
                <w:rPr>
                  <w:rStyle w:val="Hyperlink"/>
                  <w:rFonts w:asciiTheme="minorHAnsi" w:hAnsiTheme="minorHAnsi" w:cstheme="minorHAnsi"/>
                  <w:sz w:val="20"/>
                </w:rPr>
                <w:t>Q12/15</w:t>
              </w:r>
              <w:r w:rsidRPr="00AB45B9">
                <w:rPr>
                  <w:rFonts w:asciiTheme="minorHAnsi" w:hAnsiTheme="minorHAnsi" w:cstheme="minorHAnsi"/>
                  <w:b/>
                  <w:bCs/>
                  <w:sz w:val="20"/>
                </w:rPr>
                <w:fldChar w:fldCharType="end"/>
              </w:r>
            </w:ins>
          </w:p>
        </w:tc>
        <w:tc>
          <w:tcPr>
            <w:tcW w:w="601" w:type="dxa"/>
            <w:shd w:val="clear" w:color="auto" w:fill="auto"/>
            <w:vAlign w:val="center"/>
          </w:tcPr>
          <w:p w:rsidR="00477064" w:rsidRPr="00AB45B9" w:rsidRDefault="00477064" w:rsidP="00AB45B9">
            <w:pPr>
              <w:spacing w:before="40" w:after="40"/>
              <w:jc w:val="center"/>
              <w:rPr>
                <w:ins w:id="1086" w:author="Autho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ins w:id="1087" w:author="Autho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ins w:id="1088"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089" w:author="Author"/>
                <w:rFonts w:asciiTheme="minorHAnsi" w:hAnsiTheme="minorHAnsi" w:cstheme="minorHAnsi"/>
                <w:sz w:val="20"/>
              </w:rPr>
            </w:pPr>
          </w:p>
        </w:tc>
        <w:tc>
          <w:tcPr>
            <w:tcW w:w="604" w:type="dxa"/>
            <w:shd w:val="clear" w:color="auto" w:fill="auto"/>
            <w:vAlign w:val="center"/>
          </w:tcPr>
          <w:p w:rsidR="00477064" w:rsidRPr="00AB45B9" w:rsidRDefault="00477064" w:rsidP="00AB45B9">
            <w:pPr>
              <w:spacing w:before="40" w:after="40"/>
              <w:jc w:val="center"/>
              <w:rPr>
                <w:ins w:id="1090"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091" w:author="Autho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ins w:id="1092" w:author="Author"/>
                <w:rFonts w:asciiTheme="minorHAnsi" w:hAnsiTheme="minorHAnsi" w:cstheme="minorHAnsi"/>
                <w:sz w:val="20"/>
              </w:rPr>
            </w:pPr>
          </w:p>
        </w:tc>
        <w:tc>
          <w:tcPr>
            <w:tcW w:w="674" w:type="dxa"/>
            <w:shd w:val="clear" w:color="auto" w:fill="auto"/>
            <w:vAlign w:val="center"/>
          </w:tcPr>
          <w:p w:rsidR="00477064" w:rsidRPr="00AB45B9" w:rsidRDefault="00477064" w:rsidP="00AB45B9">
            <w:pPr>
              <w:spacing w:before="40" w:after="40"/>
              <w:jc w:val="center"/>
              <w:rPr>
                <w:ins w:id="1093" w:author="Author"/>
                <w:rFonts w:asciiTheme="minorHAnsi" w:hAnsiTheme="minorHAnsi" w:cstheme="minorHAnsi"/>
                <w:sz w:val="20"/>
              </w:rPr>
            </w:pPr>
          </w:p>
        </w:tc>
        <w:tc>
          <w:tcPr>
            <w:tcW w:w="606" w:type="dxa"/>
            <w:shd w:val="clear" w:color="auto" w:fill="auto"/>
            <w:vAlign w:val="center"/>
          </w:tcPr>
          <w:p w:rsidR="00477064" w:rsidRPr="00AB45B9" w:rsidRDefault="00477064" w:rsidP="00AB45B9">
            <w:pPr>
              <w:spacing w:before="40" w:after="40"/>
              <w:jc w:val="center"/>
              <w:rPr>
                <w:ins w:id="1094"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095"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096" w:author="Author"/>
                <w:rFonts w:asciiTheme="minorHAnsi" w:hAnsiTheme="minorHAnsi" w:cstheme="minorHAnsi"/>
                <w:sz w:val="20"/>
              </w:rPr>
            </w:pPr>
          </w:p>
        </w:tc>
        <w:tc>
          <w:tcPr>
            <w:tcW w:w="612" w:type="dxa"/>
            <w:shd w:val="clear" w:color="auto" w:fill="auto"/>
            <w:vAlign w:val="center"/>
          </w:tcPr>
          <w:p w:rsidR="00477064" w:rsidRPr="00AB45B9" w:rsidRDefault="00477064" w:rsidP="00AB45B9">
            <w:pPr>
              <w:spacing w:before="40" w:after="40"/>
              <w:jc w:val="center"/>
              <w:rPr>
                <w:ins w:id="1097"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098"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099"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100" w:author="Author"/>
                <w:rFonts w:asciiTheme="minorHAnsi" w:hAnsiTheme="minorHAnsi" w:cstheme="minorHAnsi"/>
                <w:sz w:val="20"/>
              </w:rPr>
            </w:pPr>
          </w:p>
        </w:tc>
        <w:tc>
          <w:tcPr>
            <w:tcW w:w="599" w:type="dxa"/>
            <w:shd w:val="clear" w:color="auto" w:fill="auto"/>
            <w:vAlign w:val="center"/>
          </w:tcPr>
          <w:p w:rsidR="00477064" w:rsidRPr="00AB45B9" w:rsidRDefault="00477064" w:rsidP="00AB45B9">
            <w:pPr>
              <w:spacing w:before="40" w:after="40"/>
              <w:jc w:val="center"/>
              <w:rPr>
                <w:ins w:id="1101" w:author="Author"/>
                <w:rFonts w:asciiTheme="minorHAnsi" w:hAnsiTheme="minorHAnsi" w:cstheme="minorHAnsi"/>
                <w:sz w:val="20"/>
              </w:rPr>
            </w:pPr>
            <w:ins w:id="1102" w:author="Author">
              <w:r w:rsidRPr="00AB45B9">
                <w:rPr>
                  <w:rFonts w:asciiTheme="minorHAnsi" w:hAnsiTheme="minorHAnsi" w:cstheme="minorHAnsi"/>
                  <w:sz w:val="20"/>
                </w:rPr>
                <w:t>X</w:t>
              </w:r>
            </w:ins>
          </w:p>
        </w:tc>
        <w:tc>
          <w:tcPr>
            <w:tcW w:w="591" w:type="dxa"/>
            <w:shd w:val="clear" w:color="auto" w:fill="auto"/>
            <w:vAlign w:val="center"/>
          </w:tcPr>
          <w:p w:rsidR="00477064" w:rsidRPr="00AB45B9" w:rsidRDefault="00477064" w:rsidP="00AB45B9">
            <w:pPr>
              <w:spacing w:before="40" w:after="40"/>
              <w:jc w:val="center"/>
              <w:rPr>
                <w:ins w:id="1103"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104"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105" w:author="Author"/>
                <w:rFonts w:asciiTheme="minorHAnsi" w:hAnsiTheme="minorHAnsi" w:cstheme="minorHAnsi"/>
                <w:sz w:val="20"/>
              </w:rPr>
            </w:pPr>
          </w:p>
        </w:tc>
        <w:tc>
          <w:tcPr>
            <w:tcW w:w="615" w:type="dxa"/>
            <w:shd w:val="clear" w:color="auto" w:fill="auto"/>
            <w:vAlign w:val="center"/>
          </w:tcPr>
          <w:p w:rsidR="00477064" w:rsidRPr="00AB45B9" w:rsidRDefault="00477064" w:rsidP="00AB45B9">
            <w:pPr>
              <w:spacing w:before="40" w:after="40"/>
              <w:jc w:val="center"/>
              <w:rPr>
                <w:ins w:id="1106" w:author="Autho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ins w:id="1107" w:author="Author"/>
                <w:rFonts w:asciiTheme="minorHAnsi" w:hAnsiTheme="minorHAnsi" w:cstheme="minorHAnsi"/>
                <w:sz w:val="20"/>
              </w:rPr>
            </w:pPr>
          </w:p>
        </w:tc>
      </w:tr>
      <w:tr w:rsidR="00477064" w:rsidRPr="00AB45B9" w:rsidTr="00781020">
        <w:trPr>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keepNext/>
              <w:keepLines/>
              <w:pageBreakBefore/>
              <w:spacing w:before="40" w:after="40"/>
              <w:jc w:val="center"/>
              <w:rPr>
                <w:rFonts w:asciiTheme="minorHAnsi" w:hAnsiTheme="minorHAnsi" w:cstheme="minorHAnsi"/>
                <w:b/>
                <w:bCs/>
                <w:sz w:val="20"/>
              </w:rPr>
            </w:pPr>
            <w:hyperlink r:id="rId610" w:history="1">
              <w:r w:rsidR="00477064" w:rsidRPr="00AB45B9">
                <w:rPr>
                  <w:rStyle w:val="Hyperlink"/>
                  <w:rFonts w:asciiTheme="minorHAnsi" w:hAnsiTheme="minorHAnsi" w:cstheme="minorHAnsi"/>
                  <w:sz w:val="20"/>
                </w:rPr>
                <w:t>Q15/15</w:t>
              </w:r>
            </w:hyperlink>
          </w:p>
        </w:tc>
        <w:tc>
          <w:tcPr>
            <w:tcW w:w="60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12"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ins w:id="1108" w:author="Author">
              <w:r w:rsidRPr="00AB45B9">
                <w:rPr>
                  <w:rFonts w:asciiTheme="minorHAnsi" w:hAnsiTheme="minorHAnsi" w:cstheme="minorHAnsi"/>
                  <w:sz w:val="20"/>
                </w:rPr>
                <w:t>X</w:t>
              </w:r>
            </w:ins>
          </w:p>
        </w:tc>
        <w:tc>
          <w:tcPr>
            <w:tcW w:w="599"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del w:id="1109" w:author="Author">
              <w:r w:rsidRPr="00AB45B9" w:rsidDel="002F7495">
                <w:rPr>
                  <w:rFonts w:asciiTheme="minorHAnsi" w:hAnsiTheme="minorHAnsi" w:cstheme="minorHAnsi"/>
                  <w:sz w:val="20"/>
                </w:rPr>
                <w:delText>X</w:delText>
              </w:r>
            </w:del>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keepNext/>
              <w:keepLines/>
              <w:pageBreakBefore/>
              <w:spacing w:before="40" w:after="40"/>
              <w:jc w:val="center"/>
              <w:rPr>
                <w:rFonts w:asciiTheme="minorHAnsi" w:hAnsiTheme="minorHAnsi" w:cstheme="minorHAnsi"/>
                <w:b/>
                <w:bCs/>
                <w:sz w:val="20"/>
              </w:rPr>
            </w:pPr>
            <w:hyperlink r:id="rId611" w:history="1">
              <w:r w:rsidR="00477064" w:rsidRPr="00AB45B9">
                <w:rPr>
                  <w:rStyle w:val="Hyperlink"/>
                  <w:rFonts w:asciiTheme="minorHAnsi" w:hAnsiTheme="minorHAnsi" w:cstheme="minorHAnsi"/>
                  <w:sz w:val="20"/>
                </w:rPr>
                <w:t>Q18/15</w:t>
              </w:r>
            </w:hyperlink>
          </w:p>
        </w:tc>
        <w:tc>
          <w:tcPr>
            <w:tcW w:w="60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12"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9"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ins w:id="1110" w:author="Author">
              <w:r w:rsidRPr="00AB45B9">
                <w:rPr>
                  <w:rFonts w:asciiTheme="minorHAnsi" w:hAnsiTheme="minorHAnsi" w:cstheme="minorHAnsi"/>
                  <w:sz w:val="20"/>
                </w:rPr>
                <w:t>X</w:t>
              </w:r>
            </w:ins>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del w:id="1111" w:author="Author">
              <w:r w:rsidRPr="00AB45B9" w:rsidDel="002F7495">
                <w:rPr>
                  <w:rFonts w:asciiTheme="minorHAnsi" w:hAnsiTheme="minorHAnsi" w:cstheme="minorHAnsi"/>
                  <w:sz w:val="20"/>
                </w:rPr>
                <w:delText>X</w:delText>
              </w:r>
            </w:del>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ins w:id="1112" w:author="Author"/>
        </w:trPr>
        <w:tc>
          <w:tcPr>
            <w:tcW w:w="822" w:type="dxa"/>
            <w:vMerge w:val="restart"/>
            <w:shd w:val="clear" w:color="auto" w:fill="auto"/>
          </w:tcPr>
          <w:p w:rsidR="00477064" w:rsidRPr="00AB45B9" w:rsidRDefault="00477064" w:rsidP="00AB45B9">
            <w:pPr>
              <w:spacing w:before="40" w:after="40"/>
              <w:jc w:val="center"/>
              <w:rPr>
                <w:ins w:id="1113" w:author="Author"/>
                <w:rFonts w:asciiTheme="minorHAnsi" w:hAnsiTheme="minorHAnsi" w:cstheme="minorHAnsi"/>
                <w:b/>
                <w:bCs/>
                <w:sz w:val="20"/>
              </w:rPr>
            </w:pPr>
            <w:r w:rsidRPr="00AB45B9">
              <w:rPr>
                <w:rFonts w:asciiTheme="minorHAnsi" w:hAnsiTheme="minorHAnsi" w:cstheme="minorHAnsi"/>
                <w:b/>
                <w:bCs/>
                <w:sz w:val="20"/>
              </w:rPr>
              <w:t>ITU-T SG16</w:t>
            </w:r>
          </w:p>
        </w:tc>
        <w:tc>
          <w:tcPr>
            <w:tcW w:w="936" w:type="dxa"/>
            <w:shd w:val="clear" w:color="auto" w:fill="auto"/>
          </w:tcPr>
          <w:p w:rsidR="00477064" w:rsidRPr="00AB45B9" w:rsidRDefault="00477064" w:rsidP="00AB45B9">
            <w:pPr>
              <w:spacing w:before="40" w:after="40"/>
              <w:jc w:val="center"/>
              <w:rPr>
                <w:ins w:id="1114" w:author="Author"/>
                <w:rFonts w:asciiTheme="minorHAnsi" w:hAnsiTheme="minorHAnsi" w:cstheme="minorHAnsi"/>
                <w:b/>
                <w:bCs/>
                <w:sz w:val="20"/>
              </w:rPr>
            </w:pPr>
            <w:ins w:id="1115" w:author="Author">
              <w:r w:rsidRPr="00AB45B9">
                <w:rPr>
                  <w:rFonts w:asciiTheme="minorHAnsi" w:hAnsiTheme="minorHAnsi" w:cstheme="minorHAnsi"/>
                  <w:b/>
                  <w:bCs/>
                  <w:sz w:val="20"/>
                </w:rPr>
                <w:fldChar w:fldCharType="begin"/>
              </w:r>
              <w:r w:rsidRPr="00AB45B9">
                <w:rPr>
                  <w:rFonts w:asciiTheme="minorHAnsi" w:hAnsiTheme="minorHAnsi" w:cstheme="minorHAnsi"/>
                  <w:b/>
                  <w:bCs/>
                  <w:sz w:val="20"/>
                </w:rPr>
                <w:instrText xml:space="preserve"> HYPERLINK "https://www.itu.int/en/ITU-T/studygroups/2017-2020/16/Pages/q1.aspx" </w:instrText>
              </w:r>
              <w:r w:rsidRPr="00AB45B9">
                <w:rPr>
                  <w:rFonts w:asciiTheme="minorHAnsi" w:hAnsiTheme="minorHAnsi" w:cstheme="minorHAnsi"/>
                  <w:b/>
                  <w:bCs/>
                  <w:sz w:val="20"/>
                </w:rPr>
                <w:fldChar w:fldCharType="separate"/>
              </w:r>
              <w:r w:rsidRPr="00AB45B9">
                <w:rPr>
                  <w:rStyle w:val="Hyperlink"/>
                  <w:rFonts w:asciiTheme="minorHAnsi" w:hAnsiTheme="minorHAnsi" w:cstheme="minorHAnsi"/>
                  <w:sz w:val="20"/>
                </w:rPr>
                <w:t>Q1/16</w:t>
              </w:r>
              <w:r w:rsidRPr="00AB45B9">
                <w:rPr>
                  <w:rFonts w:asciiTheme="minorHAnsi" w:hAnsiTheme="minorHAnsi" w:cstheme="minorHAnsi"/>
                  <w:b/>
                  <w:bCs/>
                  <w:sz w:val="20"/>
                </w:rPr>
                <w:fldChar w:fldCharType="end"/>
              </w:r>
            </w:ins>
          </w:p>
        </w:tc>
        <w:tc>
          <w:tcPr>
            <w:tcW w:w="601" w:type="dxa"/>
            <w:shd w:val="clear" w:color="auto" w:fill="auto"/>
            <w:vAlign w:val="center"/>
          </w:tcPr>
          <w:p w:rsidR="00477064" w:rsidRPr="00AB45B9" w:rsidRDefault="00477064" w:rsidP="00AB45B9">
            <w:pPr>
              <w:spacing w:before="40" w:after="40"/>
              <w:jc w:val="center"/>
              <w:rPr>
                <w:ins w:id="1116" w:author="Autho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ins w:id="1117" w:author="Autho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ins w:id="1118"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119" w:author="Author"/>
                <w:rFonts w:asciiTheme="minorHAnsi" w:hAnsiTheme="minorHAnsi" w:cstheme="minorHAnsi"/>
                <w:sz w:val="20"/>
              </w:rPr>
            </w:pPr>
          </w:p>
        </w:tc>
        <w:tc>
          <w:tcPr>
            <w:tcW w:w="604" w:type="dxa"/>
            <w:shd w:val="clear" w:color="auto" w:fill="auto"/>
            <w:vAlign w:val="center"/>
          </w:tcPr>
          <w:p w:rsidR="00477064" w:rsidRPr="00AB45B9" w:rsidRDefault="00477064" w:rsidP="00AB45B9">
            <w:pPr>
              <w:spacing w:before="40" w:after="40"/>
              <w:jc w:val="center"/>
              <w:rPr>
                <w:ins w:id="1120"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121" w:author="Autho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ins w:id="1122" w:author="Author"/>
                <w:rFonts w:asciiTheme="minorHAnsi" w:hAnsiTheme="minorHAnsi" w:cstheme="minorHAnsi"/>
                <w:sz w:val="20"/>
              </w:rPr>
            </w:pPr>
          </w:p>
        </w:tc>
        <w:tc>
          <w:tcPr>
            <w:tcW w:w="674" w:type="dxa"/>
            <w:shd w:val="clear" w:color="auto" w:fill="auto"/>
            <w:vAlign w:val="center"/>
          </w:tcPr>
          <w:p w:rsidR="00477064" w:rsidRPr="00AB45B9" w:rsidRDefault="00477064" w:rsidP="00AB45B9">
            <w:pPr>
              <w:spacing w:before="40" w:after="40"/>
              <w:jc w:val="center"/>
              <w:rPr>
                <w:ins w:id="1123" w:author="Author"/>
                <w:rFonts w:asciiTheme="minorHAnsi" w:hAnsiTheme="minorHAnsi" w:cstheme="minorHAnsi"/>
                <w:sz w:val="20"/>
              </w:rPr>
            </w:pPr>
          </w:p>
        </w:tc>
        <w:tc>
          <w:tcPr>
            <w:tcW w:w="606" w:type="dxa"/>
            <w:shd w:val="clear" w:color="auto" w:fill="auto"/>
            <w:vAlign w:val="center"/>
          </w:tcPr>
          <w:p w:rsidR="00477064" w:rsidRPr="00AB45B9" w:rsidRDefault="00477064" w:rsidP="00AB45B9">
            <w:pPr>
              <w:spacing w:before="40" w:after="40"/>
              <w:jc w:val="center"/>
              <w:rPr>
                <w:ins w:id="1124" w:author="Author"/>
                <w:rFonts w:asciiTheme="minorHAnsi" w:hAnsiTheme="minorHAnsi" w:cstheme="minorHAnsi"/>
                <w:sz w:val="20"/>
              </w:rPr>
            </w:pPr>
            <w:ins w:id="1125" w:author="Author">
              <w:r w:rsidRPr="00AB45B9">
                <w:rPr>
                  <w:rFonts w:asciiTheme="minorHAnsi" w:hAnsiTheme="minorHAnsi" w:cstheme="minorHAnsi"/>
                  <w:sz w:val="20"/>
                </w:rPr>
                <w:t>X</w:t>
              </w:r>
            </w:ins>
          </w:p>
        </w:tc>
        <w:tc>
          <w:tcPr>
            <w:tcW w:w="591" w:type="dxa"/>
            <w:shd w:val="clear" w:color="auto" w:fill="auto"/>
            <w:vAlign w:val="center"/>
          </w:tcPr>
          <w:p w:rsidR="00477064" w:rsidRPr="00AB45B9" w:rsidRDefault="00477064" w:rsidP="00AB45B9">
            <w:pPr>
              <w:spacing w:before="40" w:after="40"/>
              <w:jc w:val="center"/>
              <w:rPr>
                <w:ins w:id="1126" w:author="Author"/>
                <w:rFonts w:asciiTheme="minorHAnsi" w:hAnsiTheme="minorHAnsi" w:cstheme="minorHAnsi"/>
                <w:sz w:val="20"/>
              </w:rPr>
            </w:pPr>
            <w:ins w:id="1127" w:author="Author">
              <w:r w:rsidRPr="00AB45B9">
                <w:rPr>
                  <w:rFonts w:asciiTheme="minorHAnsi" w:hAnsiTheme="minorHAnsi" w:cstheme="minorHAnsi"/>
                  <w:sz w:val="20"/>
                </w:rPr>
                <w:t>X</w:t>
              </w:r>
            </w:ins>
          </w:p>
        </w:tc>
        <w:tc>
          <w:tcPr>
            <w:tcW w:w="591" w:type="dxa"/>
            <w:shd w:val="clear" w:color="auto" w:fill="auto"/>
            <w:vAlign w:val="center"/>
          </w:tcPr>
          <w:p w:rsidR="00477064" w:rsidRPr="00AB45B9" w:rsidRDefault="00477064" w:rsidP="00AB45B9">
            <w:pPr>
              <w:spacing w:before="40" w:after="40"/>
              <w:jc w:val="center"/>
              <w:rPr>
                <w:ins w:id="1128" w:author="Author"/>
                <w:rFonts w:asciiTheme="minorHAnsi" w:hAnsiTheme="minorHAnsi" w:cstheme="minorHAnsi"/>
                <w:sz w:val="20"/>
              </w:rPr>
            </w:pPr>
            <w:ins w:id="1129" w:author="Author">
              <w:r w:rsidRPr="00AB45B9">
                <w:rPr>
                  <w:rFonts w:asciiTheme="minorHAnsi" w:hAnsiTheme="minorHAnsi" w:cstheme="minorHAnsi"/>
                  <w:sz w:val="20"/>
                </w:rPr>
                <w:t>X</w:t>
              </w:r>
            </w:ins>
          </w:p>
        </w:tc>
        <w:tc>
          <w:tcPr>
            <w:tcW w:w="612" w:type="dxa"/>
            <w:shd w:val="clear" w:color="auto" w:fill="auto"/>
            <w:vAlign w:val="center"/>
          </w:tcPr>
          <w:p w:rsidR="00477064" w:rsidRPr="00AB45B9" w:rsidRDefault="00477064" w:rsidP="00AB45B9">
            <w:pPr>
              <w:spacing w:before="40" w:after="40"/>
              <w:jc w:val="center"/>
              <w:rPr>
                <w:ins w:id="1130"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131"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132" w:author="Author"/>
                <w:rFonts w:asciiTheme="minorHAnsi" w:hAnsiTheme="minorHAnsi" w:cstheme="minorHAnsi"/>
                <w:sz w:val="20"/>
              </w:rPr>
            </w:pPr>
            <w:ins w:id="1133" w:author="Author">
              <w:r w:rsidRPr="00AB45B9">
                <w:rPr>
                  <w:rFonts w:asciiTheme="minorHAnsi" w:hAnsiTheme="minorHAnsi" w:cstheme="minorHAnsi"/>
                  <w:sz w:val="20"/>
                </w:rPr>
                <w:t>X</w:t>
              </w:r>
            </w:ins>
          </w:p>
        </w:tc>
        <w:tc>
          <w:tcPr>
            <w:tcW w:w="591" w:type="dxa"/>
            <w:shd w:val="clear" w:color="auto" w:fill="auto"/>
            <w:vAlign w:val="center"/>
          </w:tcPr>
          <w:p w:rsidR="00477064" w:rsidRPr="00AB45B9" w:rsidRDefault="00477064" w:rsidP="00AB45B9">
            <w:pPr>
              <w:spacing w:before="40" w:after="40"/>
              <w:jc w:val="center"/>
              <w:rPr>
                <w:ins w:id="1134" w:author="Author"/>
                <w:rFonts w:asciiTheme="minorHAnsi" w:hAnsiTheme="minorHAnsi" w:cstheme="minorHAnsi"/>
                <w:strike/>
                <w:sz w:val="20"/>
              </w:rPr>
            </w:pPr>
            <w:ins w:id="1135" w:author="Author">
              <w:r w:rsidRPr="00AB45B9">
                <w:rPr>
                  <w:rFonts w:asciiTheme="minorHAnsi" w:hAnsiTheme="minorHAnsi" w:cstheme="minorHAnsi"/>
                  <w:strike/>
                  <w:sz w:val="20"/>
                </w:rPr>
                <w:t>X</w:t>
              </w:r>
            </w:ins>
          </w:p>
        </w:tc>
        <w:tc>
          <w:tcPr>
            <w:tcW w:w="599" w:type="dxa"/>
            <w:shd w:val="clear" w:color="auto" w:fill="auto"/>
            <w:vAlign w:val="center"/>
          </w:tcPr>
          <w:p w:rsidR="00477064" w:rsidRPr="00AB45B9" w:rsidRDefault="00477064" w:rsidP="00AB45B9">
            <w:pPr>
              <w:spacing w:before="40" w:after="40"/>
              <w:jc w:val="center"/>
              <w:rPr>
                <w:ins w:id="1136" w:author="Author"/>
                <w:rFonts w:asciiTheme="minorHAnsi" w:hAnsiTheme="minorHAnsi" w:cstheme="minorHAnsi"/>
                <w:sz w:val="20"/>
              </w:rPr>
            </w:pPr>
            <w:ins w:id="1137" w:author="Author">
              <w:r w:rsidRPr="00AB45B9">
                <w:rPr>
                  <w:rFonts w:asciiTheme="minorHAnsi" w:hAnsiTheme="minorHAnsi" w:cstheme="minorHAnsi"/>
                  <w:sz w:val="20"/>
                </w:rPr>
                <w:t>X</w:t>
              </w:r>
            </w:ins>
          </w:p>
        </w:tc>
        <w:tc>
          <w:tcPr>
            <w:tcW w:w="591" w:type="dxa"/>
            <w:shd w:val="clear" w:color="auto" w:fill="auto"/>
            <w:vAlign w:val="center"/>
          </w:tcPr>
          <w:p w:rsidR="00477064" w:rsidRPr="00AB45B9" w:rsidRDefault="00477064" w:rsidP="00AB45B9">
            <w:pPr>
              <w:spacing w:before="40" w:after="40"/>
              <w:jc w:val="center"/>
              <w:rPr>
                <w:ins w:id="1138" w:author="Author"/>
                <w:rFonts w:asciiTheme="minorHAnsi" w:hAnsiTheme="minorHAnsi" w:cstheme="minorHAnsi"/>
                <w:sz w:val="20"/>
              </w:rPr>
            </w:pPr>
            <w:ins w:id="1139" w:author="Author">
              <w:r w:rsidRPr="00AB45B9">
                <w:rPr>
                  <w:rFonts w:asciiTheme="minorHAnsi" w:hAnsiTheme="minorHAnsi" w:cstheme="minorHAnsi"/>
                  <w:sz w:val="20"/>
                </w:rPr>
                <w:t>X</w:t>
              </w:r>
            </w:ins>
          </w:p>
        </w:tc>
        <w:tc>
          <w:tcPr>
            <w:tcW w:w="591" w:type="dxa"/>
            <w:shd w:val="clear" w:color="auto" w:fill="auto"/>
            <w:vAlign w:val="center"/>
          </w:tcPr>
          <w:p w:rsidR="00477064" w:rsidRPr="00AB45B9" w:rsidRDefault="00477064" w:rsidP="00AB45B9">
            <w:pPr>
              <w:spacing w:before="40" w:after="40"/>
              <w:jc w:val="center"/>
              <w:rPr>
                <w:ins w:id="1140"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141" w:author="Author"/>
                <w:rFonts w:asciiTheme="minorHAnsi" w:hAnsiTheme="minorHAnsi" w:cstheme="minorHAnsi"/>
                <w:sz w:val="20"/>
              </w:rPr>
            </w:pPr>
          </w:p>
        </w:tc>
        <w:tc>
          <w:tcPr>
            <w:tcW w:w="615" w:type="dxa"/>
            <w:shd w:val="clear" w:color="auto" w:fill="auto"/>
            <w:vAlign w:val="center"/>
          </w:tcPr>
          <w:p w:rsidR="00477064" w:rsidRPr="00AB45B9" w:rsidRDefault="00477064" w:rsidP="00AB45B9">
            <w:pPr>
              <w:spacing w:before="40" w:after="40"/>
              <w:jc w:val="center"/>
              <w:rPr>
                <w:ins w:id="1142" w:author="Autho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ins w:id="1143" w:author="Author"/>
                <w:rFonts w:asciiTheme="minorHAnsi" w:hAnsiTheme="minorHAnsi" w:cstheme="minorHAnsi"/>
                <w:sz w:val="20"/>
              </w:rPr>
            </w:pPr>
          </w:p>
        </w:tc>
      </w:tr>
      <w:tr w:rsidR="00477064" w:rsidRPr="00AB45B9" w:rsidTr="00781020">
        <w:trPr>
          <w:jc w:val="center"/>
          <w:ins w:id="1144" w:author="Author"/>
        </w:trPr>
        <w:tc>
          <w:tcPr>
            <w:tcW w:w="822" w:type="dxa"/>
            <w:vMerge/>
            <w:shd w:val="clear" w:color="auto" w:fill="auto"/>
          </w:tcPr>
          <w:p w:rsidR="00477064" w:rsidRPr="00AB45B9" w:rsidRDefault="00477064" w:rsidP="00AB45B9">
            <w:pPr>
              <w:spacing w:before="40" w:after="40"/>
              <w:jc w:val="center"/>
              <w:rPr>
                <w:ins w:id="1145" w:author="Author"/>
                <w:rFonts w:asciiTheme="minorHAnsi" w:hAnsiTheme="minorHAnsi" w:cstheme="minorHAnsi"/>
                <w:b/>
                <w:bCs/>
                <w:sz w:val="20"/>
              </w:rPr>
            </w:pPr>
          </w:p>
        </w:tc>
        <w:tc>
          <w:tcPr>
            <w:tcW w:w="936" w:type="dxa"/>
            <w:shd w:val="clear" w:color="auto" w:fill="auto"/>
          </w:tcPr>
          <w:p w:rsidR="00477064" w:rsidRPr="00AB45B9" w:rsidRDefault="00477064" w:rsidP="00AB45B9">
            <w:pPr>
              <w:spacing w:before="40" w:after="40"/>
              <w:jc w:val="center"/>
              <w:rPr>
                <w:ins w:id="1146" w:author="Author"/>
                <w:rFonts w:asciiTheme="minorHAnsi" w:hAnsiTheme="minorHAnsi" w:cstheme="minorHAnsi"/>
                <w:b/>
                <w:bCs/>
                <w:sz w:val="20"/>
              </w:rPr>
            </w:pPr>
            <w:ins w:id="1147" w:author="Author">
              <w:r w:rsidRPr="00AB45B9">
                <w:rPr>
                  <w:rFonts w:asciiTheme="minorHAnsi" w:hAnsiTheme="minorHAnsi" w:cstheme="minorHAnsi"/>
                  <w:b/>
                  <w:bCs/>
                  <w:sz w:val="20"/>
                </w:rPr>
                <w:fldChar w:fldCharType="begin"/>
              </w:r>
              <w:r w:rsidRPr="00AB45B9">
                <w:rPr>
                  <w:rFonts w:asciiTheme="minorHAnsi" w:hAnsiTheme="minorHAnsi" w:cstheme="minorHAnsi"/>
                  <w:b/>
                  <w:bCs/>
                  <w:sz w:val="20"/>
                </w:rPr>
                <w:instrText xml:space="preserve"> HYPERLINK "https://www.itu.int/en/ITU-T/studygroups/2017-2020/16/Pages/q6.aspx" </w:instrText>
              </w:r>
              <w:r w:rsidRPr="00AB45B9">
                <w:rPr>
                  <w:rFonts w:asciiTheme="minorHAnsi" w:hAnsiTheme="minorHAnsi" w:cstheme="minorHAnsi"/>
                  <w:b/>
                  <w:bCs/>
                  <w:sz w:val="20"/>
                </w:rPr>
                <w:fldChar w:fldCharType="separate"/>
              </w:r>
              <w:r w:rsidRPr="00AB45B9">
                <w:rPr>
                  <w:rStyle w:val="Hyperlink"/>
                  <w:rFonts w:asciiTheme="minorHAnsi" w:hAnsiTheme="minorHAnsi" w:cstheme="minorHAnsi"/>
                  <w:sz w:val="20"/>
                </w:rPr>
                <w:t>Q6/16</w:t>
              </w:r>
              <w:r w:rsidRPr="00AB45B9">
                <w:rPr>
                  <w:rFonts w:asciiTheme="minorHAnsi" w:hAnsiTheme="minorHAnsi" w:cstheme="minorHAnsi"/>
                  <w:b/>
                  <w:bCs/>
                  <w:sz w:val="20"/>
                </w:rPr>
                <w:fldChar w:fldCharType="end"/>
              </w:r>
            </w:ins>
          </w:p>
        </w:tc>
        <w:tc>
          <w:tcPr>
            <w:tcW w:w="601" w:type="dxa"/>
            <w:shd w:val="clear" w:color="auto" w:fill="auto"/>
            <w:vAlign w:val="center"/>
          </w:tcPr>
          <w:p w:rsidR="00477064" w:rsidRPr="00AB45B9" w:rsidRDefault="00477064" w:rsidP="00AB45B9">
            <w:pPr>
              <w:spacing w:before="40" w:after="40"/>
              <w:jc w:val="center"/>
              <w:rPr>
                <w:ins w:id="1148" w:author="Autho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ins w:id="1149" w:author="Autho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ins w:id="1150"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151" w:author="Author"/>
                <w:rFonts w:asciiTheme="minorHAnsi" w:hAnsiTheme="minorHAnsi" w:cstheme="minorHAnsi"/>
                <w:sz w:val="20"/>
              </w:rPr>
            </w:pPr>
          </w:p>
        </w:tc>
        <w:tc>
          <w:tcPr>
            <w:tcW w:w="604" w:type="dxa"/>
            <w:shd w:val="clear" w:color="auto" w:fill="auto"/>
            <w:vAlign w:val="center"/>
          </w:tcPr>
          <w:p w:rsidR="00477064" w:rsidRPr="00AB45B9" w:rsidRDefault="00477064" w:rsidP="00AB45B9">
            <w:pPr>
              <w:spacing w:before="40" w:after="40"/>
              <w:jc w:val="center"/>
              <w:rPr>
                <w:ins w:id="1152"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153" w:author="Autho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ins w:id="1154" w:author="Author"/>
                <w:rFonts w:asciiTheme="minorHAnsi" w:hAnsiTheme="minorHAnsi" w:cstheme="minorHAnsi"/>
                <w:sz w:val="20"/>
              </w:rPr>
            </w:pPr>
          </w:p>
        </w:tc>
        <w:tc>
          <w:tcPr>
            <w:tcW w:w="674" w:type="dxa"/>
            <w:shd w:val="clear" w:color="auto" w:fill="auto"/>
            <w:vAlign w:val="center"/>
          </w:tcPr>
          <w:p w:rsidR="00477064" w:rsidRPr="00AB45B9" w:rsidRDefault="00477064" w:rsidP="00AB45B9">
            <w:pPr>
              <w:spacing w:before="40" w:after="40"/>
              <w:jc w:val="center"/>
              <w:rPr>
                <w:ins w:id="1155" w:author="Author"/>
                <w:rFonts w:asciiTheme="minorHAnsi" w:hAnsiTheme="minorHAnsi" w:cstheme="minorHAnsi"/>
                <w:sz w:val="20"/>
              </w:rPr>
            </w:pPr>
          </w:p>
        </w:tc>
        <w:tc>
          <w:tcPr>
            <w:tcW w:w="606" w:type="dxa"/>
            <w:shd w:val="clear" w:color="auto" w:fill="auto"/>
            <w:vAlign w:val="center"/>
          </w:tcPr>
          <w:p w:rsidR="00477064" w:rsidRPr="00AB45B9" w:rsidRDefault="00477064" w:rsidP="00AB45B9">
            <w:pPr>
              <w:spacing w:before="40" w:after="40"/>
              <w:jc w:val="center"/>
              <w:rPr>
                <w:ins w:id="1156"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157"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158" w:author="Author"/>
                <w:rFonts w:asciiTheme="minorHAnsi" w:hAnsiTheme="minorHAnsi" w:cstheme="minorHAnsi"/>
                <w:sz w:val="20"/>
              </w:rPr>
            </w:pPr>
          </w:p>
        </w:tc>
        <w:tc>
          <w:tcPr>
            <w:tcW w:w="612" w:type="dxa"/>
            <w:shd w:val="clear" w:color="auto" w:fill="auto"/>
            <w:vAlign w:val="center"/>
          </w:tcPr>
          <w:p w:rsidR="00477064" w:rsidRPr="00AB45B9" w:rsidRDefault="00477064" w:rsidP="00AB45B9">
            <w:pPr>
              <w:spacing w:before="40" w:after="40"/>
              <w:jc w:val="center"/>
              <w:rPr>
                <w:ins w:id="1159"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160"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161"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162" w:author="Author"/>
                <w:rFonts w:asciiTheme="minorHAnsi" w:hAnsiTheme="minorHAnsi" w:cstheme="minorHAnsi"/>
                <w:sz w:val="20"/>
              </w:rPr>
            </w:pPr>
          </w:p>
        </w:tc>
        <w:tc>
          <w:tcPr>
            <w:tcW w:w="599" w:type="dxa"/>
            <w:shd w:val="clear" w:color="auto" w:fill="auto"/>
            <w:vAlign w:val="center"/>
          </w:tcPr>
          <w:p w:rsidR="00477064" w:rsidRPr="00AB45B9" w:rsidRDefault="00477064" w:rsidP="00AB45B9">
            <w:pPr>
              <w:spacing w:before="40" w:after="40"/>
              <w:jc w:val="center"/>
              <w:rPr>
                <w:ins w:id="1163" w:author="Author"/>
                <w:rFonts w:asciiTheme="minorHAnsi" w:hAnsiTheme="minorHAnsi" w:cstheme="minorHAnsi"/>
                <w:sz w:val="20"/>
              </w:rPr>
            </w:pPr>
            <w:ins w:id="1164" w:author="Author">
              <w:r w:rsidRPr="00AB45B9">
                <w:rPr>
                  <w:rFonts w:asciiTheme="minorHAnsi" w:hAnsiTheme="minorHAnsi" w:cstheme="minorHAnsi"/>
                  <w:sz w:val="20"/>
                </w:rPr>
                <w:t>X</w:t>
              </w:r>
            </w:ins>
          </w:p>
        </w:tc>
        <w:tc>
          <w:tcPr>
            <w:tcW w:w="591" w:type="dxa"/>
            <w:shd w:val="clear" w:color="auto" w:fill="auto"/>
            <w:vAlign w:val="center"/>
          </w:tcPr>
          <w:p w:rsidR="00477064" w:rsidRPr="00AB45B9" w:rsidRDefault="00477064" w:rsidP="00AB45B9">
            <w:pPr>
              <w:spacing w:before="40" w:after="40"/>
              <w:jc w:val="center"/>
              <w:rPr>
                <w:ins w:id="1165"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166"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167" w:author="Author"/>
                <w:rFonts w:asciiTheme="minorHAnsi" w:hAnsiTheme="minorHAnsi" w:cstheme="minorHAnsi"/>
                <w:sz w:val="20"/>
              </w:rPr>
            </w:pPr>
          </w:p>
        </w:tc>
        <w:tc>
          <w:tcPr>
            <w:tcW w:w="615" w:type="dxa"/>
            <w:shd w:val="clear" w:color="auto" w:fill="auto"/>
            <w:vAlign w:val="center"/>
          </w:tcPr>
          <w:p w:rsidR="00477064" w:rsidRPr="00AB45B9" w:rsidRDefault="00477064" w:rsidP="00AB45B9">
            <w:pPr>
              <w:spacing w:before="40" w:after="40"/>
              <w:jc w:val="center"/>
              <w:rPr>
                <w:ins w:id="1168" w:author="Autho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ins w:id="1169" w:author="Author"/>
                <w:rFonts w:asciiTheme="minorHAnsi" w:hAnsiTheme="minorHAnsi" w:cstheme="minorHAnsi"/>
                <w:sz w:val="20"/>
              </w:rPr>
            </w:pPr>
          </w:p>
        </w:tc>
      </w:tr>
      <w:tr w:rsidR="00477064" w:rsidRPr="00AB45B9" w:rsidTr="00781020">
        <w:trPr>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612" w:history="1">
              <w:r w:rsidR="00477064" w:rsidRPr="00AB45B9">
                <w:rPr>
                  <w:rStyle w:val="Hyperlink"/>
                  <w:rFonts w:asciiTheme="minorHAnsi" w:hAnsiTheme="minorHAnsi" w:cstheme="minorHAnsi"/>
                  <w:sz w:val="20"/>
                </w:rPr>
                <w:t>Q8/16</w:t>
              </w:r>
            </w:hyperlink>
          </w:p>
        </w:tc>
        <w:tc>
          <w:tcPr>
            <w:tcW w:w="60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12"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ins w:id="1170" w:author="Author">
              <w:r w:rsidRPr="00AB45B9">
                <w:rPr>
                  <w:rFonts w:asciiTheme="minorHAnsi" w:hAnsiTheme="minorHAnsi" w:cstheme="minorHAnsi"/>
                  <w:sz w:val="20"/>
                </w:rPr>
                <w:t>X</w:t>
              </w:r>
            </w:ins>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613" w:history="1">
              <w:r w:rsidR="00477064" w:rsidRPr="00AB45B9">
                <w:rPr>
                  <w:rStyle w:val="Hyperlink"/>
                  <w:rFonts w:asciiTheme="minorHAnsi" w:hAnsiTheme="minorHAnsi" w:cstheme="minorHAnsi"/>
                  <w:sz w:val="20"/>
                </w:rPr>
                <w:t>Q13/16</w:t>
              </w:r>
            </w:hyperlink>
          </w:p>
        </w:tc>
        <w:tc>
          <w:tcPr>
            <w:tcW w:w="60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12"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del w:id="1171" w:author="Author">
              <w:r w:rsidRPr="00AB45B9" w:rsidDel="00821FA5">
                <w:rPr>
                  <w:rFonts w:asciiTheme="minorHAnsi" w:hAnsiTheme="minorHAnsi" w:cstheme="minorHAnsi"/>
                  <w:sz w:val="20"/>
                </w:rPr>
                <w:delText>X</w:delText>
              </w:r>
            </w:del>
          </w:p>
        </w:tc>
        <w:tc>
          <w:tcPr>
            <w:tcW w:w="599"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614" w:history="1">
              <w:r w:rsidR="00477064" w:rsidRPr="00AB45B9">
                <w:rPr>
                  <w:rStyle w:val="Hyperlink"/>
                  <w:rFonts w:asciiTheme="minorHAnsi" w:hAnsiTheme="minorHAnsi" w:cstheme="minorHAnsi"/>
                  <w:sz w:val="20"/>
                </w:rPr>
                <w:t>Q21/16</w:t>
              </w:r>
            </w:hyperlink>
          </w:p>
        </w:tc>
        <w:tc>
          <w:tcPr>
            <w:tcW w:w="60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12"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615" w:history="1">
              <w:r w:rsidR="00477064" w:rsidRPr="00AB45B9">
                <w:rPr>
                  <w:rStyle w:val="Hyperlink"/>
                  <w:rFonts w:asciiTheme="minorHAnsi" w:hAnsiTheme="minorHAnsi" w:cstheme="minorHAnsi"/>
                  <w:sz w:val="20"/>
                </w:rPr>
                <w:t>Q24/16</w:t>
              </w:r>
            </w:hyperlink>
          </w:p>
        </w:tc>
        <w:tc>
          <w:tcPr>
            <w:tcW w:w="60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12"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ins w:id="1172" w:author="Author"/>
        </w:trPr>
        <w:tc>
          <w:tcPr>
            <w:tcW w:w="822" w:type="dxa"/>
            <w:vMerge/>
            <w:shd w:val="clear" w:color="auto" w:fill="auto"/>
          </w:tcPr>
          <w:p w:rsidR="00477064" w:rsidRPr="00AB45B9" w:rsidRDefault="00477064" w:rsidP="00AB45B9">
            <w:pPr>
              <w:spacing w:before="40" w:after="40"/>
              <w:jc w:val="center"/>
              <w:rPr>
                <w:ins w:id="1173" w:author="Author"/>
                <w:rFonts w:asciiTheme="minorHAnsi" w:hAnsiTheme="minorHAnsi" w:cstheme="minorHAnsi"/>
                <w:b/>
                <w:bCs/>
                <w:sz w:val="20"/>
              </w:rPr>
            </w:pPr>
          </w:p>
        </w:tc>
        <w:tc>
          <w:tcPr>
            <w:tcW w:w="936" w:type="dxa"/>
            <w:shd w:val="clear" w:color="auto" w:fill="auto"/>
          </w:tcPr>
          <w:p w:rsidR="00477064" w:rsidRPr="00AB45B9" w:rsidRDefault="00477064" w:rsidP="00AB45B9">
            <w:pPr>
              <w:spacing w:before="40" w:after="40"/>
              <w:jc w:val="center"/>
              <w:rPr>
                <w:ins w:id="1174" w:author="Author"/>
                <w:rFonts w:asciiTheme="minorHAnsi" w:hAnsiTheme="minorHAnsi" w:cstheme="minorHAnsi"/>
                <w:b/>
                <w:bCs/>
                <w:sz w:val="20"/>
              </w:rPr>
            </w:pPr>
            <w:ins w:id="1175" w:author="Author">
              <w:r w:rsidRPr="00AB45B9">
                <w:rPr>
                  <w:rFonts w:asciiTheme="minorHAnsi" w:hAnsiTheme="minorHAnsi" w:cstheme="minorHAnsi"/>
                  <w:b/>
                  <w:bCs/>
                  <w:sz w:val="20"/>
                </w:rPr>
                <w:fldChar w:fldCharType="begin"/>
              </w:r>
              <w:r w:rsidRPr="00AB45B9">
                <w:rPr>
                  <w:rFonts w:asciiTheme="minorHAnsi" w:hAnsiTheme="minorHAnsi" w:cstheme="minorHAnsi"/>
                  <w:b/>
                  <w:bCs/>
                  <w:sz w:val="20"/>
                </w:rPr>
                <w:instrText xml:space="preserve"> HYPERLINK "https://www.itu.int/en/ITU-T/studygroups/2017-2020/16/Pages/q26.aspx" </w:instrText>
              </w:r>
              <w:r w:rsidRPr="00AB45B9">
                <w:rPr>
                  <w:rFonts w:asciiTheme="minorHAnsi" w:hAnsiTheme="minorHAnsi" w:cstheme="minorHAnsi"/>
                  <w:b/>
                  <w:bCs/>
                  <w:sz w:val="20"/>
                </w:rPr>
                <w:fldChar w:fldCharType="separate"/>
              </w:r>
              <w:r w:rsidRPr="00AB45B9">
                <w:rPr>
                  <w:rStyle w:val="Hyperlink"/>
                  <w:rFonts w:asciiTheme="minorHAnsi" w:hAnsiTheme="minorHAnsi" w:cstheme="minorHAnsi"/>
                  <w:sz w:val="20"/>
                </w:rPr>
                <w:t>Q26/16</w:t>
              </w:r>
              <w:r w:rsidRPr="00AB45B9">
                <w:rPr>
                  <w:rFonts w:asciiTheme="minorHAnsi" w:hAnsiTheme="minorHAnsi" w:cstheme="minorHAnsi"/>
                  <w:b/>
                  <w:bCs/>
                  <w:sz w:val="20"/>
                </w:rPr>
                <w:fldChar w:fldCharType="end"/>
              </w:r>
            </w:ins>
          </w:p>
        </w:tc>
        <w:tc>
          <w:tcPr>
            <w:tcW w:w="601" w:type="dxa"/>
            <w:shd w:val="clear" w:color="auto" w:fill="auto"/>
            <w:vAlign w:val="center"/>
          </w:tcPr>
          <w:p w:rsidR="00477064" w:rsidRPr="00AB45B9" w:rsidRDefault="00477064" w:rsidP="00AB45B9">
            <w:pPr>
              <w:spacing w:before="40" w:after="40"/>
              <w:jc w:val="center"/>
              <w:rPr>
                <w:ins w:id="1176" w:author="Autho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ins w:id="1177" w:author="Autho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ins w:id="1178"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179" w:author="Author"/>
                <w:rFonts w:asciiTheme="minorHAnsi" w:hAnsiTheme="minorHAnsi" w:cstheme="minorHAnsi"/>
                <w:sz w:val="20"/>
              </w:rPr>
            </w:pPr>
          </w:p>
        </w:tc>
        <w:tc>
          <w:tcPr>
            <w:tcW w:w="604" w:type="dxa"/>
            <w:shd w:val="clear" w:color="auto" w:fill="auto"/>
            <w:vAlign w:val="center"/>
          </w:tcPr>
          <w:p w:rsidR="00477064" w:rsidRPr="00AB45B9" w:rsidRDefault="00477064" w:rsidP="00AB45B9">
            <w:pPr>
              <w:spacing w:before="40" w:after="40"/>
              <w:jc w:val="center"/>
              <w:rPr>
                <w:ins w:id="1180"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181" w:author="Autho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ins w:id="1182" w:author="Author"/>
                <w:rFonts w:asciiTheme="minorHAnsi" w:hAnsiTheme="minorHAnsi" w:cstheme="minorHAnsi"/>
                <w:sz w:val="20"/>
              </w:rPr>
            </w:pPr>
          </w:p>
        </w:tc>
        <w:tc>
          <w:tcPr>
            <w:tcW w:w="674" w:type="dxa"/>
            <w:shd w:val="clear" w:color="auto" w:fill="auto"/>
            <w:vAlign w:val="center"/>
          </w:tcPr>
          <w:p w:rsidR="00477064" w:rsidRPr="00AB45B9" w:rsidRDefault="00477064" w:rsidP="00AB45B9">
            <w:pPr>
              <w:spacing w:before="40" w:after="40"/>
              <w:jc w:val="center"/>
              <w:rPr>
                <w:ins w:id="1183" w:author="Author"/>
                <w:rFonts w:asciiTheme="minorHAnsi" w:hAnsiTheme="minorHAnsi" w:cstheme="minorHAnsi"/>
                <w:sz w:val="20"/>
              </w:rPr>
            </w:pPr>
          </w:p>
        </w:tc>
        <w:tc>
          <w:tcPr>
            <w:tcW w:w="606" w:type="dxa"/>
            <w:shd w:val="clear" w:color="auto" w:fill="auto"/>
            <w:vAlign w:val="center"/>
          </w:tcPr>
          <w:p w:rsidR="00477064" w:rsidRPr="00AB45B9" w:rsidRDefault="00477064" w:rsidP="00AB45B9">
            <w:pPr>
              <w:spacing w:before="40" w:after="40"/>
              <w:jc w:val="center"/>
              <w:rPr>
                <w:ins w:id="1184"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185"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186" w:author="Author"/>
                <w:rFonts w:asciiTheme="minorHAnsi" w:hAnsiTheme="minorHAnsi" w:cstheme="minorHAnsi"/>
                <w:sz w:val="20"/>
              </w:rPr>
            </w:pPr>
          </w:p>
        </w:tc>
        <w:tc>
          <w:tcPr>
            <w:tcW w:w="612" w:type="dxa"/>
            <w:shd w:val="clear" w:color="auto" w:fill="auto"/>
            <w:vAlign w:val="center"/>
          </w:tcPr>
          <w:p w:rsidR="00477064" w:rsidRPr="00AB45B9" w:rsidRDefault="00477064" w:rsidP="00AB45B9">
            <w:pPr>
              <w:spacing w:before="40" w:after="40"/>
              <w:jc w:val="center"/>
              <w:rPr>
                <w:ins w:id="1187"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188"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189"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190" w:author="Author"/>
                <w:rFonts w:asciiTheme="minorHAnsi" w:hAnsiTheme="minorHAnsi" w:cstheme="minorHAnsi"/>
                <w:sz w:val="20"/>
              </w:rPr>
            </w:pPr>
          </w:p>
        </w:tc>
        <w:tc>
          <w:tcPr>
            <w:tcW w:w="599" w:type="dxa"/>
            <w:shd w:val="clear" w:color="auto" w:fill="auto"/>
            <w:vAlign w:val="center"/>
          </w:tcPr>
          <w:p w:rsidR="00477064" w:rsidRPr="00AB45B9" w:rsidRDefault="00477064" w:rsidP="00AB45B9">
            <w:pPr>
              <w:spacing w:before="40" w:after="40"/>
              <w:jc w:val="center"/>
              <w:rPr>
                <w:ins w:id="1191"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192" w:author="Author"/>
                <w:rFonts w:asciiTheme="minorHAnsi" w:hAnsiTheme="minorHAnsi" w:cstheme="minorHAnsi"/>
                <w:sz w:val="20"/>
              </w:rPr>
            </w:pPr>
            <w:ins w:id="1193" w:author="Author">
              <w:r w:rsidRPr="00AB45B9">
                <w:rPr>
                  <w:rFonts w:asciiTheme="minorHAnsi" w:hAnsiTheme="minorHAnsi" w:cstheme="minorHAnsi"/>
                  <w:sz w:val="20"/>
                </w:rPr>
                <w:t>X</w:t>
              </w:r>
            </w:ins>
          </w:p>
        </w:tc>
        <w:tc>
          <w:tcPr>
            <w:tcW w:w="591" w:type="dxa"/>
            <w:shd w:val="clear" w:color="auto" w:fill="auto"/>
            <w:vAlign w:val="center"/>
          </w:tcPr>
          <w:p w:rsidR="00477064" w:rsidRPr="00AB45B9" w:rsidRDefault="00477064" w:rsidP="00AB45B9">
            <w:pPr>
              <w:spacing w:before="40" w:after="40"/>
              <w:jc w:val="center"/>
              <w:rPr>
                <w:ins w:id="1194" w:author="Autho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ins w:id="1195" w:author="Author"/>
                <w:rFonts w:asciiTheme="minorHAnsi" w:hAnsiTheme="minorHAnsi" w:cstheme="minorHAnsi"/>
                <w:sz w:val="20"/>
              </w:rPr>
            </w:pPr>
          </w:p>
        </w:tc>
        <w:tc>
          <w:tcPr>
            <w:tcW w:w="615" w:type="dxa"/>
            <w:shd w:val="clear" w:color="auto" w:fill="auto"/>
            <w:vAlign w:val="center"/>
          </w:tcPr>
          <w:p w:rsidR="00477064" w:rsidRPr="00AB45B9" w:rsidRDefault="00477064" w:rsidP="00AB45B9">
            <w:pPr>
              <w:spacing w:before="40" w:after="40"/>
              <w:jc w:val="center"/>
              <w:rPr>
                <w:ins w:id="1196" w:author="Autho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ins w:id="1197" w:author="Author"/>
                <w:rFonts w:asciiTheme="minorHAnsi" w:hAnsiTheme="minorHAnsi" w:cstheme="minorHAnsi"/>
                <w:sz w:val="20"/>
              </w:rPr>
            </w:pPr>
          </w:p>
        </w:tc>
      </w:tr>
      <w:tr w:rsidR="00477064" w:rsidRPr="00AB45B9" w:rsidTr="00781020">
        <w:trPr>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616" w:history="1">
              <w:r w:rsidR="00477064" w:rsidRPr="00AB45B9">
                <w:rPr>
                  <w:rStyle w:val="Hyperlink"/>
                  <w:rFonts w:asciiTheme="minorHAnsi" w:hAnsiTheme="minorHAnsi" w:cstheme="minorHAnsi"/>
                  <w:sz w:val="20"/>
                </w:rPr>
                <w:t>Q27/16</w:t>
              </w:r>
            </w:hyperlink>
          </w:p>
        </w:tc>
        <w:tc>
          <w:tcPr>
            <w:tcW w:w="60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12"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trPr>
        <w:tc>
          <w:tcPr>
            <w:tcW w:w="822" w:type="dxa"/>
            <w:vMerge w:val="restart"/>
            <w:shd w:val="clear" w:color="auto" w:fill="auto"/>
          </w:tcPr>
          <w:p w:rsidR="00477064" w:rsidRPr="00AB45B9" w:rsidRDefault="00477064" w:rsidP="00AB45B9">
            <w:pPr>
              <w:spacing w:before="40" w:after="40"/>
              <w:jc w:val="center"/>
              <w:rPr>
                <w:rFonts w:asciiTheme="minorHAnsi" w:hAnsiTheme="minorHAnsi" w:cstheme="minorHAnsi"/>
                <w:b/>
                <w:bCs/>
                <w:sz w:val="20"/>
              </w:rPr>
            </w:pPr>
            <w:r w:rsidRPr="00AB45B9">
              <w:rPr>
                <w:rFonts w:asciiTheme="minorHAnsi" w:hAnsiTheme="minorHAnsi" w:cstheme="minorHAnsi"/>
                <w:b/>
                <w:bCs/>
                <w:sz w:val="20"/>
              </w:rPr>
              <w:t>ITU-T SG17</w:t>
            </w:r>
          </w:p>
        </w:tc>
        <w:tc>
          <w:tcPr>
            <w:tcW w:w="936"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617" w:history="1">
              <w:r w:rsidR="00477064" w:rsidRPr="00AB45B9">
                <w:rPr>
                  <w:rStyle w:val="Hyperlink"/>
                  <w:rFonts w:asciiTheme="minorHAnsi" w:hAnsiTheme="minorHAnsi" w:cstheme="minorHAnsi"/>
                  <w:sz w:val="20"/>
                </w:rPr>
                <w:t>Q6/17</w:t>
              </w:r>
            </w:hyperlink>
          </w:p>
        </w:tc>
        <w:tc>
          <w:tcPr>
            <w:tcW w:w="60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12"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477064" w:rsidP="00AB45B9">
            <w:pPr>
              <w:spacing w:before="40" w:after="40"/>
              <w:jc w:val="center"/>
              <w:rPr>
                <w:rFonts w:asciiTheme="minorHAnsi" w:hAnsiTheme="minorHAnsi" w:cstheme="minorHAnsi"/>
                <w:b/>
                <w:bCs/>
                <w:sz w:val="20"/>
              </w:rPr>
            </w:pPr>
            <w:del w:id="1198" w:author="Antipina, Nadezda" w:date="2018-04-11T10:45:00Z">
              <w:r w:rsidRPr="00AB45B9" w:rsidDel="00781020">
                <w:rPr>
                  <w:rFonts w:asciiTheme="minorHAnsi" w:hAnsiTheme="minorHAnsi" w:cstheme="minorHAnsi"/>
                  <w:sz w:val="20"/>
                </w:rPr>
                <w:fldChar w:fldCharType="begin"/>
              </w:r>
              <w:r w:rsidRPr="00AB45B9" w:rsidDel="00781020">
                <w:rPr>
                  <w:rFonts w:asciiTheme="minorHAnsi" w:hAnsiTheme="minorHAnsi" w:cstheme="minorHAnsi"/>
                  <w:sz w:val="20"/>
                </w:rPr>
                <w:delInstrText xml:space="preserve"> HYPERLINK "http://www.itu.int/en/ITU-T/studygroups/2017-2020/17/Pages/q9.aspx" </w:delInstrText>
              </w:r>
              <w:r w:rsidRPr="00AB45B9" w:rsidDel="00781020">
                <w:rPr>
                  <w:rFonts w:asciiTheme="minorHAnsi" w:hAnsiTheme="minorHAnsi" w:cstheme="minorHAnsi"/>
                  <w:sz w:val="20"/>
                </w:rPr>
                <w:fldChar w:fldCharType="separate"/>
              </w:r>
              <w:r w:rsidRPr="00AB45B9" w:rsidDel="00781020">
                <w:rPr>
                  <w:rStyle w:val="Hyperlink"/>
                  <w:rFonts w:asciiTheme="minorHAnsi" w:hAnsiTheme="minorHAnsi" w:cstheme="minorHAnsi"/>
                  <w:sz w:val="20"/>
                </w:rPr>
                <w:delText>Q9/17</w:delText>
              </w:r>
              <w:r w:rsidRPr="00AB45B9" w:rsidDel="00781020">
                <w:rPr>
                  <w:rStyle w:val="Hyperlink"/>
                  <w:rFonts w:asciiTheme="minorHAnsi" w:hAnsiTheme="minorHAnsi" w:cstheme="minorHAnsi"/>
                  <w:b/>
                  <w:bCs/>
                  <w:sz w:val="20"/>
                </w:rPr>
                <w:fldChar w:fldCharType="end"/>
              </w:r>
            </w:del>
          </w:p>
        </w:tc>
        <w:tc>
          <w:tcPr>
            <w:tcW w:w="60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12"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del w:id="1199" w:author="Antipina, Nadezda" w:date="2018-04-11T10:45:00Z">
              <w:r w:rsidRPr="00AB45B9" w:rsidDel="00781020">
                <w:rPr>
                  <w:rFonts w:asciiTheme="minorHAnsi" w:hAnsiTheme="minorHAnsi" w:cstheme="minorHAnsi"/>
                  <w:sz w:val="20"/>
                </w:rPr>
                <w:delText>X</w:delText>
              </w:r>
            </w:del>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618" w:history="1">
              <w:r w:rsidR="00477064" w:rsidRPr="00AB45B9">
                <w:rPr>
                  <w:rStyle w:val="Hyperlink"/>
                  <w:rFonts w:asciiTheme="minorHAnsi" w:hAnsiTheme="minorHAnsi" w:cstheme="minorHAnsi"/>
                  <w:sz w:val="20"/>
                </w:rPr>
                <w:t>Q13/17</w:t>
              </w:r>
            </w:hyperlink>
          </w:p>
        </w:tc>
        <w:tc>
          <w:tcPr>
            <w:tcW w:w="60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12"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trPr>
        <w:tc>
          <w:tcPr>
            <w:tcW w:w="822" w:type="dxa"/>
            <w:vMerge w:val="restart"/>
            <w:shd w:val="clear" w:color="auto" w:fill="auto"/>
          </w:tcPr>
          <w:p w:rsidR="00477064" w:rsidRPr="00AB45B9" w:rsidRDefault="00477064" w:rsidP="00AB45B9">
            <w:pPr>
              <w:pageBreakBefore/>
              <w:spacing w:before="40" w:after="40"/>
              <w:jc w:val="center"/>
              <w:rPr>
                <w:rFonts w:asciiTheme="minorHAnsi" w:hAnsiTheme="minorHAnsi" w:cstheme="minorHAnsi"/>
                <w:b/>
                <w:bCs/>
                <w:sz w:val="20"/>
              </w:rPr>
            </w:pPr>
            <w:r w:rsidRPr="00AB45B9">
              <w:rPr>
                <w:rFonts w:asciiTheme="minorHAnsi" w:hAnsiTheme="minorHAnsi" w:cstheme="minorHAnsi"/>
                <w:b/>
                <w:bCs/>
                <w:sz w:val="20"/>
              </w:rPr>
              <w:t>ITU-T SG20</w:t>
            </w:r>
          </w:p>
        </w:tc>
        <w:tc>
          <w:tcPr>
            <w:tcW w:w="936" w:type="dxa"/>
            <w:shd w:val="clear" w:color="auto" w:fill="auto"/>
          </w:tcPr>
          <w:p w:rsidR="00477064" w:rsidRPr="00AB45B9" w:rsidRDefault="00AB45B9" w:rsidP="00AB45B9">
            <w:pPr>
              <w:spacing w:before="40" w:after="40"/>
              <w:jc w:val="center"/>
              <w:rPr>
                <w:rFonts w:asciiTheme="minorHAnsi" w:hAnsiTheme="minorHAnsi" w:cstheme="minorHAnsi"/>
                <w:sz w:val="20"/>
              </w:rPr>
            </w:pPr>
            <w:hyperlink r:id="rId619" w:history="1">
              <w:r w:rsidR="00477064" w:rsidRPr="00AB45B9">
                <w:rPr>
                  <w:rStyle w:val="Hyperlink"/>
                  <w:rFonts w:asciiTheme="minorHAnsi" w:hAnsiTheme="minorHAnsi" w:cstheme="minorHAnsi"/>
                  <w:sz w:val="20"/>
                </w:rPr>
                <w:t>Q1/20</w:t>
              </w:r>
            </w:hyperlink>
          </w:p>
        </w:tc>
        <w:tc>
          <w:tcPr>
            <w:tcW w:w="60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12"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620" w:history="1">
              <w:r w:rsidR="00477064" w:rsidRPr="00AB45B9">
                <w:rPr>
                  <w:rStyle w:val="Hyperlink"/>
                  <w:rFonts w:asciiTheme="minorHAnsi" w:hAnsiTheme="minorHAnsi" w:cstheme="minorHAnsi"/>
                  <w:sz w:val="20"/>
                </w:rPr>
                <w:t>Q2/20</w:t>
              </w:r>
            </w:hyperlink>
          </w:p>
        </w:tc>
        <w:tc>
          <w:tcPr>
            <w:tcW w:w="60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12"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621" w:history="1">
              <w:r w:rsidR="00477064" w:rsidRPr="00AB45B9">
                <w:rPr>
                  <w:rStyle w:val="Hyperlink"/>
                  <w:rFonts w:asciiTheme="minorHAnsi" w:hAnsiTheme="minorHAnsi" w:cstheme="minorHAnsi"/>
                  <w:sz w:val="20"/>
                </w:rPr>
                <w:t>Q3/20</w:t>
              </w:r>
            </w:hyperlink>
          </w:p>
        </w:tc>
        <w:tc>
          <w:tcPr>
            <w:tcW w:w="60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12"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spacing w:before="40" w:after="40"/>
              <w:jc w:val="center"/>
              <w:rPr>
                <w:rFonts w:asciiTheme="minorHAnsi" w:hAnsiTheme="minorHAnsi" w:cstheme="minorHAnsi"/>
                <w:b/>
                <w:bCs/>
                <w:sz w:val="20"/>
              </w:rPr>
            </w:pPr>
            <w:hyperlink r:id="rId622" w:history="1">
              <w:r w:rsidR="00477064" w:rsidRPr="00AB45B9">
                <w:rPr>
                  <w:rStyle w:val="Hyperlink"/>
                  <w:rFonts w:asciiTheme="minorHAnsi" w:hAnsiTheme="minorHAnsi" w:cstheme="minorHAnsi"/>
                  <w:sz w:val="20"/>
                </w:rPr>
                <w:t>Q4/20</w:t>
              </w:r>
            </w:hyperlink>
          </w:p>
        </w:tc>
        <w:tc>
          <w:tcPr>
            <w:tcW w:w="60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12"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spacing w:before="40" w:after="40"/>
              <w:jc w:val="center"/>
              <w:rPr>
                <w:rFonts w:asciiTheme="minorHAnsi" w:hAnsiTheme="minorHAnsi" w:cstheme="minorHAnsi"/>
                <w:sz w:val="20"/>
              </w:rPr>
            </w:pPr>
            <w:hyperlink r:id="rId623" w:history="1">
              <w:r w:rsidR="00477064" w:rsidRPr="00AB45B9">
                <w:rPr>
                  <w:rStyle w:val="Hyperlink"/>
                  <w:rFonts w:asciiTheme="minorHAnsi" w:hAnsiTheme="minorHAnsi" w:cstheme="minorHAnsi"/>
                  <w:sz w:val="20"/>
                </w:rPr>
                <w:t>Q5/20</w:t>
              </w:r>
            </w:hyperlink>
          </w:p>
        </w:tc>
        <w:tc>
          <w:tcPr>
            <w:tcW w:w="60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12"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spacing w:before="40" w:after="40"/>
              <w:jc w:val="center"/>
              <w:rPr>
                <w:rFonts w:asciiTheme="minorHAnsi" w:hAnsiTheme="minorHAnsi" w:cstheme="minorHAnsi"/>
                <w:sz w:val="20"/>
              </w:rPr>
            </w:pPr>
            <w:hyperlink r:id="rId624" w:history="1">
              <w:r w:rsidR="00477064" w:rsidRPr="00AB45B9">
                <w:rPr>
                  <w:rStyle w:val="Hyperlink"/>
                  <w:rFonts w:asciiTheme="minorHAnsi" w:hAnsiTheme="minorHAnsi" w:cstheme="minorHAnsi"/>
                  <w:sz w:val="20"/>
                </w:rPr>
                <w:t>Q6/20</w:t>
              </w:r>
            </w:hyperlink>
          </w:p>
        </w:tc>
        <w:tc>
          <w:tcPr>
            <w:tcW w:w="60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612"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r>
      <w:tr w:rsidR="00477064" w:rsidRPr="00AB45B9" w:rsidTr="00781020">
        <w:trPr>
          <w:jc w:val="center"/>
        </w:trPr>
        <w:tc>
          <w:tcPr>
            <w:tcW w:w="822" w:type="dxa"/>
            <w:vMerge/>
            <w:shd w:val="clear" w:color="auto" w:fill="auto"/>
          </w:tcPr>
          <w:p w:rsidR="00477064" w:rsidRPr="00AB45B9" w:rsidRDefault="00477064" w:rsidP="00AB45B9">
            <w:pPr>
              <w:spacing w:before="40" w:after="40"/>
              <w:jc w:val="center"/>
              <w:rPr>
                <w:rFonts w:asciiTheme="minorHAnsi" w:hAnsiTheme="minorHAnsi" w:cstheme="minorHAnsi"/>
                <w:b/>
                <w:bCs/>
                <w:sz w:val="20"/>
              </w:rPr>
            </w:pPr>
          </w:p>
        </w:tc>
        <w:tc>
          <w:tcPr>
            <w:tcW w:w="936" w:type="dxa"/>
            <w:shd w:val="clear" w:color="auto" w:fill="auto"/>
          </w:tcPr>
          <w:p w:rsidR="00477064" w:rsidRPr="00AB45B9" w:rsidRDefault="00AB45B9" w:rsidP="00AB45B9">
            <w:pPr>
              <w:spacing w:before="40" w:after="40"/>
              <w:jc w:val="center"/>
              <w:rPr>
                <w:rFonts w:asciiTheme="minorHAnsi" w:hAnsiTheme="minorHAnsi" w:cstheme="minorHAnsi"/>
                <w:sz w:val="20"/>
              </w:rPr>
            </w:pPr>
            <w:hyperlink r:id="rId625" w:history="1">
              <w:r w:rsidR="00477064" w:rsidRPr="00AB45B9">
                <w:rPr>
                  <w:rStyle w:val="Hyperlink"/>
                  <w:rFonts w:asciiTheme="minorHAnsi" w:hAnsiTheme="minorHAnsi" w:cstheme="minorHAnsi"/>
                  <w:sz w:val="20"/>
                </w:rPr>
                <w:t>Q7/20</w:t>
              </w:r>
            </w:hyperlink>
          </w:p>
        </w:tc>
        <w:tc>
          <w:tcPr>
            <w:tcW w:w="60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3"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74"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0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12"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r w:rsidRPr="00AB45B9">
              <w:rPr>
                <w:rFonts w:asciiTheme="minorHAnsi" w:hAnsiTheme="minorHAnsi" w:cstheme="minorHAnsi"/>
                <w:sz w:val="20"/>
              </w:rPr>
              <w:t>X</w:t>
            </w: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9"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91"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615"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c>
          <w:tcPr>
            <w:tcW w:w="576" w:type="dxa"/>
            <w:shd w:val="clear" w:color="auto" w:fill="auto"/>
            <w:vAlign w:val="center"/>
          </w:tcPr>
          <w:p w:rsidR="00477064" w:rsidRPr="00AB45B9" w:rsidRDefault="00477064" w:rsidP="00AB45B9">
            <w:pPr>
              <w:spacing w:before="40" w:after="40"/>
              <w:jc w:val="center"/>
              <w:rPr>
                <w:rFonts w:asciiTheme="minorHAnsi" w:hAnsiTheme="minorHAnsi" w:cstheme="minorHAnsi"/>
                <w:sz w:val="20"/>
              </w:rPr>
            </w:pPr>
          </w:p>
        </w:tc>
      </w:tr>
    </w:tbl>
    <w:p w:rsidR="00AB45B9" w:rsidRPr="00AB45B9" w:rsidRDefault="00AB45B9" w:rsidP="00AB45B9">
      <w:pPr>
        <w:spacing w:before="480"/>
        <w:jc w:val="center"/>
        <w:rPr>
          <w:lang w:val="en-GB"/>
        </w:rPr>
      </w:pPr>
      <w:r w:rsidRPr="002A4C22">
        <w:t>______________</w:t>
      </w:r>
    </w:p>
    <w:sectPr w:rsidR="00AB45B9" w:rsidRPr="00AB45B9" w:rsidSect="00781020">
      <w:headerReference w:type="default" r:id="rId626"/>
      <w:footerReference w:type="default" r:id="rId627"/>
      <w:headerReference w:type="first" r:id="rId628"/>
      <w:footerReference w:type="first" r:id="rId629"/>
      <w:pgSz w:w="16838" w:h="11906" w:orient="landscape"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5B9" w:rsidRDefault="00AB45B9" w:rsidP="00E54FD2">
      <w:pPr>
        <w:spacing w:before="0"/>
      </w:pPr>
      <w:r>
        <w:separator/>
      </w:r>
    </w:p>
  </w:endnote>
  <w:endnote w:type="continuationSeparator" w:id="0">
    <w:p w:rsidR="00AB45B9" w:rsidRDefault="00AB45B9"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Arial Unicode MS"/>
    <w:panose1 w:val="02010600030101010101"/>
    <w:charset w:val="86"/>
    <w:family w:val="modern"/>
    <w:notTrueType/>
    <w:pitch w:val="fixed"/>
    <w:sig w:usb0="00000000" w:usb1="080E0000" w:usb2="00000010" w:usb3="00000000" w:csb0="00040000" w:csb1="00000000"/>
  </w:font>
  <w:font w:name="Simplified Arabic">
    <w:altName w:val="Times New Roman"/>
    <w:charset w:val="00"/>
    <w:family w:val="roman"/>
    <w:pitch w:val="variable"/>
    <w:sig w:usb0="00000000" w:usb1="00000000" w:usb2="00000000" w:usb3="00000000" w:csb0="0000004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B9" w:rsidRDefault="00AB45B9" w:rsidP="00175ABE">
    <w:pPr>
      <w:pStyle w:val="Footer"/>
    </w:pPr>
    <w:fldSimple w:instr=" FILENAME \p  \* MERGEFORMAT ">
      <w:r w:rsidR="00781020">
        <w:t>P:\RUS\ITU-D\CONF-D\TDAG18\000\037R.docx</w:t>
      </w:r>
    </w:fldSimple>
    <w:r>
      <w:t xml:space="preserve"> (</w:t>
    </w:r>
    <w:r>
      <w:rPr>
        <w:lang w:val="en-GB"/>
      </w:rPr>
      <w:t>434332</w:t>
    </w:r>
    <w:r>
      <w:t>)</w:t>
    </w:r>
    <w:r>
      <w:tab/>
    </w:r>
    <w:r>
      <w:fldChar w:fldCharType="begin"/>
    </w:r>
    <w:r>
      <w:instrText xml:space="preserve"> SAVEDATE \@ DD.MM.YY </w:instrText>
    </w:r>
    <w:r>
      <w:fldChar w:fldCharType="separate"/>
    </w:r>
    <w:r w:rsidR="00781020">
      <w:t>11.04.18</w:t>
    </w:r>
    <w:r>
      <w:fldChar w:fldCharType="end"/>
    </w:r>
    <w:r>
      <w:tab/>
    </w:r>
    <w:r>
      <w:fldChar w:fldCharType="begin"/>
    </w:r>
    <w:r>
      <w:instrText xml:space="preserve"> PRINTDATE \@ DD.MM.YY </w:instrText>
    </w:r>
    <w:r>
      <w:fldChar w:fldCharType="separate"/>
    </w:r>
    <w:r w:rsidR="00781020">
      <w:t>10.04.18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Layout w:type="fixed"/>
      <w:tblLook w:val="04A0" w:firstRow="1" w:lastRow="0" w:firstColumn="1" w:lastColumn="0" w:noHBand="0" w:noVBand="1"/>
    </w:tblPr>
    <w:tblGrid>
      <w:gridCol w:w="1418"/>
      <w:gridCol w:w="3260"/>
      <w:gridCol w:w="4961"/>
    </w:tblGrid>
    <w:tr w:rsidR="00AB45B9" w:rsidRPr="00BA0CA0" w:rsidTr="00AB45B9">
      <w:tc>
        <w:tcPr>
          <w:tcW w:w="1418" w:type="dxa"/>
          <w:tcBorders>
            <w:top w:val="single" w:sz="4" w:space="0" w:color="000000"/>
          </w:tcBorders>
          <w:shd w:val="clear" w:color="auto" w:fill="auto"/>
        </w:tcPr>
        <w:p w:rsidR="00AB45B9" w:rsidRPr="004D495C" w:rsidRDefault="00AB45B9" w:rsidP="00175ABE">
          <w:pPr>
            <w:pStyle w:val="FirstFooter"/>
            <w:tabs>
              <w:tab w:val="left" w:pos="1559"/>
              <w:tab w:val="left" w:pos="3828"/>
            </w:tabs>
            <w:spacing w:before="40"/>
            <w:rPr>
              <w:sz w:val="18"/>
              <w:szCs w:val="18"/>
            </w:rPr>
          </w:pPr>
          <w:r>
            <w:rPr>
              <w:sz w:val="18"/>
              <w:szCs w:val="18"/>
            </w:rPr>
            <w:t>Координатор</w:t>
          </w:r>
          <w:r w:rsidRPr="004D495C">
            <w:rPr>
              <w:sz w:val="18"/>
              <w:szCs w:val="18"/>
              <w:lang w:val="en-US"/>
            </w:rPr>
            <w:t>:</w:t>
          </w:r>
        </w:p>
      </w:tc>
      <w:tc>
        <w:tcPr>
          <w:tcW w:w="3260" w:type="dxa"/>
          <w:tcBorders>
            <w:top w:val="single" w:sz="4" w:space="0" w:color="000000"/>
          </w:tcBorders>
        </w:tcPr>
        <w:p w:rsidR="00AB45B9" w:rsidRPr="00EB2F10" w:rsidRDefault="00AB45B9" w:rsidP="00175ABE">
          <w:pPr>
            <w:pStyle w:val="FirstFooter"/>
            <w:spacing w:before="40"/>
            <w:rPr>
              <w:sz w:val="18"/>
              <w:szCs w:val="18"/>
              <w:lang w:val="en-US"/>
            </w:rPr>
          </w:pPr>
          <w:r w:rsidRPr="00EB2F10">
            <w:rPr>
              <w:sz w:val="18"/>
              <w:szCs w:val="18"/>
            </w:rPr>
            <w:t>Фамилия/организация/объединение:</w:t>
          </w:r>
        </w:p>
      </w:tc>
      <w:tc>
        <w:tcPr>
          <w:tcW w:w="4961" w:type="dxa"/>
          <w:tcBorders>
            <w:top w:val="single" w:sz="4" w:space="0" w:color="000000"/>
          </w:tcBorders>
          <w:shd w:val="clear" w:color="auto" w:fill="auto"/>
        </w:tcPr>
        <w:p w:rsidR="00AB45B9" w:rsidRPr="00BA0CA0" w:rsidRDefault="00AB45B9" w:rsidP="00175ABE">
          <w:pPr>
            <w:pStyle w:val="FirstFooter"/>
            <w:tabs>
              <w:tab w:val="left" w:pos="2302"/>
            </w:tabs>
            <w:spacing w:before="40"/>
            <w:rPr>
              <w:sz w:val="18"/>
              <w:szCs w:val="18"/>
            </w:rPr>
          </w:pPr>
          <w:r w:rsidRPr="00175ABE">
            <w:rPr>
              <w:sz w:val="18"/>
              <w:szCs w:val="18"/>
            </w:rPr>
            <w:t>г-н Фабио Биджи (Mr Fabio Bigi), Председатель МСКГ</w:t>
          </w:r>
        </w:p>
      </w:tc>
    </w:tr>
    <w:tr w:rsidR="00AB45B9" w:rsidRPr="004D495C" w:rsidTr="00AB45B9">
      <w:tc>
        <w:tcPr>
          <w:tcW w:w="1418" w:type="dxa"/>
          <w:shd w:val="clear" w:color="auto" w:fill="auto"/>
        </w:tcPr>
        <w:p w:rsidR="00AB45B9" w:rsidRPr="004D495C" w:rsidRDefault="00AB45B9" w:rsidP="00175ABE">
          <w:pPr>
            <w:pStyle w:val="FirstFooter"/>
            <w:tabs>
              <w:tab w:val="left" w:pos="1559"/>
              <w:tab w:val="left" w:pos="3828"/>
            </w:tabs>
            <w:spacing w:before="40"/>
            <w:rPr>
              <w:sz w:val="20"/>
              <w:lang w:val="en-US"/>
            </w:rPr>
          </w:pPr>
        </w:p>
      </w:tc>
      <w:tc>
        <w:tcPr>
          <w:tcW w:w="3260" w:type="dxa"/>
        </w:tcPr>
        <w:p w:rsidR="00AB45B9" w:rsidRPr="00EB2F10" w:rsidRDefault="00AB45B9" w:rsidP="00175ABE">
          <w:pPr>
            <w:pStyle w:val="FirstFooter"/>
            <w:tabs>
              <w:tab w:val="left" w:pos="2302"/>
            </w:tabs>
            <w:spacing w:before="40"/>
            <w:rPr>
              <w:sz w:val="18"/>
              <w:szCs w:val="18"/>
              <w:lang w:val="en-US"/>
            </w:rPr>
          </w:pPr>
          <w:r w:rsidRPr="00EB2F10">
            <w:rPr>
              <w:sz w:val="18"/>
              <w:szCs w:val="18"/>
            </w:rPr>
            <w:t>Эл. почта</w:t>
          </w:r>
          <w:r w:rsidRPr="00EB2F10">
            <w:rPr>
              <w:sz w:val="18"/>
              <w:szCs w:val="18"/>
              <w:lang w:val="en-US"/>
            </w:rPr>
            <w:t>:</w:t>
          </w:r>
        </w:p>
      </w:tc>
      <w:tc>
        <w:tcPr>
          <w:tcW w:w="4961" w:type="dxa"/>
          <w:shd w:val="clear" w:color="auto" w:fill="auto"/>
        </w:tcPr>
        <w:p w:rsidR="00AB45B9" w:rsidRPr="004128CF" w:rsidRDefault="00AB45B9" w:rsidP="00175ABE">
          <w:pPr>
            <w:pStyle w:val="FirstFooter"/>
            <w:tabs>
              <w:tab w:val="left" w:pos="2302"/>
            </w:tabs>
            <w:spacing w:before="40"/>
            <w:rPr>
              <w:sz w:val="18"/>
              <w:szCs w:val="18"/>
              <w:lang w:val="en-US"/>
            </w:rPr>
          </w:pPr>
          <w:hyperlink r:id="rId1" w:history="1">
            <w:r w:rsidRPr="00BA4C59">
              <w:rPr>
                <w:rStyle w:val="Hyperlink"/>
                <w:sz w:val="18"/>
                <w:szCs w:val="22"/>
              </w:rPr>
              <w:t>fabio.bigi@virgilio.it</w:t>
            </w:r>
          </w:hyperlink>
        </w:p>
      </w:tc>
    </w:tr>
  </w:tbl>
  <w:p w:rsidR="00AB45B9" w:rsidRDefault="00AB45B9" w:rsidP="00175ABE">
    <w:pPr>
      <w:tabs>
        <w:tab w:val="left" w:pos="5954"/>
        <w:tab w:val="right" w:pos="9639"/>
      </w:tabs>
      <w:spacing w:before="0"/>
      <w:jc w:val="center"/>
    </w:pPr>
  </w:p>
  <w:p w:rsidR="00AB45B9" w:rsidRPr="00175ABE" w:rsidRDefault="00AB45B9" w:rsidP="00175ABE">
    <w:pPr>
      <w:tabs>
        <w:tab w:val="left" w:pos="5954"/>
        <w:tab w:val="right" w:pos="9639"/>
      </w:tabs>
      <w:spacing w:before="0"/>
      <w:jc w:val="center"/>
      <w:rPr>
        <w:caps/>
        <w:noProof/>
        <w:sz w:val="16"/>
      </w:rPr>
    </w:pPr>
    <w:hyperlink r:id="rId2" w:history="1">
      <w:r>
        <w:rPr>
          <w:color w:val="0000FF"/>
          <w:sz w:val="18"/>
          <w:szCs w:val="18"/>
          <w:u w:val="single"/>
        </w:rPr>
        <w:t>КГРЭ</w:t>
      </w:r>
    </w:hyperlink>
    <w:hyperlink r:id="rId3"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B9" w:rsidRDefault="00AB45B9" w:rsidP="00781020">
    <w:pPr>
      <w:pStyle w:val="Footer"/>
      <w:tabs>
        <w:tab w:val="clear" w:pos="5954"/>
        <w:tab w:val="clear" w:pos="9639"/>
        <w:tab w:val="left" w:pos="9072"/>
        <w:tab w:val="right" w:pos="14572"/>
      </w:tabs>
    </w:pPr>
    <w:fldSimple w:instr=" FILENAME \p  \* MERGEFORMAT ">
      <w:r w:rsidR="00781020">
        <w:t>P:\RUS\ITU-D\CONF-D\TDAG18\000\037R.docx</w:t>
      </w:r>
    </w:fldSimple>
    <w:r>
      <w:t xml:space="preserve"> (</w:t>
    </w:r>
    <w:r>
      <w:rPr>
        <w:lang w:val="en-GB"/>
      </w:rPr>
      <w:t>434332</w:t>
    </w:r>
    <w:r>
      <w:t>)</w:t>
    </w:r>
    <w:r>
      <w:tab/>
    </w:r>
    <w:r>
      <w:fldChar w:fldCharType="begin"/>
    </w:r>
    <w:r>
      <w:instrText xml:space="preserve"> SAVEDATE \@ DD.MM.YY </w:instrText>
    </w:r>
    <w:r>
      <w:fldChar w:fldCharType="separate"/>
    </w:r>
    <w:r w:rsidR="00781020">
      <w:t>11.04.18</w:t>
    </w:r>
    <w:r>
      <w:fldChar w:fldCharType="end"/>
    </w:r>
    <w:r>
      <w:tab/>
    </w:r>
    <w:r>
      <w:fldChar w:fldCharType="begin"/>
    </w:r>
    <w:r>
      <w:instrText xml:space="preserve"> PRINTDATE \@ DD.MM.YY </w:instrText>
    </w:r>
    <w:r>
      <w:fldChar w:fldCharType="separate"/>
    </w:r>
    <w:r w:rsidR="00781020">
      <w:t>10.04.18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B9" w:rsidRPr="00825111" w:rsidRDefault="00AB45B9" w:rsidP="00393A59">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B9" w:rsidRDefault="00AB45B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B9" w:rsidRDefault="00AB45B9" w:rsidP="00AB45B9">
    <w:pPr>
      <w:pStyle w:val="Footer"/>
    </w:pPr>
    <w:fldSimple w:instr=" FILENAME \p  \* MERGEFORMAT ">
      <w:r w:rsidR="00781020">
        <w:t>P:\RUS\ITU-D\CONF-D\TDAG18\000\037R.docx</w:t>
      </w:r>
    </w:fldSimple>
    <w:r>
      <w:t xml:space="preserve"> (</w:t>
    </w:r>
    <w:r>
      <w:rPr>
        <w:lang w:val="en-GB"/>
      </w:rPr>
      <w:t>434332</w:t>
    </w:r>
    <w:r>
      <w:t>)</w:t>
    </w:r>
    <w:r>
      <w:tab/>
    </w:r>
    <w:r>
      <w:fldChar w:fldCharType="begin"/>
    </w:r>
    <w:r>
      <w:instrText xml:space="preserve"> SAVEDATE \@ DD.MM.YY </w:instrText>
    </w:r>
    <w:r>
      <w:fldChar w:fldCharType="separate"/>
    </w:r>
    <w:r w:rsidR="00781020">
      <w:t>11.04.18</w:t>
    </w:r>
    <w:r>
      <w:fldChar w:fldCharType="end"/>
    </w:r>
    <w:r>
      <w:tab/>
    </w:r>
    <w:r>
      <w:fldChar w:fldCharType="begin"/>
    </w:r>
    <w:r>
      <w:instrText xml:space="preserve"> PRINTDATE \@ DD.MM.YY </w:instrText>
    </w:r>
    <w:r>
      <w:fldChar w:fldCharType="separate"/>
    </w:r>
    <w:r w:rsidR="00781020">
      <w:t>10.04.18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B9" w:rsidRPr="001B2BBE" w:rsidRDefault="00AB45B9" w:rsidP="00393A59">
    <w:pPr>
      <w:spacing w:before="0"/>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B9" w:rsidRPr="00781020" w:rsidRDefault="00781020" w:rsidP="00781020">
    <w:pPr>
      <w:pStyle w:val="Footer"/>
      <w:tabs>
        <w:tab w:val="clear" w:pos="5954"/>
        <w:tab w:val="clear" w:pos="9639"/>
        <w:tab w:val="left" w:pos="9072"/>
        <w:tab w:val="right" w:pos="14572"/>
      </w:tabs>
    </w:pPr>
    <w:r>
      <w:fldChar w:fldCharType="begin"/>
    </w:r>
    <w:r>
      <w:instrText xml:space="preserve"> FILENAME \p  \* MERGEFORMAT </w:instrText>
    </w:r>
    <w:r>
      <w:fldChar w:fldCharType="separate"/>
    </w:r>
    <w:r>
      <w:t>P:\RUS\ITU-D\CONF-D\TDAG18\000\037R.docx</w:t>
    </w:r>
    <w:r>
      <w:fldChar w:fldCharType="end"/>
    </w:r>
    <w:r>
      <w:t xml:space="preserve"> (</w:t>
    </w:r>
    <w:r>
      <w:rPr>
        <w:lang w:val="en-GB"/>
      </w:rPr>
      <w:t>434332</w:t>
    </w:r>
    <w:r>
      <w:t>)</w:t>
    </w:r>
    <w:r>
      <w:tab/>
    </w:r>
    <w:r>
      <w:fldChar w:fldCharType="begin"/>
    </w:r>
    <w:r>
      <w:instrText xml:space="preserve"> SAVEDATE \@ DD.MM.YY </w:instrText>
    </w:r>
    <w:r>
      <w:fldChar w:fldCharType="separate"/>
    </w:r>
    <w:r>
      <w:t>11.04.18</w:t>
    </w:r>
    <w:r>
      <w:fldChar w:fldCharType="end"/>
    </w:r>
    <w:r>
      <w:tab/>
    </w:r>
    <w:r>
      <w:fldChar w:fldCharType="begin"/>
    </w:r>
    <w:r>
      <w:instrText xml:space="preserve"> PRINTDATE \@ DD.MM.YY </w:instrText>
    </w:r>
    <w:r>
      <w:fldChar w:fldCharType="separate"/>
    </w:r>
    <w:r>
      <w:t>10.04.18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B9" w:rsidRPr="00781020" w:rsidRDefault="00781020" w:rsidP="00781020">
    <w:pPr>
      <w:pStyle w:val="Footer"/>
      <w:tabs>
        <w:tab w:val="clear" w:pos="5954"/>
        <w:tab w:val="clear" w:pos="9639"/>
        <w:tab w:val="left" w:pos="9072"/>
        <w:tab w:val="right" w:pos="14572"/>
      </w:tabs>
    </w:pPr>
    <w:r>
      <w:fldChar w:fldCharType="begin"/>
    </w:r>
    <w:r>
      <w:instrText xml:space="preserve"> FILENAME \p  \* MERGEFORMAT </w:instrText>
    </w:r>
    <w:r>
      <w:fldChar w:fldCharType="separate"/>
    </w:r>
    <w:r>
      <w:t>P:\RUS\ITU-D\CONF-D\TDAG18\000\037R.docx</w:t>
    </w:r>
    <w:r>
      <w:fldChar w:fldCharType="end"/>
    </w:r>
    <w:r>
      <w:t xml:space="preserve"> (</w:t>
    </w:r>
    <w:r>
      <w:rPr>
        <w:lang w:val="en-GB"/>
      </w:rPr>
      <w:t>434332</w:t>
    </w:r>
    <w:r>
      <w:t>)</w:t>
    </w:r>
    <w:r>
      <w:tab/>
    </w:r>
    <w:r>
      <w:fldChar w:fldCharType="begin"/>
    </w:r>
    <w:r>
      <w:instrText xml:space="preserve"> SAVEDATE \@ DD.MM.YY </w:instrText>
    </w:r>
    <w:r>
      <w:fldChar w:fldCharType="separate"/>
    </w:r>
    <w:r>
      <w:t>11.04.18</w:t>
    </w:r>
    <w:r>
      <w:fldChar w:fldCharType="end"/>
    </w:r>
    <w:r>
      <w:tab/>
    </w:r>
    <w:r>
      <w:fldChar w:fldCharType="begin"/>
    </w:r>
    <w:r>
      <w:instrText xml:space="preserve"> PRINTDATE \@ DD.MM.YY </w:instrText>
    </w:r>
    <w:r>
      <w:fldChar w:fldCharType="separate"/>
    </w:r>
    <w:r>
      <w:t>10.04.18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5B9" w:rsidRDefault="00AB45B9" w:rsidP="00E54FD2">
      <w:pPr>
        <w:spacing w:before="0"/>
      </w:pPr>
      <w:r>
        <w:separator/>
      </w:r>
    </w:p>
  </w:footnote>
  <w:footnote w:type="continuationSeparator" w:id="0">
    <w:p w:rsidR="00AB45B9" w:rsidRDefault="00AB45B9" w:rsidP="00E54FD2">
      <w:pPr>
        <w:spacing w:before="0"/>
      </w:pPr>
      <w:r>
        <w:continuationSeparator/>
      </w:r>
    </w:p>
  </w:footnote>
  <w:footnote w:id="1">
    <w:p w:rsidR="00AB45B9" w:rsidRPr="00393A59" w:rsidRDefault="00AB45B9" w:rsidP="00477064">
      <w:pPr>
        <w:pStyle w:val="FootnoteText"/>
        <w:rPr>
          <w:lang w:val="en-US"/>
        </w:rPr>
      </w:pPr>
      <w:r w:rsidRPr="00393A59">
        <w:rPr>
          <w:rStyle w:val="FootnoteReference"/>
          <w:lang w:val="en-US"/>
        </w:rPr>
        <w:t>1</w:t>
      </w:r>
      <w:r w:rsidRPr="00393A59">
        <w:rPr>
          <w:lang w:val="en-US"/>
        </w:rPr>
        <w:t xml:space="preserve"> </w:t>
      </w:r>
      <w:r w:rsidRPr="00393A59">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B9" w:rsidRPr="00175ABE" w:rsidRDefault="00AB45B9" w:rsidP="00781020">
    <w:pPr>
      <w:tabs>
        <w:tab w:val="clear" w:pos="567"/>
        <w:tab w:val="center" w:pos="4820"/>
        <w:tab w:val="right" w:pos="9639"/>
      </w:tabs>
      <w:spacing w:after="240"/>
      <w:ind w:right="1"/>
      <w:rPr>
        <w:smallCaps/>
        <w:spacing w:val="24"/>
      </w:rPr>
    </w:pPr>
    <w:r w:rsidRPr="00972BCD">
      <w:tab/>
    </w:r>
    <w:r w:rsidRPr="00D923CD">
      <w:t>ITU</w:t>
    </w:r>
    <w:r w:rsidRPr="00701E31">
      <w:t>-</w:t>
    </w:r>
    <w:r w:rsidRPr="00D923CD">
      <w:t>D</w:t>
    </w:r>
    <w:r w:rsidRPr="00701E31">
      <w:t>/</w:t>
    </w:r>
    <w:r w:rsidRPr="002236F8">
      <w:t>TDAG</w:t>
    </w:r>
    <w:r w:rsidRPr="0040328D">
      <w:t>-</w:t>
    </w:r>
    <w:r w:rsidRPr="00701E31">
      <w:t>1</w:t>
    </w:r>
    <w:r w:rsidRPr="004713B8">
      <w:t>8</w:t>
    </w:r>
    <w:r w:rsidRPr="00701E31">
      <w:t>/</w:t>
    </w:r>
    <w:r>
      <w:rPr>
        <w:lang w:val="en-GB"/>
      </w:rPr>
      <w:t>37</w:t>
    </w:r>
    <w:r w:rsidRPr="00701E31">
      <w:t>-</w:t>
    </w:r>
    <w:r w:rsidRPr="00D923CD">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sidR="00570D74">
      <w:rPr>
        <w:rStyle w:val="PageNumber"/>
        <w:noProof/>
      </w:rPr>
      <w:t>21</w:t>
    </w:r>
    <w:r w:rsidRPr="00DE3BA6">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B9" w:rsidRPr="00AB45B9" w:rsidRDefault="00AB45B9" w:rsidP="00781020">
    <w:pPr>
      <w:tabs>
        <w:tab w:val="clear" w:pos="567"/>
        <w:tab w:val="center" w:pos="7371"/>
        <w:tab w:val="right" w:pos="14571"/>
      </w:tabs>
      <w:spacing w:after="240"/>
      <w:ind w:right="1"/>
      <w:rPr>
        <w:smallCaps/>
        <w:spacing w:val="24"/>
      </w:rPr>
    </w:pPr>
    <w:r w:rsidRPr="00972BCD">
      <w:tab/>
    </w:r>
    <w:r w:rsidRPr="00D923CD">
      <w:t>ITU</w:t>
    </w:r>
    <w:r w:rsidRPr="00701E31">
      <w:t>-</w:t>
    </w:r>
    <w:r w:rsidRPr="00D923CD">
      <w:t>D</w:t>
    </w:r>
    <w:r w:rsidRPr="00701E31">
      <w:t>/</w:t>
    </w:r>
    <w:r w:rsidRPr="002236F8">
      <w:t>TDAG</w:t>
    </w:r>
    <w:r w:rsidRPr="0040328D">
      <w:t>-</w:t>
    </w:r>
    <w:r w:rsidRPr="00701E31">
      <w:t>1</w:t>
    </w:r>
    <w:r w:rsidRPr="004713B8">
      <w:t>8</w:t>
    </w:r>
    <w:r w:rsidRPr="00701E31">
      <w:t>/</w:t>
    </w:r>
    <w:r w:rsidRPr="00AB45B9">
      <w:t>37</w:t>
    </w:r>
    <w:r w:rsidRPr="00701E31">
      <w:t>-</w:t>
    </w:r>
    <w:r w:rsidRPr="00D923CD">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sidR="00570D74">
      <w:rPr>
        <w:rStyle w:val="PageNumber"/>
        <w:noProof/>
      </w:rPr>
      <w:t>25</w:t>
    </w:r>
    <w:r w:rsidRPr="00DE3BA6">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B9" w:rsidRDefault="00AB45B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B9" w:rsidRPr="00AB45B9" w:rsidRDefault="00AB45B9" w:rsidP="00AB45B9">
    <w:pPr>
      <w:tabs>
        <w:tab w:val="clear" w:pos="567"/>
        <w:tab w:val="center" w:pos="4820"/>
        <w:tab w:val="right" w:pos="9638"/>
        <w:tab w:val="right" w:pos="14459"/>
      </w:tabs>
      <w:spacing w:after="240"/>
      <w:ind w:right="1"/>
      <w:rPr>
        <w:smallCaps/>
        <w:spacing w:val="24"/>
      </w:rPr>
    </w:pPr>
    <w:r w:rsidRPr="00972BCD">
      <w:tab/>
    </w:r>
    <w:r w:rsidRPr="00D923CD">
      <w:t>ITU</w:t>
    </w:r>
    <w:r w:rsidRPr="00701E31">
      <w:t>-</w:t>
    </w:r>
    <w:r w:rsidRPr="00D923CD">
      <w:t>D</w:t>
    </w:r>
    <w:r w:rsidRPr="00701E31">
      <w:t>/</w:t>
    </w:r>
    <w:r w:rsidRPr="002236F8">
      <w:t>TDAG</w:t>
    </w:r>
    <w:r w:rsidRPr="0040328D">
      <w:t>-</w:t>
    </w:r>
    <w:r w:rsidRPr="00701E31">
      <w:t>1</w:t>
    </w:r>
    <w:r w:rsidRPr="004713B8">
      <w:t>8</w:t>
    </w:r>
    <w:r w:rsidRPr="00701E31">
      <w:t>/</w:t>
    </w:r>
    <w:r w:rsidRPr="00AB45B9">
      <w:t>37</w:t>
    </w:r>
    <w:r w:rsidRPr="00701E31">
      <w:t>-</w:t>
    </w:r>
    <w:r w:rsidRPr="00D923CD">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sidR="00570D74">
      <w:rPr>
        <w:rStyle w:val="PageNumber"/>
        <w:noProof/>
      </w:rPr>
      <w:t>36</w:t>
    </w:r>
    <w:r w:rsidRPr="00DE3BA6">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B9" w:rsidRPr="00AB45B9" w:rsidRDefault="00AB45B9" w:rsidP="00781020">
    <w:pPr>
      <w:tabs>
        <w:tab w:val="clear" w:pos="567"/>
        <w:tab w:val="center" w:pos="7371"/>
        <w:tab w:val="right" w:pos="14569"/>
      </w:tabs>
      <w:spacing w:after="240"/>
      <w:ind w:right="1"/>
      <w:rPr>
        <w:smallCaps/>
        <w:spacing w:val="24"/>
      </w:rPr>
    </w:pPr>
    <w:r w:rsidRPr="00972BCD">
      <w:tab/>
    </w:r>
    <w:r w:rsidRPr="00D923CD">
      <w:t>ITU</w:t>
    </w:r>
    <w:r w:rsidRPr="00701E31">
      <w:t>-</w:t>
    </w:r>
    <w:r w:rsidRPr="00D923CD">
      <w:t>D</w:t>
    </w:r>
    <w:r w:rsidRPr="00701E31">
      <w:t>/</w:t>
    </w:r>
    <w:r w:rsidRPr="002236F8">
      <w:t>TDAG</w:t>
    </w:r>
    <w:r w:rsidRPr="0040328D">
      <w:t>-</w:t>
    </w:r>
    <w:r w:rsidRPr="00701E31">
      <w:t>1</w:t>
    </w:r>
    <w:r w:rsidRPr="004713B8">
      <w:t>8</w:t>
    </w:r>
    <w:r w:rsidRPr="00701E31">
      <w:t>/</w:t>
    </w:r>
    <w:r w:rsidRPr="00AB45B9">
      <w:t>37</w:t>
    </w:r>
    <w:r w:rsidRPr="00701E31">
      <w:t>-</w:t>
    </w:r>
    <w:r w:rsidRPr="00D923CD">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sidR="00570D74">
      <w:rPr>
        <w:rStyle w:val="PageNumber"/>
        <w:noProof/>
      </w:rPr>
      <w:t>40</w:t>
    </w:r>
    <w:r w:rsidRPr="00DE3BA6">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B9" w:rsidRPr="00AB45B9" w:rsidRDefault="00AB45B9" w:rsidP="00781020">
    <w:pPr>
      <w:tabs>
        <w:tab w:val="clear" w:pos="567"/>
        <w:tab w:val="center" w:pos="7371"/>
        <w:tab w:val="right" w:pos="14569"/>
      </w:tabs>
      <w:spacing w:after="240"/>
      <w:ind w:right="1"/>
      <w:rPr>
        <w:smallCaps/>
        <w:spacing w:val="24"/>
      </w:rPr>
    </w:pPr>
    <w:r w:rsidRPr="00972BCD">
      <w:tab/>
    </w:r>
    <w:r w:rsidRPr="00D923CD">
      <w:t>ITU</w:t>
    </w:r>
    <w:r w:rsidRPr="00701E31">
      <w:t>-</w:t>
    </w:r>
    <w:r w:rsidRPr="00D923CD">
      <w:t>D</w:t>
    </w:r>
    <w:r w:rsidRPr="00701E31">
      <w:t>/</w:t>
    </w:r>
    <w:r w:rsidRPr="002236F8">
      <w:t>TDAG</w:t>
    </w:r>
    <w:r w:rsidRPr="0040328D">
      <w:t>-</w:t>
    </w:r>
    <w:r w:rsidRPr="00701E31">
      <w:t>1</w:t>
    </w:r>
    <w:r w:rsidRPr="004713B8">
      <w:t>8</w:t>
    </w:r>
    <w:r w:rsidRPr="00701E31">
      <w:t>/</w:t>
    </w:r>
    <w:r w:rsidRPr="00AB45B9">
      <w:t>37</w:t>
    </w:r>
    <w:r w:rsidRPr="00701E31">
      <w:t>-</w:t>
    </w:r>
    <w:r w:rsidRPr="00D923CD">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sidR="00781020">
      <w:rPr>
        <w:rStyle w:val="PageNumber"/>
        <w:noProof/>
      </w:rPr>
      <w:t>37</w:t>
    </w:r>
    <w:r w:rsidRPr="00DE3BA6">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0B28F5"/>
    <w:multiLevelType w:val="multilevel"/>
    <w:tmpl w:val="0F36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640FB"/>
    <w:multiLevelType w:val="hybridMultilevel"/>
    <w:tmpl w:val="1826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B598B"/>
    <w:multiLevelType w:val="hybridMultilevel"/>
    <w:tmpl w:val="3198E5EE"/>
    <w:lvl w:ilvl="0" w:tplc="DAB60884">
      <w:start w:val="1"/>
      <w:numFmt w:val="decimal"/>
      <w:lvlText w:val="%1."/>
      <w:lvlJc w:val="left"/>
      <w:pPr>
        <w:ind w:left="1144" w:hanging="111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0B7666AF"/>
    <w:multiLevelType w:val="multilevel"/>
    <w:tmpl w:val="102A6BB2"/>
    <w:lvl w:ilvl="0">
      <w:start w:val="9"/>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F8E6BD9"/>
    <w:multiLevelType w:val="hybridMultilevel"/>
    <w:tmpl w:val="8086371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F36A3"/>
    <w:multiLevelType w:val="hybridMultilevel"/>
    <w:tmpl w:val="81AAD3AA"/>
    <w:lvl w:ilvl="0" w:tplc="0809000F">
      <w:start w:val="1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122D0"/>
    <w:multiLevelType w:val="multilevel"/>
    <w:tmpl w:val="5B48760E"/>
    <w:lvl w:ilvl="0">
      <w:start w:val="9"/>
      <w:numFmt w:val="decimal"/>
      <w:lvlText w:val="%1"/>
      <w:lvlJc w:val="left"/>
      <w:pPr>
        <w:ind w:left="360" w:hanging="360"/>
      </w:pPr>
      <w:rPr>
        <w:rFonts w:asciiTheme="minorHAnsi" w:hAnsiTheme="minorHAnsi" w:hint="default"/>
      </w:rPr>
    </w:lvl>
    <w:lvl w:ilvl="1">
      <w:start w:val="1"/>
      <w:numFmt w:val="decimal"/>
      <w:lvlText w:val="%1.%2"/>
      <w:lvlJc w:val="left"/>
      <w:pPr>
        <w:ind w:left="1154" w:hanging="360"/>
      </w:pPr>
      <w:rPr>
        <w:rFonts w:asciiTheme="minorHAnsi" w:hAnsiTheme="minorHAnsi" w:hint="default"/>
      </w:rPr>
    </w:lvl>
    <w:lvl w:ilvl="2">
      <w:start w:val="1"/>
      <w:numFmt w:val="decimal"/>
      <w:lvlText w:val="%1.%2.%3"/>
      <w:lvlJc w:val="left"/>
      <w:pPr>
        <w:ind w:left="2308" w:hanging="720"/>
      </w:pPr>
      <w:rPr>
        <w:rFonts w:asciiTheme="minorHAnsi" w:hAnsiTheme="minorHAnsi" w:hint="default"/>
      </w:rPr>
    </w:lvl>
    <w:lvl w:ilvl="3">
      <w:start w:val="1"/>
      <w:numFmt w:val="decimal"/>
      <w:lvlText w:val="%1.%2.%3.%4"/>
      <w:lvlJc w:val="left"/>
      <w:pPr>
        <w:ind w:left="3102" w:hanging="720"/>
      </w:pPr>
      <w:rPr>
        <w:rFonts w:asciiTheme="minorHAnsi" w:hAnsiTheme="minorHAnsi" w:hint="default"/>
      </w:rPr>
    </w:lvl>
    <w:lvl w:ilvl="4">
      <w:start w:val="1"/>
      <w:numFmt w:val="decimal"/>
      <w:lvlText w:val="%1.%2.%3.%4.%5"/>
      <w:lvlJc w:val="left"/>
      <w:pPr>
        <w:ind w:left="4256" w:hanging="1080"/>
      </w:pPr>
      <w:rPr>
        <w:rFonts w:asciiTheme="minorHAnsi" w:hAnsiTheme="minorHAnsi" w:hint="default"/>
      </w:rPr>
    </w:lvl>
    <w:lvl w:ilvl="5">
      <w:start w:val="1"/>
      <w:numFmt w:val="decimal"/>
      <w:lvlText w:val="%1.%2.%3.%4.%5.%6"/>
      <w:lvlJc w:val="left"/>
      <w:pPr>
        <w:ind w:left="5050" w:hanging="1080"/>
      </w:pPr>
      <w:rPr>
        <w:rFonts w:asciiTheme="minorHAnsi" w:hAnsiTheme="minorHAnsi" w:hint="default"/>
      </w:rPr>
    </w:lvl>
    <w:lvl w:ilvl="6">
      <w:start w:val="1"/>
      <w:numFmt w:val="decimal"/>
      <w:lvlText w:val="%1.%2.%3.%4.%5.%6.%7"/>
      <w:lvlJc w:val="left"/>
      <w:pPr>
        <w:ind w:left="6204" w:hanging="1440"/>
      </w:pPr>
      <w:rPr>
        <w:rFonts w:asciiTheme="minorHAnsi" w:hAnsiTheme="minorHAnsi" w:hint="default"/>
      </w:rPr>
    </w:lvl>
    <w:lvl w:ilvl="7">
      <w:start w:val="1"/>
      <w:numFmt w:val="decimal"/>
      <w:lvlText w:val="%1.%2.%3.%4.%5.%6.%7.%8"/>
      <w:lvlJc w:val="left"/>
      <w:pPr>
        <w:ind w:left="6998" w:hanging="1440"/>
      </w:pPr>
      <w:rPr>
        <w:rFonts w:asciiTheme="minorHAnsi" w:hAnsiTheme="minorHAnsi" w:hint="default"/>
      </w:rPr>
    </w:lvl>
    <w:lvl w:ilvl="8">
      <w:start w:val="1"/>
      <w:numFmt w:val="decimal"/>
      <w:lvlText w:val="%1.%2.%3.%4.%5.%6.%7.%8.%9"/>
      <w:lvlJc w:val="left"/>
      <w:pPr>
        <w:ind w:left="8152" w:hanging="1800"/>
      </w:pPr>
      <w:rPr>
        <w:rFonts w:asciiTheme="minorHAnsi" w:hAnsiTheme="minorHAnsi" w:hint="default"/>
      </w:rPr>
    </w:lvl>
  </w:abstractNum>
  <w:abstractNum w:abstractNumId="11" w15:restartNumberingAfterBreak="0">
    <w:nsid w:val="1D3C2B00"/>
    <w:multiLevelType w:val="hybridMultilevel"/>
    <w:tmpl w:val="8E98E0C8"/>
    <w:lvl w:ilvl="0" w:tplc="113EFBBC">
      <w:start w:val="1"/>
      <w:numFmt w:val="bullet"/>
      <w:lvlText w:val=""/>
      <w:lvlJc w:val="left"/>
      <w:pPr>
        <w:ind w:left="1214" w:hanging="420"/>
      </w:pPr>
      <w:rPr>
        <w:rFonts w:ascii="Symbol" w:hAnsi="Symbol" w:hint="default"/>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12" w15:restartNumberingAfterBreak="0">
    <w:nsid w:val="23C85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CA65C6"/>
    <w:multiLevelType w:val="hybridMultilevel"/>
    <w:tmpl w:val="2ED0684C"/>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0061C53"/>
    <w:multiLevelType w:val="multilevel"/>
    <w:tmpl w:val="95B01AAE"/>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306B48AF"/>
    <w:multiLevelType w:val="multilevel"/>
    <w:tmpl w:val="5E625D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AA3584"/>
    <w:multiLevelType w:val="hybridMultilevel"/>
    <w:tmpl w:val="1FCC5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056FB"/>
    <w:multiLevelType w:val="hybridMultilevel"/>
    <w:tmpl w:val="64129FF6"/>
    <w:lvl w:ilvl="0" w:tplc="0409000F">
      <w:start w:val="1"/>
      <w:numFmt w:val="decimal"/>
      <w:lvlText w:val="%1."/>
      <w:lvlJc w:val="left"/>
      <w:pPr>
        <w:ind w:left="394" w:hanging="360"/>
      </w:p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0" w15:restartNumberingAfterBreak="0">
    <w:nsid w:val="36190DDD"/>
    <w:multiLevelType w:val="hybridMultilevel"/>
    <w:tmpl w:val="349CC5C4"/>
    <w:lvl w:ilvl="0" w:tplc="04090003">
      <w:start w:val="1"/>
      <w:numFmt w:val="bullet"/>
      <w:lvlText w:val="o"/>
      <w:lvlJc w:val="left"/>
      <w:pPr>
        <w:ind w:left="1851" w:hanging="360"/>
      </w:pPr>
      <w:rPr>
        <w:rFonts w:ascii="Courier New" w:hAnsi="Courier New" w:cs="Courier New" w:hint="default"/>
      </w:rPr>
    </w:lvl>
    <w:lvl w:ilvl="1" w:tplc="04090003" w:tentative="1">
      <w:start w:val="1"/>
      <w:numFmt w:val="bullet"/>
      <w:lvlText w:val="o"/>
      <w:lvlJc w:val="left"/>
      <w:pPr>
        <w:ind w:left="2571" w:hanging="360"/>
      </w:pPr>
      <w:rPr>
        <w:rFonts w:ascii="Courier New" w:hAnsi="Courier New" w:cs="Courier New" w:hint="default"/>
      </w:rPr>
    </w:lvl>
    <w:lvl w:ilvl="2" w:tplc="04090005" w:tentative="1">
      <w:start w:val="1"/>
      <w:numFmt w:val="bullet"/>
      <w:lvlText w:val=""/>
      <w:lvlJc w:val="left"/>
      <w:pPr>
        <w:ind w:left="3291" w:hanging="360"/>
      </w:pPr>
      <w:rPr>
        <w:rFonts w:ascii="Wingdings" w:hAnsi="Wingdings" w:hint="default"/>
      </w:rPr>
    </w:lvl>
    <w:lvl w:ilvl="3" w:tplc="04090001" w:tentative="1">
      <w:start w:val="1"/>
      <w:numFmt w:val="bullet"/>
      <w:lvlText w:val=""/>
      <w:lvlJc w:val="left"/>
      <w:pPr>
        <w:ind w:left="4011" w:hanging="360"/>
      </w:pPr>
      <w:rPr>
        <w:rFonts w:ascii="Symbol" w:hAnsi="Symbol" w:hint="default"/>
      </w:rPr>
    </w:lvl>
    <w:lvl w:ilvl="4" w:tplc="04090003" w:tentative="1">
      <w:start w:val="1"/>
      <w:numFmt w:val="bullet"/>
      <w:lvlText w:val="o"/>
      <w:lvlJc w:val="left"/>
      <w:pPr>
        <w:ind w:left="4731" w:hanging="360"/>
      </w:pPr>
      <w:rPr>
        <w:rFonts w:ascii="Courier New" w:hAnsi="Courier New" w:cs="Courier New" w:hint="default"/>
      </w:rPr>
    </w:lvl>
    <w:lvl w:ilvl="5" w:tplc="04090005" w:tentative="1">
      <w:start w:val="1"/>
      <w:numFmt w:val="bullet"/>
      <w:lvlText w:val=""/>
      <w:lvlJc w:val="left"/>
      <w:pPr>
        <w:ind w:left="5451" w:hanging="360"/>
      </w:pPr>
      <w:rPr>
        <w:rFonts w:ascii="Wingdings" w:hAnsi="Wingdings" w:hint="default"/>
      </w:rPr>
    </w:lvl>
    <w:lvl w:ilvl="6" w:tplc="04090001" w:tentative="1">
      <w:start w:val="1"/>
      <w:numFmt w:val="bullet"/>
      <w:lvlText w:val=""/>
      <w:lvlJc w:val="left"/>
      <w:pPr>
        <w:ind w:left="6171" w:hanging="360"/>
      </w:pPr>
      <w:rPr>
        <w:rFonts w:ascii="Symbol" w:hAnsi="Symbol" w:hint="default"/>
      </w:rPr>
    </w:lvl>
    <w:lvl w:ilvl="7" w:tplc="04090003" w:tentative="1">
      <w:start w:val="1"/>
      <w:numFmt w:val="bullet"/>
      <w:lvlText w:val="o"/>
      <w:lvlJc w:val="left"/>
      <w:pPr>
        <w:ind w:left="6891" w:hanging="360"/>
      </w:pPr>
      <w:rPr>
        <w:rFonts w:ascii="Courier New" w:hAnsi="Courier New" w:cs="Courier New" w:hint="default"/>
      </w:rPr>
    </w:lvl>
    <w:lvl w:ilvl="8" w:tplc="04090005" w:tentative="1">
      <w:start w:val="1"/>
      <w:numFmt w:val="bullet"/>
      <w:lvlText w:val=""/>
      <w:lvlJc w:val="left"/>
      <w:pPr>
        <w:ind w:left="7611" w:hanging="360"/>
      </w:pPr>
      <w:rPr>
        <w:rFonts w:ascii="Wingdings" w:hAnsi="Wingdings" w:hint="default"/>
      </w:rPr>
    </w:lvl>
  </w:abstractNum>
  <w:abstractNum w:abstractNumId="21"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22" w15:restartNumberingAfterBreak="0">
    <w:nsid w:val="3A2B46DC"/>
    <w:multiLevelType w:val="hybridMultilevel"/>
    <w:tmpl w:val="57BC3922"/>
    <w:lvl w:ilvl="0" w:tplc="72F001B2">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F1D6A1B"/>
    <w:multiLevelType w:val="multilevel"/>
    <w:tmpl w:val="5BD09F52"/>
    <w:lvl w:ilvl="0">
      <w:start w:val="3"/>
      <w:numFmt w:val="decimal"/>
      <w:lvlText w:val="%1"/>
      <w:lvlJc w:val="left"/>
      <w:pPr>
        <w:tabs>
          <w:tab w:val="num" w:pos="795"/>
        </w:tabs>
        <w:ind w:left="795" w:hanging="795"/>
      </w:pPr>
      <w:rPr>
        <w:rFonts w:hint="default"/>
      </w:rPr>
    </w:lvl>
    <w:lvl w:ilvl="1">
      <w:start w:val="1"/>
      <w:numFmt w:val="decimal"/>
      <w:lvlText w:val="3.%2"/>
      <w:lvlJc w:val="left"/>
      <w:pPr>
        <w:tabs>
          <w:tab w:val="num" w:pos="795"/>
        </w:tabs>
        <w:ind w:left="795" w:hanging="795"/>
      </w:pPr>
      <w:rPr>
        <w:rFonts w:ascii="Calibri" w:hAnsi="Calibri" w:cs="c" w:hint="default"/>
        <w:b w:val="0"/>
        <w:i w:val="0"/>
        <w:sz w:val="22"/>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9660E49"/>
    <w:multiLevelType w:val="hybridMultilevel"/>
    <w:tmpl w:val="163A0FF8"/>
    <w:lvl w:ilvl="0" w:tplc="51E2B388">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084F92"/>
    <w:multiLevelType w:val="hybridMultilevel"/>
    <w:tmpl w:val="C18EF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60FA3"/>
    <w:multiLevelType w:val="hybridMultilevel"/>
    <w:tmpl w:val="12000E2E"/>
    <w:lvl w:ilvl="0" w:tplc="56A0D3EC">
      <w:start w:val="1"/>
      <w:numFmt w:val="decimal"/>
      <w:lvlText w:val="1.%1."/>
      <w:lvlJc w:val="left"/>
      <w:pPr>
        <w:ind w:left="4472" w:hanging="360"/>
      </w:pPr>
      <w:rPr>
        <w:rFonts w:hint="default"/>
      </w:r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30" w15:restartNumberingAfterBreak="0">
    <w:nsid w:val="54A8047B"/>
    <w:multiLevelType w:val="hybridMultilevel"/>
    <w:tmpl w:val="3754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54738E"/>
    <w:multiLevelType w:val="hybridMultilevel"/>
    <w:tmpl w:val="D3AA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323334"/>
    <w:multiLevelType w:val="hybridMultilevel"/>
    <w:tmpl w:val="7C02E2DA"/>
    <w:lvl w:ilvl="0" w:tplc="A9C8DFF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D82EB4"/>
    <w:multiLevelType w:val="hybridMultilevel"/>
    <w:tmpl w:val="FA4CDA5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5"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4B0B61"/>
    <w:multiLevelType w:val="hybridMultilevel"/>
    <w:tmpl w:val="993C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25A3197"/>
    <w:multiLevelType w:val="hybridMultilevel"/>
    <w:tmpl w:val="6864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4B5C5E"/>
    <w:multiLevelType w:val="multilevel"/>
    <w:tmpl w:val="B5A277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748B548F"/>
    <w:multiLevelType w:val="hybridMultilevel"/>
    <w:tmpl w:val="90D00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2F78AF"/>
    <w:multiLevelType w:val="hybridMultilevel"/>
    <w:tmpl w:val="3A80C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8621A9F"/>
    <w:multiLevelType w:val="hybridMultilevel"/>
    <w:tmpl w:val="11EC03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E23592F"/>
    <w:multiLevelType w:val="hybridMultilevel"/>
    <w:tmpl w:val="5100EC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1"/>
  </w:num>
  <w:num w:numId="3">
    <w:abstractNumId w:val="27"/>
  </w:num>
  <w:num w:numId="4">
    <w:abstractNumId w:val="20"/>
  </w:num>
  <w:num w:numId="5">
    <w:abstractNumId w:val="0"/>
  </w:num>
  <w:num w:numId="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40"/>
  </w:num>
  <w:num w:numId="8">
    <w:abstractNumId w:val="6"/>
  </w:num>
  <w:num w:numId="9">
    <w:abstractNumId w:val="34"/>
  </w:num>
  <w:num w:numId="10">
    <w:abstractNumId w:val="33"/>
  </w:num>
  <w:num w:numId="11">
    <w:abstractNumId w:val="2"/>
  </w:num>
  <w:num w:numId="12">
    <w:abstractNumId w:val="44"/>
  </w:num>
  <w:num w:numId="13">
    <w:abstractNumId w:val="42"/>
  </w:num>
  <w:num w:numId="14">
    <w:abstractNumId w:val="37"/>
  </w:num>
  <w:num w:numId="15">
    <w:abstractNumId w:val="26"/>
  </w:num>
  <w:num w:numId="16">
    <w:abstractNumId w:val="31"/>
  </w:num>
  <w:num w:numId="17">
    <w:abstractNumId w:val="16"/>
  </w:num>
  <w:num w:numId="18">
    <w:abstractNumId w:val="39"/>
  </w:num>
  <w:num w:numId="19">
    <w:abstractNumId w:val="47"/>
  </w:num>
  <w:num w:numId="20">
    <w:abstractNumId w:val="38"/>
  </w:num>
  <w:num w:numId="21">
    <w:abstractNumId w:val="46"/>
  </w:num>
  <w:num w:numId="22">
    <w:abstractNumId w:val="48"/>
  </w:num>
  <w:num w:numId="23">
    <w:abstractNumId w:val="11"/>
  </w:num>
  <w:num w:numId="24">
    <w:abstractNumId w:val="9"/>
  </w:num>
  <w:num w:numId="25">
    <w:abstractNumId w:val="28"/>
  </w:num>
  <w:num w:numId="26">
    <w:abstractNumId w:val="18"/>
  </w:num>
  <w:num w:numId="27">
    <w:abstractNumId w:val="35"/>
  </w:num>
  <w:num w:numId="28">
    <w:abstractNumId w:val="14"/>
  </w:num>
  <w:num w:numId="29">
    <w:abstractNumId w:val="17"/>
  </w:num>
  <w:num w:numId="30">
    <w:abstractNumId w:val="23"/>
  </w:num>
  <w:num w:numId="31">
    <w:abstractNumId w:val="19"/>
  </w:num>
  <w:num w:numId="32">
    <w:abstractNumId w:val="4"/>
  </w:num>
  <w:num w:numId="33">
    <w:abstractNumId w:val="30"/>
  </w:num>
  <w:num w:numId="34">
    <w:abstractNumId w:val="7"/>
  </w:num>
  <w:num w:numId="35">
    <w:abstractNumId w:val="12"/>
  </w:num>
  <w:num w:numId="36">
    <w:abstractNumId w:val="3"/>
  </w:num>
  <w:num w:numId="37">
    <w:abstractNumId w:val="45"/>
  </w:num>
  <w:num w:numId="38">
    <w:abstractNumId w:val="15"/>
  </w:num>
  <w:num w:numId="39">
    <w:abstractNumId w:val="10"/>
  </w:num>
  <w:num w:numId="40">
    <w:abstractNumId w:val="5"/>
  </w:num>
  <w:num w:numId="41">
    <w:abstractNumId w:val="8"/>
  </w:num>
  <w:num w:numId="42">
    <w:abstractNumId w:val="22"/>
  </w:num>
  <w:num w:numId="43">
    <w:abstractNumId w:val="29"/>
  </w:num>
  <w:num w:numId="44">
    <w:abstractNumId w:val="25"/>
  </w:num>
  <w:num w:numId="45">
    <w:abstractNumId w:val="32"/>
  </w:num>
  <w:num w:numId="46">
    <w:abstractNumId w:val="41"/>
  </w:num>
  <w:num w:numId="47">
    <w:abstractNumId w:val="43"/>
  </w:num>
  <w:num w:numId="48">
    <w:abstractNumId w:val="13"/>
  </w:num>
  <w:num w:numId="49">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gdanova, Natalia">
    <w15:presenceInfo w15:providerId="AD" w15:userId="S-1-5-21-8740799-900759487-1415713722-57802"/>
  </w15:person>
  <w15:person w15:author="Antipina, Nadezda">
    <w15:presenceInfo w15:providerId="AD" w15:userId="S-1-5-21-8740799-900759487-1415713722-143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proofState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AE"/>
    <w:rsid w:val="00000EC4"/>
    <w:rsid w:val="00001017"/>
    <w:rsid w:val="0002692F"/>
    <w:rsid w:val="00030232"/>
    <w:rsid w:val="0004475D"/>
    <w:rsid w:val="00067E81"/>
    <w:rsid w:val="00092D99"/>
    <w:rsid w:val="000B352B"/>
    <w:rsid w:val="000F0398"/>
    <w:rsid w:val="000F7D54"/>
    <w:rsid w:val="00107E03"/>
    <w:rsid w:val="00111662"/>
    <w:rsid w:val="001137F9"/>
    <w:rsid w:val="00125888"/>
    <w:rsid w:val="00134D3C"/>
    <w:rsid w:val="00175ABE"/>
    <w:rsid w:val="00176F3E"/>
    <w:rsid w:val="00191479"/>
    <w:rsid w:val="001A2426"/>
    <w:rsid w:val="001A5FCE"/>
    <w:rsid w:val="001E3E78"/>
    <w:rsid w:val="00202D0A"/>
    <w:rsid w:val="002134BF"/>
    <w:rsid w:val="002165DC"/>
    <w:rsid w:val="002236F8"/>
    <w:rsid w:val="00223F16"/>
    <w:rsid w:val="00224FE8"/>
    <w:rsid w:val="0022662B"/>
    <w:rsid w:val="00243148"/>
    <w:rsid w:val="00257C2C"/>
    <w:rsid w:val="00270876"/>
    <w:rsid w:val="00270BC7"/>
    <w:rsid w:val="002717CC"/>
    <w:rsid w:val="00276D1D"/>
    <w:rsid w:val="00284381"/>
    <w:rsid w:val="00292C0E"/>
    <w:rsid w:val="00293AA5"/>
    <w:rsid w:val="00294340"/>
    <w:rsid w:val="002D6E56"/>
    <w:rsid w:val="00316454"/>
    <w:rsid w:val="003208BE"/>
    <w:rsid w:val="00326187"/>
    <w:rsid w:val="003268BE"/>
    <w:rsid w:val="00360C4C"/>
    <w:rsid w:val="00366978"/>
    <w:rsid w:val="00393A59"/>
    <w:rsid w:val="003A294B"/>
    <w:rsid w:val="003C69D3"/>
    <w:rsid w:val="003C6E83"/>
    <w:rsid w:val="003E6E87"/>
    <w:rsid w:val="00422053"/>
    <w:rsid w:val="00452A9B"/>
    <w:rsid w:val="00462DAF"/>
    <w:rsid w:val="00464621"/>
    <w:rsid w:val="0047001B"/>
    <w:rsid w:val="004713B8"/>
    <w:rsid w:val="00476FD2"/>
    <w:rsid w:val="00477064"/>
    <w:rsid w:val="0049190F"/>
    <w:rsid w:val="00492670"/>
    <w:rsid w:val="0049513F"/>
    <w:rsid w:val="004E4490"/>
    <w:rsid w:val="00512FC7"/>
    <w:rsid w:val="00513327"/>
    <w:rsid w:val="005326D0"/>
    <w:rsid w:val="00570D74"/>
    <w:rsid w:val="005739F8"/>
    <w:rsid w:val="00591A87"/>
    <w:rsid w:val="005D2845"/>
    <w:rsid w:val="005F3EF2"/>
    <w:rsid w:val="006134F0"/>
    <w:rsid w:val="00652D80"/>
    <w:rsid w:val="00655923"/>
    <w:rsid w:val="00672FC3"/>
    <w:rsid w:val="0069009E"/>
    <w:rsid w:val="006C75FA"/>
    <w:rsid w:val="006D056D"/>
    <w:rsid w:val="006E529F"/>
    <w:rsid w:val="006E6FA9"/>
    <w:rsid w:val="00701E31"/>
    <w:rsid w:val="00717352"/>
    <w:rsid w:val="00735CE1"/>
    <w:rsid w:val="007464D3"/>
    <w:rsid w:val="00767DE7"/>
    <w:rsid w:val="00772695"/>
    <w:rsid w:val="00781020"/>
    <w:rsid w:val="007830C4"/>
    <w:rsid w:val="0079779B"/>
    <w:rsid w:val="007A6559"/>
    <w:rsid w:val="007B54CF"/>
    <w:rsid w:val="007D1798"/>
    <w:rsid w:val="007D3616"/>
    <w:rsid w:val="007D6B45"/>
    <w:rsid w:val="007D7505"/>
    <w:rsid w:val="008112E9"/>
    <w:rsid w:val="00820CB8"/>
    <w:rsid w:val="0082123F"/>
    <w:rsid w:val="00824CCA"/>
    <w:rsid w:val="00855B75"/>
    <w:rsid w:val="00875722"/>
    <w:rsid w:val="008A5044"/>
    <w:rsid w:val="008B2FF8"/>
    <w:rsid w:val="008C54A3"/>
    <w:rsid w:val="008C576E"/>
    <w:rsid w:val="008D06C8"/>
    <w:rsid w:val="009015A5"/>
    <w:rsid w:val="009144C0"/>
    <w:rsid w:val="00916B10"/>
    <w:rsid w:val="00917BD7"/>
    <w:rsid w:val="00942B0D"/>
    <w:rsid w:val="0098546B"/>
    <w:rsid w:val="009C5B8E"/>
    <w:rsid w:val="009D0143"/>
    <w:rsid w:val="009F61F7"/>
    <w:rsid w:val="00A105B6"/>
    <w:rsid w:val="00A30897"/>
    <w:rsid w:val="00A43689"/>
    <w:rsid w:val="00A44602"/>
    <w:rsid w:val="00A64F9D"/>
    <w:rsid w:val="00A72FCE"/>
    <w:rsid w:val="00A73D91"/>
    <w:rsid w:val="00A77AB8"/>
    <w:rsid w:val="00A83B4C"/>
    <w:rsid w:val="00A92219"/>
    <w:rsid w:val="00A9587C"/>
    <w:rsid w:val="00AA151B"/>
    <w:rsid w:val="00AA42F8"/>
    <w:rsid w:val="00AB45B9"/>
    <w:rsid w:val="00AC2E0E"/>
    <w:rsid w:val="00AC6023"/>
    <w:rsid w:val="00AD1519"/>
    <w:rsid w:val="00AE0BB7"/>
    <w:rsid w:val="00AE1BA7"/>
    <w:rsid w:val="00AF30CA"/>
    <w:rsid w:val="00AF40B3"/>
    <w:rsid w:val="00B04BBB"/>
    <w:rsid w:val="00B222FE"/>
    <w:rsid w:val="00B52E6E"/>
    <w:rsid w:val="00B726C0"/>
    <w:rsid w:val="00B75868"/>
    <w:rsid w:val="00B83FE9"/>
    <w:rsid w:val="00BA1C09"/>
    <w:rsid w:val="00BC4F38"/>
    <w:rsid w:val="00BD1177"/>
    <w:rsid w:val="00BD1798"/>
    <w:rsid w:val="00BD7A1A"/>
    <w:rsid w:val="00C13988"/>
    <w:rsid w:val="00C229B1"/>
    <w:rsid w:val="00C33383"/>
    <w:rsid w:val="00C5257E"/>
    <w:rsid w:val="00C5522D"/>
    <w:rsid w:val="00C62E82"/>
    <w:rsid w:val="00C71A6F"/>
    <w:rsid w:val="00C8234C"/>
    <w:rsid w:val="00C84CCD"/>
    <w:rsid w:val="00CA5334"/>
    <w:rsid w:val="00CB74B4"/>
    <w:rsid w:val="00CC7AB5"/>
    <w:rsid w:val="00CD34AE"/>
    <w:rsid w:val="00CE37A1"/>
    <w:rsid w:val="00CE5E7B"/>
    <w:rsid w:val="00CF1265"/>
    <w:rsid w:val="00D16175"/>
    <w:rsid w:val="00D3387C"/>
    <w:rsid w:val="00D42B96"/>
    <w:rsid w:val="00D45B6C"/>
    <w:rsid w:val="00D66F16"/>
    <w:rsid w:val="00D712FE"/>
    <w:rsid w:val="00D74E74"/>
    <w:rsid w:val="00D827FF"/>
    <w:rsid w:val="00D923CD"/>
    <w:rsid w:val="00D93FCC"/>
    <w:rsid w:val="00DA4610"/>
    <w:rsid w:val="00DC6E63"/>
    <w:rsid w:val="00DD19E1"/>
    <w:rsid w:val="00DD5D8C"/>
    <w:rsid w:val="00E06A7D"/>
    <w:rsid w:val="00E22BDC"/>
    <w:rsid w:val="00E30170"/>
    <w:rsid w:val="00E35908"/>
    <w:rsid w:val="00E54FD2"/>
    <w:rsid w:val="00E77AFF"/>
    <w:rsid w:val="00E82D31"/>
    <w:rsid w:val="00EC06A1"/>
    <w:rsid w:val="00EC3EFE"/>
    <w:rsid w:val="00ED519D"/>
    <w:rsid w:val="00ED7096"/>
    <w:rsid w:val="00EE153D"/>
    <w:rsid w:val="00EF7ACC"/>
    <w:rsid w:val="00F106AD"/>
    <w:rsid w:val="00F30ECB"/>
    <w:rsid w:val="00F536EC"/>
    <w:rsid w:val="00F60873"/>
    <w:rsid w:val="00F671FE"/>
    <w:rsid w:val="00F72A94"/>
    <w:rsid w:val="00F746B3"/>
    <w:rsid w:val="00F77198"/>
    <w:rsid w:val="00F961B7"/>
    <w:rsid w:val="00FA2BC3"/>
    <w:rsid w:val="00FA3F49"/>
    <w:rsid w:val="00FC1008"/>
    <w:rsid w:val="00FC5ABC"/>
    <w:rsid w:val="00FE314D"/>
    <w:rsid w:val="00FF4DD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B7C1350B-35EB-4097-B065-1C64925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8BE"/>
    <w:pPr>
      <w:tabs>
        <w:tab w:val="left" w:pos="567"/>
      </w:tabs>
      <w:overflowPunct w:val="0"/>
      <w:autoSpaceDE w:val="0"/>
      <w:autoSpaceDN w:val="0"/>
      <w:adjustRightInd w:val="0"/>
      <w:spacing w:before="120" w:after="0" w:line="240" w:lineRule="auto"/>
      <w:textAlignment w:val="baseline"/>
    </w:pPr>
    <w:rPr>
      <w:rFonts w:ascii="Calibri" w:eastAsia="Times New Roman" w:hAnsi="Calibri" w:cs="Times New Roman"/>
      <w:szCs w:val="20"/>
      <w:lang w:val="ru-RU" w:eastAsia="en-US"/>
    </w:rPr>
  </w:style>
  <w:style w:type="paragraph" w:styleId="Heading1">
    <w:name w:val="heading 1"/>
    <w:basedOn w:val="Normal"/>
    <w:next w:val="Normal"/>
    <w:link w:val="Heading1Char"/>
    <w:uiPriority w:val="9"/>
    <w:qFormat/>
    <w:rsid w:val="003208BE"/>
    <w:pPr>
      <w:keepNext/>
      <w:keepLines/>
      <w:spacing w:before="360"/>
      <w:ind w:left="567" w:hanging="567"/>
      <w:outlineLvl w:val="0"/>
    </w:pPr>
    <w:rPr>
      <w:b/>
    </w:rPr>
  </w:style>
  <w:style w:type="paragraph" w:styleId="Heading2">
    <w:name w:val="heading 2"/>
    <w:basedOn w:val="Heading1"/>
    <w:next w:val="Normal"/>
    <w:link w:val="Heading2Char"/>
    <w:qFormat/>
    <w:rsid w:val="00C71A6F"/>
    <w:pPr>
      <w:spacing w:before="320"/>
      <w:outlineLvl w:val="1"/>
    </w:pPr>
    <w:rPr>
      <w:rFonts w:cs="Times New Roman Bold"/>
      <w:bCs/>
      <w:szCs w:val="22"/>
    </w:rPr>
  </w:style>
  <w:style w:type="paragraph" w:styleId="Heading3">
    <w:name w:val="heading 3"/>
    <w:basedOn w:val="Heading1"/>
    <w:next w:val="Normal"/>
    <w:link w:val="Heading3Char"/>
    <w:qFormat/>
    <w:rsid w:val="00CE37A1"/>
    <w:pPr>
      <w:spacing w:before="200"/>
      <w:outlineLvl w:val="2"/>
    </w:p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link w:val="AnnextitleChar1"/>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2134BF"/>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link w:val="CallChar"/>
    <w:rsid w:val="00CE37A1"/>
    <w:pPr>
      <w:keepNext/>
      <w:keepLines/>
      <w:spacing w:before="160"/>
      <w:ind w:left="567"/>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qFormat/>
    <w:rsid w:val="003208BE"/>
    <w:pPr>
      <w:spacing w:before="80"/>
      <w:ind w:left="567" w:hanging="567"/>
    </w:pPr>
  </w:style>
  <w:style w:type="paragraph" w:customStyle="1" w:styleId="enumlev2">
    <w:name w:val="enumlev2"/>
    <w:basedOn w:val="enumlev1"/>
    <w:rsid w:val="00CE37A1"/>
    <w:pPr>
      <w:ind w:left="1134"/>
    </w:pPr>
  </w:style>
  <w:style w:type="paragraph" w:customStyle="1" w:styleId="enumlev3">
    <w:name w:val="enumlev3"/>
    <w:basedOn w:val="enumlev2"/>
    <w:rsid w:val="00CE37A1"/>
    <w:pPr>
      <w:ind w:left="1701"/>
    </w:pPr>
  </w:style>
  <w:style w:type="paragraph" w:styleId="Footer">
    <w:name w:val="footer"/>
    <w:basedOn w:val="Normal"/>
    <w:link w:val="FooterChar"/>
    <w:uiPriority w:val="99"/>
    <w:rsid w:val="00CE37A1"/>
    <w:pPr>
      <w:tabs>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uiPriority w:val="99"/>
    <w:rsid w:val="00CE37A1"/>
    <w:rPr>
      <w:color w:val="800080"/>
      <w:u w:val="single"/>
    </w:rPr>
  </w:style>
  <w:style w:type="character" w:styleId="FootnoteReference">
    <w:name w:val="footnote reference"/>
    <w:aliases w:val="Appel note de bas de p,Footnote Reference/,Footnote symbol,Ref,de nota al pie"/>
    <w:basedOn w:val="DefaultParagraphFont"/>
    <w:rsid w:val="00CE37A1"/>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E37A1"/>
    <w:rPr>
      <w:rFonts w:eastAsia="Times New Roman" w:cs="Times New Roman"/>
      <w:sz w:val="20"/>
      <w:szCs w:val="20"/>
      <w:lang w:val="en-GB" w:eastAsia="en-US"/>
    </w:rPr>
  </w:style>
  <w:style w:type="paragraph" w:styleId="Header">
    <w:name w:val="header"/>
    <w:aliases w:val="h,Header/Footer,header odd,header entry,HE,页眉"/>
    <w:basedOn w:val="Normal"/>
    <w:link w:val="HeaderChar"/>
    <w:uiPriority w:val="99"/>
    <w:rsid w:val="00CE37A1"/>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CE37A1"/>
    <w:rPr>
      <w:rFonts w:eastAsia="Times New Roman" w:cs="Times New Roman"/>
      <w:sz w:val="18"/>
      <w:szCs w:val="20"/>
      <w:lang w:val="en-GB" w:eastAsia="en-US"/>
    </w:rPr>
  </w:style>
  <w:style w:type="character" w:customStyle="1" w:styleId="Heading1Char">
    <w:name w:val="Heading 1 Char"/>
    <w:basedOn w:val="DefaultParagraphFont"/>
    <w:link w:val="Heading1"/>
    <w:uiPriority w:val="9"/>
    <w:rsid w:val="003208BE"/>
    <w:rPr>
      <w:rFonts w:ascii="Calibri" w:eastAsia="Times New Roman" w:hAnsi="Calibri" w:cs="Times New Roman"/>
      <w:b/>
      <w:szCs w:val="20"/>
      <w:lang w:val="ru-RU" w:eastAsia="en-US"/>
    </w:rPr>
  </w:style>
  <w:style w:type="character" w:customStyle="1" w:styleId="Heading2Char">
    <w:name w:val="Heading 2 Char"/>
    <w:basedOn w:val="DefaultParagraphFont"/>
    <w:link w:val="Heading2"/>
    <w:rsid w:val="00C71A6F"/>
    <w:rPr>
      <w:rFonts w:ascii="Calibri" w:eastAsia="Times New Roman" w:hAnsi="Calibri" w:cs="Times New Roman Bold"/>
      <w:b/>
      <w:bCs/>
      <w:lang w:val="ru-RU" w:eastAsia="en-US"/>
    </w:rPr>
  </w:style>
  <w:style w:type="character" w:customStyle="1" w:styleId="Heading3Char">
    <w:name w:val="Heading 3 Char"/>
    <w:basedOn w:val="DefaultParagraphFont"/>
    <w:link w:val="Heading3"/>
    <w:rsid w:val="00CE37A1"/>
    <w:rPr>
      <w:rFonts w:eastAsia="Times New Roman" w:cs="Times New Roman"/>
      <w:b/>
      <w:szCs w:val="20"/>
      <w:lang w:val="en-GB"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link w:val="HeadingbChar"/>
    <w:qFormat/>
    <w:rsid w:val="00257C2C"/>
    <w:pPr>
      <w:spacing w:before="160"/>
      <w:outlineLvl w:val="0"/>
    </w:pPr>
  </w:style>
  <w:style w:type="paragraph" w:customStyle="1" w:styleId="Headingi">
    <w:name w:val="Heading_i"/>
    <w:basedOn w:val="Heading3"/>
    <w:next w:val="Normal"/>
    <w:qFormat/>
    <w:rsid w:val="00CE37A1"/>
    <w:pPr>
      <w:spacing w:before="160"/>
      <w:outlineLvl w:val="0"/>
    </w:pPr>
    <w:rPr>
      <w:b w:val="0"/>
      <w:i/>
    </w:rPr>
  </w:style>
  <w:style w:type="character" w:styleId="Hyperlink">
    <w:name w:val="Hyperlink"/>
    <w:aliases w:val="CEO_Hyperlink,超级链接,超?级链,Style 58,超????,하이퍼링크2"/>
    <w:basedOn w:val="DefaultParagraphFon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link w:val="ResNoChar"/>
    <w:rsid w:val="00CE37A1"/>
  </w:style>
  <w:style w:type="paragraph" w:customStyle="1" w:styleId="Restitle">
    <w:name w:val="Res_title"/>
    <w:basedOn w:val="Annextitle"/>
    <w:next w:val="Normal"/>
    <w:link w:val="RestitleChar"/>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F961B7"/>
    <w:pPr>
      <w:framePr w:hSpace="180" w:wrap="around" w:vAnchor="page" w:hAnchor="margin" w:xAlign="center" w:y="1142"/>
      <w:spacing w:before="840"/>
      <w:jc w:val="center"/>
    </w:pPr>
    <w:rPr>
      <w:b/>
      <w:sz w:val="26"/>
      <w:szCs w:val="28"/>
      <w:lang w:eastAsia="zh-CN"/>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link w:val="TabletextChar"/>
    <w:rsid w:val="00D827FF"/>
    <w:pPr>
      <w:spacing w:before="40" w:after="4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F961B7"/>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spacing w:before="240"/>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Proposal">
    <w:name w:val="Proposal"/>
    <w:basedOn w:val="Normal"/>
    <w:next w:val="Normal"/>
    <w:rsid w:val="00A44602"/>
    <w:pPr>
      <w:keepNext/>
      <w:tabs>
        <w:tab w:val="left" w:pos="1134"/>
        <w:tab w:val="left" w:pos="1871"/>
        <w:tab w:val="left" w:pos="2268"/>
      </w:tabs>
      <w:spacing w:before="240"/>
    </w:pPr>
    <w:rPr>
      <w:rFonts w:asciiTheme="minorHAnsi" w:hAnsi="Times New Roman Bold"/>
      <w:lang w:val="en-GB"/>
    </w:rPr>
  </w:style>
  <w:style w:type="paragraph" w:styleId="BalloonText">
    <w:name w:val="Balloon Text"/>
    <w:basedOn w:val="Normal"/>
    <w:link w:val="BalloonTextChar"/>
    <w:uiPriority w:val="99"/>
    <w:unhideWhenUsed/>
    <w:rsid w:val="00BD117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BD1177"/>
    <w:rPr>
      <w:rFonts w:ascii="Segoe UI" w:eastAsia="Times New Roman" w:hAnsi="Segoe UI" w:cs="Segoe UI"/>
      <w:sz w:val="18"/>
      <w:szCs w:val="18"/>
      <w:lang w:val="ru-RU" w:eastAsia="en-US"/>
    </w:rPr>
  </w:style>
  <w:style w:type="character" w:customStyle="1" w:styleId="NormalaftertitleChar">
    <w:name w:val="Normal after title Char"/>
    <w:basedOn w:val="DefaultParagraphFont"/>
    <w:link w:val="Normalaftertitle"/>
    <w:locked/>
    <w:rsid w:val="008A5044"/>
    <w:rPr>
      <w:rFonts w:ascii="Calibri" w:eastAsia="Times New Roman" w:hAnsi="Calibri" w:cs="Times New Roman"/>
      <w:szCs w:val="20"/>
      <w:lang w:val="ru-RU" w:eastAsia="en-US"/>
    </w:rPr>
  </w:style>
  <w:style w:type="character" w:customStyle="1" w:styleId="enumlev1Char">
    <w:name w:val="enumlev1 Char"/>
    <w:link w:val="enumlev1"/>
    <w:uiPriority w:val="99"/>
    <w:rsid w:val="003208BE"/>
    <w:rPr>
      <w:rFonts w:ascii="Calibri" w:eastAsia="Times New Roman" w:hAnsi="Calibri" w:cs="Times New Roman"/>
      <w:szCs w:val="20"/>
      <w:lang w:val="ru-RU" w:eastAsia="en-US"/>
    </w:rPr>
  </w:style>
  <w:style w:type="character" w:customStyle="1" w:styleId="HeadingbChar">
    <w:name w:val="Heading_b Char"/>
    <w:link w:val="Headingb"/>
    <w:locked/>
    <w:rsid w:val="00223F16"/>
    <w:rPr>
      <w:rFonts w:ascii="Calibri" w:eastAsia="Times New Roman" w:hAnsi="Calibri" w:cs="Times New Roman"/>
      <w:b/>
      <w:szCs w:val="20"/>
      <w:lang w:val="ru-RU" w:eastAsia="en-US"/>
    </w:rPr>
  </w:style>
  <w:style w:type="character" w:customStyle="1" w:styleId="AnnextitleChar1">
    <w:name w:val="Annex_title Char1"/>
    <w:basedOn w:val="DefaultParagraphFont"/>
    <w:link w:val="Annextitle"/>
    <w:locked/>
    <w:rsid w:val="00223F16"/>
    <w:rPr>
      <w:rFonts w:ascii="Calibri" w:eastAsia="Times New Roman" w:hAnsi="Calibri" w:cs="Times New Roman"/>
      <w:b/>
      <w:sz w:val="26"/>
      <w:szCs w:val="20"/>
      <w:lang w:val="ru-RU" w:eastAsia="en-US"/>
    </w:rPr>
  </w:style>
  <w:style w:type="paragraph" w:styleId="ListParagraph">
    <w:name w:val="List Paragraph"/>
    <w:basedOn w:val="Normal"/>
    <w:link w:val="ListParagraphChar"/>
    <w:uiPriority w:val="34"/>
    <w:qFormat/>
    <w:rsid w:val="003208BE"/>
    <w:pPr>
      <w:tabs>
        <w:tab w:val="left" w:pos="1134"/>
        <w:tab w:val="left" w:pos="1871"/>
        <w:tab w:val="left" w:pos="2268"/>
      </w:tabs>
      <w:ind w:left="720"/>
      <w:contextualSpacing/>
    </w:pPr>
    <w:rPr>
      <w:rFonts w:asciiTheme="minorHAnsi" w:hAnsiTheme="minorHAnsi"/>
      <w:sz w:val="24"/>
      <w:lang w:val="en-GB"/>
    </w:rPr>
  </w:style>
  <w:style w:type="character" w:customStyle="1" w:styleId="ListParagraphChar">
    <w:name w:val="List Paragraph Char"/>
    <w:basedOn w:val="DefaultParagraphFont"/>
    <w:link w:val="ListParagraph"/>
    <w:uiPriority w:val="34"/>
    <w:rsid w:val="003208BE"/>
    <w:rPr>
      <w:rFonts w:eastAsia="Times New Roman" w:cs="Times New Roman"/>
      <w:sz w:val="24"/>
      <w:szCs w:val="20"/>
      <w:lang w:val="en-GB" w:eastAsia="en-US"/>
    </w:rPr>
  </w:style>
  <w:style w:type="character" w:customStyle="1" w:styleId="Bold">
    <w:name w:val="Bold"/>
    <w:rsid w:val="003208BE"/>
    <w:rPr>
      <w:b/>
      <w:lang w:val="en-US" w:eastAsia="x-none"/>
    </w:rPr>
  </w:style>
  <w:style w:type="character" w:customStyle="1" w:styleId="AnnexNoChar">
    <w:name w:val="Annex_No Char"/>
    <w:basedOn w:val="DefaultParagraphFont"/>
    <w:link w:val="AnnexNo"/>
    <w:rsid w:val="0079779B"/>
    <w:rPr>
      <w:rFonts w:ascii="Calibri" w:eastAsia="Times New Roman" w:hAnsi="Calibri" w:cs="Times New Roman"/>
      <w:caps/>
      <w:sz w:val="26"/>
      <w:szCs w:val="20"/>
      <w:lang w:val="ru-RU" w:eastAsia="en-US"/>
    </w:rPr>
  </w:style>
  <w:style w:type="paragraph" w:customStyle="1" w:styleId="Agendaitem">
    <w:name w:val="Agenda_item"/>
    <w:basedOn w:val="Normal"/>
    <w:next w:val="Normal"/>
    <w:qFormat/>
    <w:rsid w:val="00512FC7"/>
    <w:pPr>
      <w:tabs>
        <w:tab w:val="clear" w:pos="567"/>
        <w:tab w:val="left" w:pos="1134"/>
        <w:tab w:val="left" w:pos="1871"/>
        <w:tab w:val="left" w:pos="2268"/>
      </w:tabs>
      <w:overflowPunct/>
      <w:autoSpaceDE/>
      <w:autoSpaceDN/>
      <w:adjustRightInd/>
      <w:spacing w:before="240"/>
      <w:jc w:val="center"/>
      <w:textAlignment w:val="auto"/>
    </w:pPr>
    <w:rPr>
      <w:rFonts w:asciiTheme="minorHAnsi" w:hAnsiTheme="minorHAnsi"/>
      <w:sz w:val="28"/>
      <w:lang w:val="es-ES_tradnl"/>
    </w:rPr>
  </w:style>
  <w:style w:type="character" w:customStyle="1" w:styleId="Appdef">
    <w:name w:val="App_def"/>
    <w:basedOn w:val="DefaultParagraphFont"/>
    <w:rsid w:val="00512FC7"/>
    <w:rPr>
      <w:rFonts w:asciiTheme="minorHAnsi" w:hAnsiTheme="minorHAnsi"/>
      <w:b/>
    </w:rPr>
  </w:style>
  <w:style w:type="character" w:customStyle="1" w:styleId="Appref">
    <w:name w:val="App_ref"/>
    <w:basedOn w:val="DefaultParagraphFont"/>
    <w:rsid w:val="00512FC7"/>
    <w:rPr>
      <w:rFonts w:asciiTheme="minorHAnsi" w:hAnsiTheme="minorHAnsi"/>
    </w:rPr>
  </w:style>
  <w:style w:type="paragraph" w:customStyle="1" w:styleId="ApptoAnnex">
    <w:name w:val="App_to_Annex"/>
    <w:basedOn w:val="AppendixNo"/>
    <w:next w:val="Normal"/>
    <w:qFormat/>
    <w:rsid w:val="00512FC7"/>
    <w:pPr>
      <w:keepNext/>
      <w:keepLines/>
      <w:tabs>
        <w:tab w:val="clear" w:pos="567"/>
        <w:tab w:val="left" w:pos="1134"/>
        <w:tab w:val="left" w:pos="1871"/>
        <w:tab w:val="left" w:pos="2268"/>
      </w:tabs>
      <w:spacing w:before="480" w:after="80"/>
    </w:pPr>
    <w:rPr>
      <w:rFonts w:asciiTheme="minorHAnsi" w:hAnsiTheme="minorHAnsi"/>
      <w:sz w:val="28"/>
      <w:lang w:val="en-GB"/>
    </w:rPr>
  </w:style>
  <w:style w:type="character" w:customStyle="1" w:styleId="Artdef">
    <w:name w:val="Art_def"/>
    <w:basedOn w:val="DefaultParagraphFont"/>
    <w:rsid w:val="00512FC7"/>
    <w:rPr>
      <w:rFonts w:asciiTheme="minorHAnsi" w:hAnsiTheme="minorHAnsi"/>
      <w:b/>
    </w:rPr>
  </w:style>
  <w:style w:type="character" w:customStyle="1" w:styleId="Artref">
    <w:name w:val="Art_ref"/>
    <w:basedOn w:val="DefaultParagraphFont"/>
    <w:rsid w:val="00512FC7"/>
    <w:rPr>
      <w:rFonts w:asciiTheme="minorHAnsi" w:hAnsiTheme="minorHAnsi"/>
    </w:rPr>
  </w:style>
  <w:style w:type="paragraph" w:customStyle="1" w:styleId="Equation">
    <w:name w:val="Equation"/>
    <w:basedOn w:val="Normal"/>
    <w:rsid w:val="00512FC7"/>
    <w:pPr>
      <w:tabs>
        <w:tab w:val="clear" w:pos="567"/>
        <w:tab w:val="left" w:pos="1134"/>
        <w:tab w:val="left" w:pos="1871"/>
        <w:tab w:val="center" w:pos="4820"/>
        <w:tab w:val="right" w:pos="9639"/>
      </w:tabs>
    </w:pPr>
    <w:rPr>
      <w:rFonts w:asciiTheme="minorHAnsi" w:hAnsiTheme="minorHAnsi"/>
      <w:sz w:val="24"/>
      <w:lang w:val="en-GB"/>
    </w:rPr>
  </w:style>
  <w:style w:type="paragraph" w:customStyle="1" w:styleId="Equationlegend">
    <w:name w:val="Equation_legend"/>
    <w:basedOn w:val="NormalIndent"/>
    <w:rsid w:val="00512FC7"/>
    <w:pPr>
      <w:tabs>
        <w:tab w:val="clear" w:pos="567"/>
        <w:tab w:val="right" w:pos="1871"/>
        <w:tab w:val="left" w:pos="2041"/>
      </w:tabs>
      <w:spacing w:before="80"/>
      <w:ind w:left="2041" w:hanging="2041"/>
    </w:pPr>
    <w:rPr>
      <w:rFonts w:asciiTheme="minorHAnsi" w:hAnsiTheme="minorHAnsi"/>
      <w:sz w:val="24"/>
      <w:lang w:val="en-GB"/>
    </w:rPr>
  </w:style>
  <w:style w:type="paragraph" w:customStyle="1" w:styleId="Figure">
    <w:name w:val="Figure"/>
    <w:basedOn w:val="Normal"/>
    <w:next w:val="Normal"/>
    <w:rsid w:val="00512FC7"/>
    <w:pPr>
      <w:keepNext/>
      <w:keepLines/>
      <w:tabs>
        <w:tab w:val="clear" w:pos="567"/>
        <w:tab w:val="left" w:pos="1134"/>
        <w:tab w:val="left" w:pos="1871"/>
        <w:tab w:val="left" w:pos="2268"/>
      </w:tabs>
      <w:jc w:val="center"/>
    </w:pPr>
    <w:rPr>
      <w:rFonts w:asciiTheme="minorHAnsi" w:hAnsiTheme="minorHAnsi"/>
      <w:sz w:val="24"/>
      <w:lang w:val="en-GB"/>
    </w:rPr>
  </w:style>
  <w:style w:type="paragraph" w:customStyle="1" w:styleId="Figurelegend">
    <w:name w:val="Figure_legend"/>
    <w:basedOn w:val="Normal"/>
    <w:rsid w:val="00512FC7"/>
    <w:pPr>
      <w:keepNext/>
      <w:keepLines/>
      <w:tabs>
        <w:tab w:val="clear" w:pos="567"/>
        <w:tab w:val="left" w:pos="1134"/>
        <w:tab w:val="left" w:pos="1871"/>
        <w:tab w:val="left" w:pos="2268"/>
      </w:tabs>
      <w:spacing w:before="20" w:after="20"/>
    </w:pPr>
    <w:rPr>
      <w:rFonts w:asciiTheme="minorHAnsi" w:hAnsiTheme="minorHAnsi"/>
      <w:sz w:val="18"/>
      <w:lang w:val="en-GB"/>
    </w:rPr>
  </w:style>
  <w:style w:type="paragraph" w:customStyle="1" w:styleId="FigureNo">
    <w:name w:val="Figure_No"/>
    <w:basedOn w:val="Normal"/>
    <w:next w:val="Normal"/>
    <w:rsid w:val="00512FC7"/>
    <w:pPr>
      <w:keepNext/>
      <w:keepLines/>
      <w:tabs>
        <w:tab w:val="clear" w:pos="567"/>
        <w:tab w:val="left" w:pos="1134"/>
        <w:tab w:val="left" w:pos="1871"/>
        <w:tab w:val="left" w:pos="2268"/>
      </w:tabs>
      <w:spacing w:before="480" w:after="120"/>
      <w:jc w:val="center"/>
    </w:pPr>
    <w:rPr>
      <w:rFonts w:asciiTheme="minorHAnsi" w:hAnsiTheme="minorHAnsi"/>
      <w:caps/>
      <w:sz w:val="20"/>
      <w:lang w:val="en-GB"/>
    </w:rPr>
  </w:style>
  <w:style w:type="paragraph" w:customStyle="1" w:styleId="Figuretitle">
    <w:name w:val="Figure_title"/>
    <w:basedOn w:val="Normal"/>
    <w:next w:val="Normal"/>
    <w:rsid w:val="00512FC7"/>
    <w:pPr>
      <w:keepNext/>
      <w:keepLines/>
      <w:tabs>
        <w:tab w:val="clear" w:pos="567"/>
        <w:tab w:val="left" w:pos="1134"/>
        <w:tab w:val="left" w:pos="1871"/>
        <w:tab w:val="left" w:pos="2268"/>
      </w:tabs>
      <w:spacing w:before="0" w:after="480"/>
      <w:jc w:val="center"/>
    </w:pPr>
    <w:rPr>
      <w:rFonts w:asciiTheme="minorHAnsi" w:hAnsiTheme="minorHAnsi"/>
      <w:b/>
      <w:sz w:val="20"/>
      <w:lang w:val="en-GB"/>
    </w:rPr>
  </w:style>
  <w:style w:type="paragraph" w:customStyle="1" w:styleId="Figurewithouttitle">
    <w:name w:val="Figure_without_title"/>
    <w:basedOn w:val="FigureNo"/>
    <w:next w:val="Normal"/>
    <w:rsid w:val="00512FC7"/>
    <w:pPr>
      <w:keepNext w:val="0"/>
    </w:pPr>
  </w:style>
  <w:style w:type="paragraph" w:customStyle="1" w:styleId="Section10">
    <w:name w:val="Section_1"/>
    <w:basedOn w:val="Normal"/>
    <w:rsid w:val="00512FC7"/>
    <w:pPr>
      <w:tabs>
        <w:tab w:val="clear" w:pos="567"/>
        <w:tab w:val="left" w:pos="1871"/>
        <w:tab w:val="center" w:pos="4820"/>
      </w:tabs>
      <w:spacing w:before="360"/>
      <w:jc w:val="center"/>
    </w:pPr>
    <w:rPr>
      <w:rFonts w:asciiTheme="minorHAnsi" w:hAnsiTheme="minorHAnsi"/>
      <w:b/>
      <w:sz w:val="24"/>
      <w:lang w:val="en-GB"/>
    </w:rPr>
  </w:style>
  <w:style w:type="paragraph" w:customStyle="1" w:styleId="Section20">
    <w:name w:val="Section_2"/>
    <w:basedOn w:val="Section10"/>
    <w:rsid w:val="00512FC7"/>
    <w:rPr>
      <w:b w:val="0"/>
      <w:i/>
    </w:rPr>
  </w:style>
  <w:style w:type="paragraph" w:customStyle="1" w:styleId="Section3">
    <w:name w:val="Section_3"/>
    <w:basedOn w:val="Section10"/>
    <w:rsid w:val="00512FC7"/>
    <w:rPr>
      <w:b w:val="0"/>
    </w:rPr>
  </w:style>
  <w:style w:type="paragraph" w:customStyle="1" w:styleId="SectionNo">
    <w:name w:val="Section_No"/>
    <w:basedOn w:val="AnnexNo"/>
    <w:next w:val="Normal"/>
    <w:rsid w:val="00512FC7"/>
    <w:pPr>
      <w:keepNext/>
      <w:keepLines/>
      <w:tabs>
        <w:tab w:val="clear" w:pos="567"/>
        <w:tab w:val="left" w:pos="1134"/>
        <w:tab w:val="left" w:pos="1871"/>
        <w:tab w:val="left" w:pos="2268"/>
      </w:tabs>
      <w:spacing w:before="480" w:after="80"/>
    </w:pPr>
    <w:rPr>
      <w:rFonts w:asciiTheme="minorHAnsi" w:hAnsiTheme="minorHAnsi"/>
      <w:sz w:val="28"/>
      <w:lang w:val="en-GB"/>
    </w:rPr>
  </w:style>
  <w:style w:type="paragraph" w:customStyle="1" w:styleId="Sectiontitle">
    <w:name w:val="Section_title"/>
    <w:basedOn w:val="Annextitle"/>
    <w:next w:val="Normalaftertitle"/>
    <w:rsid w:val="00512FC7"/>
    <w:pPr>
      <w:keepNext/>
      <w:keepLines/>
      <w:tabs>
        <w:tab w:val="clear" w:pos="567"/>
        <w:tab w:val="left" w:pos="1134"/>
        <w:tab w:val="left" w:pos="1871"/>
        <w:tab w:val="left" w:pos="2268"/>
      </w:tabs>
      <w:spacing w:after="280"/>
    </w:pPr>
    <w:rPr>
      <w:rFonts w:asciiTheme="minorHAnsi" w:hAnsiTheme="minorHAnsi"/>
      <w:sz w:val="28"/>
      <w:lang w:val="en-GB"/>
    </w:rPr>
  </w:style>
  <w:style w:type="paragraph" w:customStyle="1" w:styleId="SpecialFooter">
    <w:name w:val="Special Footer"/>
    <w:basedOn w:val="Footer"/>
    <w:rsid w:val="00512FC7"/>
    <w:pPr>
      <w:tabs>
        <w:tab w:val="clear" w:pos="567"/>
        <w:tab w:val="left" w:pos="1134"/>
        <w:tab w:val="left" w:pos="1871"/>
        <w:tab w:val="left" w:pos="2268"/>
      </w:tabs>
      <w:jc w:val="both"/>
    </w:pPr>
    <w:rPr>
      <w:rFonts w:asciiTheme="minorHAnsi" w:hAnsiTheme="minorHAnsi"/>
      <w:caps w:val="0"/>
      <w:noProof w:val="0"/>
      <w:lang w:val="en-GB"/>
    </w:rPr>
  </w:style>
  <w:style w:type="paragraph" w:customStyle="1" w:styleId="Subsection1">
    <w:name w:val="Subsection_1"/>
    <w:basedOn w:val="Section10"/>
    <w:next w:val="Normalaftertitle"/>
    <w:qFormat/>
    <w:rsid w:val="00512FC7"/>
  </w:style>
  <w:style w:type="character" w:customStyle="1" w:styleId="Tablefreq">
    <w:name w:val="Table_freq"/>
    <w:basedOn w:val="DefaultParagraphFont"/>
    <w:rsid w:val="00512FC7"/>
    <w:rPr>
      <w:rFonts w:asciiTheme="minorHAnsi" w:hAnsiTheme="minorHAnsi"/>
      <w:b/>
      <w:color w:val="auto"/>
      <w:sz w:val="20"/>
    </w:rPr>
  </w:style>
  <w:style w:type="paragraph" w:customStyle="1" w:styleId="Tableref">
    <w:name w:val="Table_ref"/>
    <w:basedOn w:val="Normal"/>
    <w:next w:val="Normal"/>
    <w:rsid w:val="00512FC7"/>
    <w:pPr>
      <w:keepNext/>
      <w:tabs>
        <w:tab w:val="clear" w:pos="567"/>
        <w:tab w:val="left" w:pos="1134"/>
        <w:tab w:val="left" w:pos="1871"/>
        <w:tab w:val="left" w:pos="2268"/>
      </w:tabs>
      <w:spacing w:before="560"/>
      <w:jc w:val="center"/>
    </w:pPr>
    <w:rPr>
      <w:rFonts w:asciiTheme="minorHAnsi" w:hAnsiTheme="minorHAnsi"/>
      <w:sz w:val="20"/>
      <w:lang w:val="en-GB"/>
    </w:rPr>
  </w:style>
  <w:style w:type="paragraph" w:customStyle="1" w:styleId="Normalend">
    <w:name w:val="Normal_end"/>
    <w:basedOn w:val="Normal"/>
    <w:next w:val="Normal"/>
    <w:qFormat/>
    <w:rsid w:val="00512FC7"/>
    <w:pPr>
      <w:tabs>
        <w:tab w:val="clear" w:pos="567"/>
        <w:tab w:val="left" w:pos="1134"/>
        <w:tab w:val="left" w:pos="1871"/>
        <w:tab w:val="left" w:pos="2268"/>
      </w:tabs>
    </w:pPr>
    <w:rPr>
      <w:rFonts w:asciiTheme="minorHAnsi" w:hAnsiTheme="minorHAnsi"/>
      <w:sz w:val="24"/>
      <w:lang w:val="en-US"/>
    </w:rPr>
  </w:style>
  <w:style w:type="paragraph" w:customStyle="1" w:styleId="Questiondate">
    <w:name w:val="Question_date"/>
    <w:basedOn w:val="Normal"/>
    <w:next w:val="Normalaftertitle"/>
    <w:rsid w:val="00512FC7"/>
    <w:pPr>
      <w:keepNext/>
      <w:keepLines/>
      <w:tabs>
        <w:tab w:val="clear" w:pos="567"/>
        <w:tab w:val="left" w:pos="1134"/>
        <w:tab w:val="left" w:pos="1871"/>
        <w:tab w:val="left" w:pos="2268"/>
      </w:tabs>
      <w:jc w:val="right"/>
    </w:pPr>
    <w:rPr>
      <w:rFonts w:asciiTheme="minorHAnsi" w:hAnsiTheme="minorHAnsi"/>
      <w:lang w:val="en-GB"/>
    </w:rPr>
  </w:style>
  <w:style w:type="paragraph" w:customStyle="1" w:styleId="QuestionNo">
    <w:name w:val="Question_No"/>
    <w:basedOn w:val="Normal"/>
    <w:next w:val="Normal"/>
    <w:rsid w:val="00512FC7"/>
    <w:pPr>
      <w:keepNext/>
      <w:keepLines/>
      <w:tabs>
        <w:tab w:val="clear" w:pos="567"/>
        <w:tab w:val="left" w:pos="1134"/>
        <w:tab w:val="left" w:pos="1871"/>
        <w:tab w:val="left" w:pos="2268"/>
      </w:tabs>
      <w:spacing w:before="480"/>
      <w:jc w:val="center"/>
    </w:pPr>
    <w:rPr>
      <w:rFonts w:asciiTheme="minorHAnsi" w:hAnsiTheme="minorHAnsi"/>
      <w:caps/>
      <w:sz w:val="28"/>
      <w:lang w:val="en-GB"/>
    </w:rPr>
  </w:style>
  <w:style w:type="paragraph" w:customStyle="1" w:styleId="Questiontitle">
    <w:name w:val="Question_title"/>
    <w:basedOn w:val="Normal"/>
    <w:next w:val="Normal"/>
    <w:rsid w:val="00512FC7"/>
    <w:pPr>
      <w:keepNext/>
      <w:keepLines/>
      <w:tabs>
        <w:tab w:val="clear" w:pos="567"/>
        <w:tab w:val="left" w:pos="1134"/>
        <w:tab w:val="left" w:pos="1871"/>
        <w:tab w:val="left" w:pos="2268"/>
      </w:tabs>
      <w:spacing w:before="240"/>
      <w:jc w:val="center"/>
    </w:pPr>
    <w:rPr>
      <w:rFonts w:asciiTheme="minorHAnsi" w:hAnsiTheme="minorHAnsi"/>
      <w:b/>
      <w:sz w:val="28"/>
      <w:lang w:val="en-GB"/>
    </w:rPr>
  </w:style>
  <w:style w:type="paragraph" w:customStyle="1" w:styleId="Title4">
    <w:name w:val="Title 4"/>
    <w:basedOn w:val="Title3"/>
    <w:next w:val="Heading1"/>
    <w:rsid w:val="00512FC7"/>
    <w:pPr>
      <w:framePr w:wrap="auto" w:xAlign="left"/>
      <w:tabs>
        <w:tab w:val="clear" w:pos="567"/>
        <w:tab w:val="left" w:pos="1134"/>
        <w:tab w:val="left" w:pos="1871"/>
        <w:tab w:val="left" w:pos="2268"/>
      </w:tabs>
      <w:overflowPunct/>
      <w:autoSpaceDE/>
      <w:autoSpaceDN/>
      <w:adjustRightInd/>
      <w:textAlignment w:val="auto"/>
    </w:pPr>
    <w:rPr>
      <w:rFonts w:asciiTheme="minorHAnsi" w:hAnsiTheme="minorHAnsi"/>
      <w:b/>
      <w:sz w:val="28"/>
      <w:szCs w:val="20"/>
      <w:lang w:val="en-GB" w:eastAsia="en-US"/>
    </w:rPr>
  </w:style>
  <w:style w:type="paragraph" w:customStyle="1" w:styleId="Part1">
    <w:name w:val="Part_1"/>
    <w:basedOn w:val="Section10"/>
    <w:next w:val="Section10"/>
    <w:qFormat/>
    <w:rsid w:val="00512FC7"/>
  </w:style>
  <w:style w:type="paragraph" w:customStyle="1" w:styleId="PartNo">
    <w:name w:val="Part_No"/>
    <w:basedOn w:val="AnnexNo"/>
    <w:next w:val="Normal"/>
    <w:rsid w:val="00512FC7"/>
    <w:pPr>
      <w:keepNext/>
      <w:keepLines/>
      <w:tabs>
        <w:tab w:val="clear" w:pos="567"/>
        <w:tab w:val="left" w:pos="1134"/>
        <w:tab w:val="left" w:pos="1871"/>
        <w:tab w:val="left" w:pos="2268"/>
      </w:tabs>
      <w:spacing w:before="480" w:after="80"/>
    </w:pPr>
    <w:rPr>
      <w:rFonts w:asciiTheme="minorHAnsi" w:hAnsiTheme="minorHAnsi"/>
      <w:sz w:val="28"/>
      <w:lang w:val="en-GB"/>
    </w:rPr>
  </w:style>
  <w:style w:type="paragraph" w:customStyle="1" w:styleId="Partref">
    <w:name w:val="Part_ref"/>
    <w:basedOn w:val="Annexref"/>
    <w:next w:val="Normal"/>
    <w:rsid w:val="00512FC7"/>
    <w:pPr>
      <w:keepNext/>
      <w:keepLines/>
      <w:tabs>
        <w:tab w:val="clear" w:pos="567"/>
        <w:tab w:val="left" w:pos="1134"/>
        <w:tab w:val="left" w:pos="1871"/>
        <w:tab w:val="left" w:pos="2268"/>
      </w:tabs>
      <w:spacing w:after="280"/>
    </w:pPr>
    <w:rPr>
      <w:rFonts w:asciiTheme="minorHAnsi" w:hAnsiTheme="minorHAnsi"/>
      <w:sz w:val="24"/>
      <w:lang w:val="en-GB"/>
    </w:rPr>
  </w:style>
  <w:style w:type="paragraph" w:customStyle="1" w:styleId="Parttitle">
    <w:name w:val="Part_title"/>
    <w:basedOn w:val="Annextitle"/>
    <w:next w:val="Normalaftertitle"/>
    <w:rsid w:val="00512FC7"/>
    <w:pPr>
      <w:keepNext/>
      <w:keepLines/>
      <w:tabs>
        <w:tab w:val="clear" w:pos="567"/>
        <w:tab w:val="left" w:pos="1134"/>
        <w:tab w:val="left" w:pos="1871"/>
        <w:tab w:val="left" w:pos="2268"/>
      </w:tabs>
      <w:spacing w:after="280"/>
    </w:pPr>
    <w:rPr>
      <w:rFonts w:asciiTheme="minorHAnsi" w:hAnsiTheme="minorHAnsi"/>
      <w:sz w:val="28"/>
      <w:lang w:val="en-GB"/>
    </w:rPr>
  </w:style>
  <w:style w:type="paragraph" w:customStyle="1" w:styleId="Recdate">
    <w:name w:val="Rec_date"/>
    <w:basedOn w:val="Normal"/>
    <w:next w:val="Normalaftertitle"/>
    <w:rsid w:val="00512FC7"/>
    <w:pPr>
      <w:keepNext/>
      <w:keepLines/>
      <w:tabs>
        <w:tab w:val="clear" w:pos="567"/>
        <w:tab w:val="left" w:pos="1134"/>
        <w:tab w:val="left" w:pos="1871"/>
        <w:tab w:val="left" w:pos="2268"/>
      </w:tabs>
      <w:jc w:val="right"/>
    </w:pPr>
    <w:rPr>
      <w:rFonts w:asciiTheme="minorHAnsi" w:hAnsiTheme="minorHAnsi"/>
      <w:lang w:val="en-GB"/>
    </w:rPr>
  </w:style>
  <w:style w:type="paragraph" w:customStyle="1" w:styleId="AppArtNo">
    <w:name w:val="App_Art_No"/>
    <w:basedOn w:val="ArtNo"/>
    <w:qFormat/>
    <w:rsid w:val="00512FC7"/>
    <w:pPr>
      <w:keepNext/>
      <w:keepLines/>
      <w:tabs>
        <w:tab w:val="clear" w:pos="567"/>
        <w:tab w:val="left" w:pos="1134"/>
        <w:tab w:val="left" w:pos="1871"/>
        <w:tab w:val="left" w:pos="2268"/>
      </w:tabs>
      <w:spacing w:before="480"/>
    </w:pPr>
    <w:rPr>
      <w:rFonts w:asciiTheme="minorHAnsi" w:hAnsiTheme="minorHAnsi"/>
      <w:sz w:val="28"/>
      <w:lang w:val="en-GB"/>
    </w:rPr>
  </w:style>
  <w:style w:type="paragraph" w:customStyle="1" w:styleId="AppArttitle">
    <w:name w:val="App_Art_title"/>
    <w:basedOn w:val="Arttitle"/>
    <w:qFormat/>
    <w:rsid w:val="00512FC7"/>
    <w:pPr>
      <w:keepNext/>
      <w:keepLines/>
      <w:tabs>
        <w:tab w:val="clear" w:pos="567"/>
        <w:tab w:val="left" w:pos="1134"/>
        <w:tab w:val="left" w:pos="1871"/>
        <w:tab w:val="left" w:pos="2268"/>
      </w:tabs>
      <w:spacing w:after="0"/>
    </w:pPr>
    <w:rPr>
      <w:rFonts w:asciiTheme="minorHAnsi" w:hAnsiTheme="minorHAnsi"/>
      <w:sz w:val="28"/>
      <w:lang w:val="en-GB"/>
    </w:rPr>
  </w:style>
  <w:style w:type="paragraph" w:customStyle="1" w:styleId="Opiniontitle">
    <w:name w:val="Opinion_title"/>
    <w:basedOn w:val="Rectitle"/>
    <w:next w:val="Normalaftertitle"/>
    <w:qFormat/>
    <w:rsid w:val="00512FC7"/>
    <w:pPr>
      <w:keepNext/>
      <w:keepLines/>
      <w:tabs>
        <w:tab w:val="clear" w:pos="567"/>
        <w:tab w:val="left" w:pos="1134"/>
        <w:tab w:val="left" w:pos="1871"/>
        <w:tab w:val="left" w:pos="2268"/>
      </w:tabs>
    </w:pPr>
    <w:rPr>
      <w:rFonts w:asciiTheme="minorHAnsi" w:hAnsiTheme="minorHAnsi"/>
      <w:sz w:val="28"/>
      <w:lang w:val="en-GB"/>
    </w:rPr>
  </w:style>
  <w:style w:type="paragraph" w:customStyle="1" w:styleId="OpinionNo">
    <w:name w:val="Opinion_No"/>
    <w:basedOn w:val="RecNo"/>
    <w:next w:val="Opiniontitle"/>
    <w:qFormat/>
    <w:rsid w:val="00512FC7"/>
    <w:pPr>
      <w:keepNext/>
      <w:keepLines/>
      <w:tabs>
        <w:tab w:val="clear" w:pos="567"/>
        <w:tab w:val="left" w:pos="1134"/>
        <w:tab w:val="left" w:pos="1871"/>
        <w:tab w:val="left" w:pos="2268"/>
      </w:tabs>
      <w:spacing w:before="480"/>
    </w:pPr>
    <w:rPr>
      <w:rFonts w:asciiTheme="minorHAnsi" w:hAnsiTheme="minorHAnsi"/>
      <w:sz w:val="28"/>
      <w:lang w:val="en-GB"/>
    </w:rPr>
  </w:style>
  <w:style w:type="paragraph" w:customStyle="1" w:styleId="Volumetitle">
    <w:name w:val="Volume_title"/>
    <w:basedOn w:val="Normal"/>
    <w:qFormat/>
    <w:rsid w:val="00512FC7"/>
    <w:pPr>
      <w:tabs>
        <w:tab w:val="clear" w:pos="567"/>
        <w:tab w:val="left" w:pos="1871"/>
      </w:tabs>
      <w:overflowPunct/>
      <w:autoSpaceDE/>
      <w:autoSpaceDN/>
      <w:adjustRightInd/>
      <w:spacing w:before="0"/>
      <w:textAlignment w:val="auto"/>
    </w:pPr>
    <w:rPr>
      <w:rFonts w:asciiTheme="minorHAnsi" w:hAnsiTheme="minorHAnsi"/>
      <w:b/>
      <w:sz w:val="28"/>
      <w:lang w:val="en-US"/>
    </w:rPr>
  </w:style>
  <w:style w:type="paragraph" w:customStyle="1" w:styleId="CEONormal">
    <w:name w:val="CEO_Normal"/>
    <w:link w:val="CEONormalChar"/>
    <w:qFormat/>
    <w:rsid w:val="00512FC7"/>
    <w:pPr>
      <w:spacing w:after="0" w:line="240" w:lineRule="auto"/>
    </w:pPr>
    <w:rPr>
      <w:rFonts w:ascii="Verdana" w:eastAsia="SimSun" w:hAnsi="Verdana" w:cs="Times New Roman"/>
      <w:sz w:val="19"/>
      <w:szCs w:val="19"/>
      <w:lang w:val="en-GB" w:eastAsia="en-US"/>
    </w:rPr>
  </w:style>
  <w:style w:type="character" w:customStyle="1" w:styleId="CEONormalChar">
    <w:name w:val="CEO_Normal Char"/>
    <w:link w:val="CEONormal"/>
    <w:rsid w:val="00512FC7"/>
    <w:rPr>
      <w:rFonts w:ascii="Verdana" w:eastAsia="SimSun" w:hAnsi="Verdana" w:cs="Times New Roman"/>
      <w:sz w:val="19"/>
      <w:szCs w:val="19"/>
      <w:lang w:val="en-GB" w:eastAsia="en-US"/>
    </w:rPr>
  </w:style>
  <w:style w:type="paragraph" w:styleId="PlainText">
    <w:name w:val="Plain Text"/>
    <w:basedOn w:val="Normal"/>
    <w:link w:val="PlainTextChar"/>
    <w:uiPriority w:val="99"/>
    <w:unhideWhenUsed/>
    <w:rsid w:val="00512FC7"/>
    <w:pPr>
      <w:tabs>
        <w:tab w:val="clear" w:pos="567"/>
      </w:tabs>
      <w:overflowPunct/>
      <w:autoSpaceDE/>
      <w:autoSpaceDN/>
      <w:adjustRightInd/>
      <w:spacing w:before="0"/>
      <w:textAlignment w:val="auto"/>
    </w:pPr>
    <w:rPr>
      <w:rFonts w:eastAsia="SimSun" w:cs="Arial"/>
      <w:szCs w:val="21"/>
      <w:lang w:val="en-US" w:eastAsia="zh-CN"/>
    </w:rPr>
  </w:style>
  <w:style w:type="character" w:customStyle="1" w:styleId="PlainTextChar">
    <w:name w:val="Plain Text Char"/>
    <w:basedOn w:val="DefaultParagraphFont"/>
    <w:link w:val="PlainText"/>
    <w:uiPriority w:val="99"/>
    <w:rsid w:val="00512FC7"/>
    <w:rPr>
      <w:rFonts w:ascii="Calibri" w:eastAsia="SimSun" w:hAnsi="Calibri" w:cs="Arial"/>
      <w:szCs w:val="21"/>
      <w:lang w:val="en-US"/>
    </w:rPr>
  </w:style>
  <w:style w:type="character" w:customStyle="1" w:styleId="RestitleChar">
    <w:name w:val="Res_title Char"/>
    <w:basedOn w:val="DefaultParagraphFont"/>
    <w:link w:val="Restitle"/>
    <w:rsid w:val="00512FC7"/>
    <w:rPr>
      <w:rFonts w:ascii="Calibri" w:eastAsia="Times New Roman" w:hAnsi="Calibri" w:cs="Times New Roman"/>
      <w:b/>
      <w:sz w:val="26"/>
      <w:szCs w:val="20"/>
      <w:lang w:val="ru-RU" w:eastAsia="en-US"/>
    </w:rPr>
  </w:style>
  <w:style w:type="character" w:styleId="CommentReference">
    <w:name w:val="annotation reference"/>
    <w:basedOn w:val="DefaultParagraphFont"/>
    <w:uiPriority w:val="99"/>
    <w:unhideWhenUsed/>
    <w:rsid w:val="00512FC7"/>
    <w:rPr>
      <w:sz w:val="16"/>
      <w:szCs w:val="16"/>
    </w:rPr>
  </w:style>
  <w:style w:type="paragraph" w:styleId="CommentText">
    <w:name w:val="annotation text"/>
    <w:basedOn w:val="Normal"/>
    <w:link w:val="CommentTextChar"/>
    <w:uiPriority w:val="99"/>
    <w:unhideWhenUsed/>
    <w:rsid w:val="00512FC7"/>
    <w:pPr>
      <w:tabs>
        <w:tab w:val="left" w:pos="1134"/>
        <w:tab w:val="left" w:pos="1701"/>
        <w:tab w:val="left" w:pos="2268"/>
        <w:tab w:val="left" w:pos="2835"/>
      </w:tabs>
    </w:pPr>
    <w:rPr>
      <w:sz w:val="20"/>
      <w:lang w:val="en-GB"/>
    </w:rPr>
  </w:style>
  <w:style w:type="character" w:customStyle="1" w:styleId="CommentTextChar">
    <w:name w:val="Comment Text Char"/>
    <w:basedOn w:val="DefaultParagraphFont"/>
    <w:link w:val="CommentText"/>
    <w:uiPriority w:val="99"/>
    <w:rsid w:val="00512FC7"/>
    <w:rPr>
      <w:rFonts w:ascii="Calibri" w:eastAsia="Times New Roman" w:hAnsi="Calibri" w:cs="Times New Roman"/>
      <w:sz w:val="20"/>
      <w:szCs w:val="20"/>
      <w:lang w:val="en-GB" w:eastAsia="en-US"/>
    </w:rPr>
  </w:style>
  <w:style w:type="paragraph" w:styleId="Index1">
    <w:name w:val="index 1"/>
    <w:basedOn w:val="Normal"/>
    <w:next w:val="Normal"/>
    <w:autoRedefine/>
    <w:rsid w:val="00512FC7"/>
    <w:pPr>
      <w:tabs>
        <w:tab w:val="clear" w:pos="567"/>
      </w:tabs>
      <w:overflowPunct/>
      <w:autoSpaceDE/>
      <w:autoSpaceDN/>
      <w:adjustRightInd/>
      <w:ind w:left="240" w:hanging="240"/>
      <w:textAlignment w:val="auto"/>
    </w:pPr>
    <w:rPr>
      <w:rFonts w:ascii="Times New Roman" w:eastAsia="SimSun" w:hAnsi="Times New Roman"/>
      <w:sz w:val="24"/>
      <w:szCs w:val="24"/>
      <w:lang w:val="en-GB" w:eastAsia="ja-JP"/>
    </w:rPr>
  </w:style>
  <w:style w:type="paragraph" w:customStyle="1" w:styleId="Heading1Centered">
    <w:name w:val="Heading 1 Centered"/>
    <w:basedOn w:val="Heading1"/>
    <w:rsid w:val="00512FC7"/>
    <w:pPr>
      <w:tabs>
        <w:tab w:val="clear" w:pos="567"/>
        <w:tab w:val="left" w:pos="794"/>
        <w:tab w:val="left" w:pos="1191"/>
        <w:tab w:val="left" w:pos="1588"/>
        <w:tab w:val="left" w:pos="1985"/>
      </w:tabs>
      <w:ind w:left="0" w:firstLine="0"/>
      <w:jc w:val="center"/>
    </w:pPr>
    <w:rPr>
      <w:rFonts w:ascii="Times New Roman" w:eastAsia="SimSun" w:hAnsi="Times New Roman"/>
      <w:bCs/>
      <w:sz w:val="24"/>
      <w:lang w:val="en-GB"/>
    </w:rPr>
  </w:style>
  <w:style w:type="paragraph" w:customStyle="1" w:styleId="Headingib">
    <w:name w:val="Heading_ib"/>
    <w:basedOn w:val="Headingi"/>
    <w:next w:val="Normal"/>
    <w:rsid w:val="00512FC7"/>
    <w:pPr>
      <w:keepLines w:val="0"/>
      <w:tabs>
        <w:tab w:val="clear" w:pos="567"/>
        <w:tab w:val="left" w:pos="794"/>
        <w:tab w:val="left" w:pos="1191"/>
        <w:tab w:val="left" w:pos="1588"/>
        <w:tab w:val="left" w:pos="1985"/>
      </w:tabs>
      <w:ind w:left="0" w:firstLine="0"/>
      <w:outlineLvl w:val="9"/>
    </w:pPr>
    <w:rPr>
      <w:rFonts w:ascii="Times New Roman" w:eastAsia="SimSun" w:hAnsi="Times New Roman"/>
      <w:b/>
      <w:bCs/>
      <w:sz w:val="24"/>
      <w:lang w:val="en-GB" w:eastAsia="ja-JP"/>
    </w:rPr>
  </w:style>
  <w:style w:type="paragraph" w:customStyle="1" w:styleId="AnnexNotitle">
    <w:name w:val="Annex_No &amp; title"/>
    <w:basedOn w:val="Normal"/>
    <w:next w:val="Normal"/>
    <w:rsid w:val="00512FC7"/>
    <w:pPr>
      <w:keepNext/>
      <w:keepLines/>
      <w:tabs>
        <w:tab w:val="clear" w:pos="567"/>
        <w:tab w:val="left" w:pos="794"/>
        <w:tab w:val="left" w:pos="1191"/>
        <w:tab w:val="left" w:pos="1588"/>
        <w:tab w:val="left" w:pos="1985"/>
      </w:tabs>
      <w:spacing w:before="480"/>
      <w:jc w:val="center"/>
    </w:pPr>
    <w:rPr>
      <w:rFonts w:ascii="Times New Roman" w:hAnsi="Times New Roman"/>
      <w:b/>
      <w:sz w:val="28"/>
      <w:lang w:val="en-GB"/>
    </w:rPr>
  </w:style>
  <w:style w:type="paragraph" w:customStyle="1" w:styleId="AppendixNotitle">
    <w:name w:val="Appendix_No &amp; title"/>
    <w:basedOn w:val="AnnexNotitle"/>
    <w:next w:val="Normal"/>
    <w:rsid w:val="00512FC7"/>
  </w:style>
  <w:style w:type="paragraph" w:customStyle="1" w:styleId="CorrectionSeparatorBegin">
    <w:name w:val="Correction Separator Begin"/>
    <w:basedOn w:val="Normal"/>
    <w:rsid w:val="00512FC7"/>
    <w:pPr>
      <w:keepNext/>
      <w:pBdr>
        <w:bottom w:val="single" w:sz="12" w:space="1" w:color="auto"/>
      </w:pBdr>
      <w:tabs>
        <w:tab w:val="clear" w:pos="567"/>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512FC7"/>
    <w:pPr>
      <w:pBdr>
        <w:top w:val="single" w:sz="12" w:space="1" w:color="auto"/>
      </w:pBdr>
      <w:tabs>
        <w:tab w:val="clear" w:pos="567"/>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Docnumber">
    <w:name w:val="Docnumber"/>
    <w:basedOn w:val="Normal"/>
    <w:link w:val="DocnumberChar"/>
    <w:qFormat/>
    <w:rsid w:val="00512FC7"/>
    <w:pPr>
      <w:tabs>
        <w:tab w:val="clear" w:pos="567"/>
        <w:tab w:val="left" w:pos="794"/>
        <w:tab w:val="left" w:pos="1191"/>
        <w:tab w:val="left" w:pos="1588"/>
        <w:tab w:val="left" w:pos="1985"/>
      </w:tabs>
      <w:jc w:val="right"/>
    </w:pPr>
    <w:rPr>
      <w:rFonts w:ascii="Times New Roman" w:eastAsia="SimSun" w:hAnsi="Times New Roman"/>
      <w:b/>
      <w:sz w:val="40"/>
      <w:lang w:val="en-GB"/>
    </w:rPr>
  </w:style>
  <w:style w:type="character" w:customStyle="1" w:styleId="DocnumberChar">
    <w:name w:val="Docnumber Char"/>
    <w:link w:val="Docnumber"/>
    <w:rsid w:val="00512FC7"/>
    <w:rPr>
      <w:rFonts w:ascii="Times New Roman" w:eastAsia="SimSun" w:hAnsi="Times New Roman" w:cs="Times New Roman"/>
      <w:b/>
      <w:sz w:val="40"/>
      <w:szCs w:val="20"/>
      <w:lang w:val="en-GB" w:eastAsia="en-US"/>
    </w:rPr>
  </w:style>
  <w:style w:type="paragraph" w:customStyle="1" w:styleId="FigureNotitle">
    <w:name w:val="Figure_No &amp; title"/>
    <w:basedOn w:val="Normal"/>
    <w:next w:val="Normal"/>
    <w:rsid w:val="00512FC7"/>
    <w:pPr>
      <w:keepLines/>
      <w:tabs>
        <w:tab w:val="clear" w:pos="567"/>
        <w:tab w:val="left" w:pos="794"/>
        <w:tab w:val="left" w:pos="1191"/>
        <w:tab w:val="left" w:pos="1588"/>
        <w:tab w:val="left" w:pos="1985"/>
      </w:tabs>
      <w:spacing w:before="240" w:after="120"/>
      <w:jc w:val="center"/>
    </w:pPr>
    <w:rPr>
      <w:rFonts w:ascii="Times New Roman" w:eastAsia="SimSun" w:hAnsi="Times New Roman"/>
      <w:b/>
      <w:sz w:val="24"/>
      <w:lang w:val="en-GB" w:eastAsia="ja-JP"/>
    </w:rPr>
  </w:style>
  <w:style w:type="paragraph" w:customStyle="1" w:styleId="Formal">
    <w:name w:val="Formal"/>
    <w:basedOn w:val="Normal"/>
    <w:rsid w:val="00512FC7"/>
    <w:pPr>
      <w:tabs>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Normalbeforetable">
    <w:name w:val="Normal before table"/>
    <w:basedOn w:val="Normal"/>
    <w:rsid w:val="00512FC7"/>
    <w:pPr>
      <w:keepNext/>
      <w:tabs>
        <w:tab w:val="clear" w:pos="567"/>
      </w:tabs>
      <w:overflowPunct/>
      <w:autoSpaceDE/>
      <w:autoSpaceDN/>
      <w:adjustRightInd/>
      <w:spacing w:after="120"/>
      <w:textAlignment w:val="auto"/>
    </w:pPr>
    <w:rPr>
      <w:rFonts w:ascii="Times New Roman" w:eastAsia="????" w:hAnsi="Times New Roman"/>
      <w:sz w:val="24"/>
      <w:szCs w:val="24"/>
      <w:lang w:val="en-GB"/>
    </w:rPr>
  </w:style>
  <w:style w:type="paragraph" w:customStyle="1" w:styleId="TableNotitle">
    <w:name w:val="Table_No &amp; title"/>
    <w:basedOn w:val="Normal"/>
    <w:next w:val="Normal"/>
    <w:rsid w:val="00512FC7"/>
    <w:pPr>
      <w:keepNext/>
      <w:keepLines/>
      <w:tabs>
        <w:tab w:val="clear" w:pos="567"/>
        <w:tab w:val="left" w:pos="794"/>
        <w:tab w:val="left" w:pos="1191"/>
        <w:tab w:val="left" w:pos="1588"/>
        <w:tab w:val="left" w:pos="1985"/>
      </w:tabs>
      <w:spacing w:before="360" w:after="120"/>
      <w:jc w:val="center"/>
    </w:pPr>
    <w:rPr>
      <w:rFonts w:ascii="Times New Roman" w:eastAsia="SimSun" w:hAnsi="Times New Roman"/>
      <w:b/>
      <w:sz w:val="24"/>
      <w:lang w:val="en-GB" w:eastAsia="ja-JP"/>
    </w:rPr>
  </w:style>
  <w:style w:type="character" w:customStyle="1" w:styleId="TabletextChar">
    <w:name w:val="Table_text Char"/>
    <w:link w:val="Tabletext"/>
    <w:locked/>
    <w:rsid w:val="00D827FF"/>
    <w:rPr>
      <w:rFonts w:ascii="Calibri" w:eastAsia="Times New Roman" w:hAnsi="Calibri" w:cs="Times New Roman"/>
      <w:sz w:val="20"/>
      <w:szCs w:val="20"/>
      <w:lang w:val="ru-RU" w:eastAsia="en-US"/>
    </w:rPr>
  </w:style>
  <w:style w:type="paragraph" w:styleId="TableofFigures">
    <w:name w:val="table of figures"/>
    <w:basedOn w:val="Normal"/>
    <w:next w:val="Normal"/>
    <w:uiPriority w:val="99"/>
    <w:rsid w:val="00512FC7"/>
    <w:pPr>
      <w:tabs>
        <w:tab w:val="clear" w:pos="567"/>
        <w:tab w:val="right" w:leader="dot" w:pos="9639"/>
      </w:tabs>
      <w:overflowPunct/>
      <w:autoSpaceDE/>
      <w:autoSpaceDN/>
      <w:adjustRightInd/>
      <w:textAlignment w:val="auto"/>
    </w:pPr>
    <w:rPr>
      <w:rFonts w:ascii="Times New Roman" w:eastAsia="MS Mincho" w:hAnsi="Times New Roman"/>
      <w:sz w:val="24"/>
      <w:szCs w:val="24"/>
      <w:lang w:val="en-GB" w:eastAsia="ja-JP"/>
    </w:rPr>
  </w:style>
  <w:style w:type="character" w:customStyle="1" w:styleId="CharChar4">
    <w:name w:val="Char Char4"/>
    <w:semiHidden/>
    <w:locked/>
    <w:rsid w:val="00512FC7"/>
    <w:rPr>
      <w:rFonts w:cs="Times New Roman"/>
      <w:sz w:val="24"/>
      <w:szCs w:val="24"/>
      <w:lang w:val="en-US" w:eastAsia="zh-CN"/>
    </w:rPr>
  </w:style>
  <w:style w:type="paragraph" w:styleId="z-TopofForm">
    <w:name w:val="HTML Top of Form"/>
    <w:basedOn w:val="Normal"/>
    <w:next w:val="Normal"/>
    <w:link w:val="z-TopofFormChar"/>
    <w:hidden/>
    <w:semiHidden/>
    <w:rsid w:val="00512FC7"/>
    <w:pPr>
      <w:pBdr>
        <w:bottom w:val="single" w:sz="6" w:space="1" w:color="auto"/>
      </w:pBdr>
      <w:tabs>
        <w:tab w:val="clear" w:pos="567"/>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TopofFormChar">
    <w:name w:val="z-Top of Form Char"/>
    <w:basedOn w:val="DefaultParagraphFont"/>
    <w:link w:val="z-TopofForm"/>
    <w:semiHidden/>
    <w:rsid w:val="00512FC7"/>
    <w:rPr>
      <w:rFonts w:ascii="Arial" w:eastAsia="SimSun" w:hAnsi="Arial" w:cs="Arial"/>
      <w:vanish/>
      <w:sz w:val="16"/>
      <w:szCs w:val="16"/>
      <w:lang w:val="de-DE" w:eastAsia="de-DE"/>
    </w:rPr>
  </w:style>
  <w:style w:type="paragraph" w:styleId="z-BottomofForm">
    <w:name w:val="HTML Bottom of Form"/>
    <w:basedOn w:val="Normal"/>
    <w:next w:val="Normal"/>
    <w:link w:val="z-BottomofFormChar"/>
    <w:hidden/>
    <w:semiHidden/>
    <w:rsid w:val="00512FC7"/>
    <w:pPr>
      <w:pBdr>
        <w:top w:val="single" w:sz="6" w:space="1" w:color="auto"/>
      </w:pBdr>
      <w:tabs>
        <w:tab w:val="clear" w:pos="567"/>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BottomofFormChar">
    <w:name w:val="z-Bottom of Form Char"/>
    <w:basedOn w:val="DefaultParagraphFont"/>
    <w:link w:val="z-BottomofForm"/>
    <w:semiHidden/>
    <w:rsid w:val="00512FC7"/>
    <w:rPr>
      <w:rFonts w:ascii="Arial" w:eastAsia="SimSun" w:hAnsi="Arial" w:cs="Arial"/>
      <w:vanish/>
      <w:sz w:val="16"/>
      <w:szCs w:val="16"/>
      <w:lang w:val="de-DE" w:eastAsia="de-DE"/>
    </w:rPr>
  </w:style>
  <w:style w:type="paragraph" w:customStyle="1" w:styleId="CEOcontributionStart">
    <w:name w:val="CEO_contributionStart"/>
    <w:basedOn w:val="Normal"/>
    <w:rsid w:val="00512FC7"/>
    <w:pPr>
      <w:tabs>
        <w:tab w:val="clear" w:pos="567"/>
      </w:tabs>
      <w:overflowPunct/>
      <w:autoSpaceDE/>
      <w:autoSpaceDN/>
      <w:adjustRightInd/>
      <w:spacing w:before="360" w:after="120"/>
      <w:textAlignment w:val="auto"/>
    </w:pPr>
    <w:rPr>
      <w:rFonts w:ascii="Verdana" w:eastAsia="SimHei" w:hAnsi="Verdana" w:cs="Simplified Arabic"/>
      <w:sz w:val="19"/>
      <w:szCs w:val="19"/>
      <w:lang w:val="en-GB"/>
    </w:rPr>
  </w:style>
  <w:style w:type="paragraph" w:styleId="CommentSubject">
    <w:name w:val="annotation subject"/>
    <w:basedOn w:val="CommentText"/>
    <w:next w:val="CommentText"/>
    <w:link w:val="CommentSubjectChar"/>
    <w:rsid w:val="00512FC7"/>
    <w:pPr>
      <w:tabs>
        <w:tab w:val="clear" w:pos="567"/>
        <w:tab w:val="clear" w:pos="1134"/>
        <w:tab w:val="clear" w:pos="1701"/>
        <w:tab w:val="clear" w:pos="2268"/>
        <w:tab w:val="clear" w:pos="2835"/>
      </w:tabs>
      <w:overflowPunct/>
      <w:autoSpaceDE/>
      <w:autoSpaceDN/>
      <w:adjustRightInd/>
      <w:textAlignment w:val="auto"/>
    </w:pPr>
    <w:rPr>
      <w:rFonts w:ascii="Times New Roman" w:eastAsia="SimSun" w:hAnsi="Times New Roman"/>
      <w:b/>
      <w:bCs/>
      <w:lang w:eastAsia="ja-JP"/>
    </w:rPr>
  </w:style>
  <w:style w:type="character" w:customStyle="1" w:styleId="CommentSubjectChar">
    <w:name w:val="Comment Subject Char"/>
    <w:basedOn w:val="CommentTextChar"/>
    <w:link w:val="CommentSubject"/>
    <w:rsid w:val="00512FC7"/>
    <w:rPr>
      <w:rFonts w:ascii="Times New Roman" w:eastAsia="SimSun" w:hAnsi="Times New Roman" w:cs="Times New Roman"/>
      <w:b/>
      <w:bCs/>
      <w:sz w:val="20"/>
      <w:szCs w:val="20"/>
      <w:lang w:val="en-GB" w:eastAsia="ja-JP"/>
    </w:rPr>
  </w:style>
  <w:style w:type="paragraph" w:styleId="BodyText">
    <w:name w:val="Body Text"/>
    <w:basedOn w:val="Normal"/>
    <w:link w:val="BodyTextChar"/>
    <w:rsid w:val="00512FC7"/>
    <w:pPr>
      <w:tabs>
        <w:tab w:val="clear" w:pos="567"/>
      </w:tabs>
      <w:overflowPunct/>
      <w:autoSpaceDE/>
      <w:autoSpaceDN/>
      <w:adjustRightInd/>
      <w:spacing w:after="120"/>
      <w:textAlignment w:val="auto"/>
    </w:pPr>
    <w:rPr>
      <w:rFonts w:ascii="Times New Roman" w:eastAsia="SimSun" w:hAnsi="Times New Roman"/>
      <w:sz w:val="24"/>
      <w:szCs w:val="24"/>
      <w:lang w:val="en-GB" w:eastAsia="ja-JP"/>
    </w:rPr>
  </w:style>
  <w:style w:type="character" w:customStyle="1" w:styleId="BodyTextChar">
    <w:name w:val="Body Text Char"/>
    <w:basedOn w:val="DefaultParagraphFont"/>
    <w:link w:val="BodyText"/>
    <w:rsid w:val="00512FC7"/>
    <w:rPr>
      <w:rFonts w:ascii="Times New Roman" w:eastAsia="SimSun" w:hAnsi="Times New Roman" w:cs="Times New Roman"/>
      <w:sz w:val="24"/>
      <w:szCs w:val="24"/>
      <w:lang w:val="en-GB" w:eastAsia="ja-JP"/>
    </w:rPr>
  </w:style>
  <w:style w:type="paragraph" w:customStyle="1" w:styleId="Normalaftertitle0">
    <w:name w:val="Normal_after_title"/>
    <w:basedOn w:val="Normal"/>
    <w:next w:val="Normal"/>
    <w:rsid w:val="00512FC7"/>
    <w:pPr>
      <w:tabs>
        <w:tab w:val="clear" w:pos="567"/>
        <w:tab w:val="left" w:pos="794"/>
        <w:tab w:val="left" w:pos="1191"/>
        <w:tab w:val="left" w:pos="1588"/>
        <w:tab w:val="left" w:pos="1985"/>
      </w:tabs>
      <w:spacing w:before="400" w:line="280" w:lineRule="exact"/>
      <w:jc w:val="both"/>
    </w:pPr>
    <w:rPr>
      <w:rFonts w:cs="Calibri"/>
      <w:szCs w:val="22"/>
      <w:lang w:val="en-US"/>
    </w:rPr>
  </w:style>
  <w:style w:type="character" w:styleId="Strong">
    <w:name w:val="Strong"/>
    <w:uiPriority w:val="22"/>
    <w:qFormat/>
    <w:rsid w:val="00512FC7"/>
    <w:rPr>
      <w:b/>
      <w:bCs/>
    </w:rPr>
  </w:style>
  <w:style w:type="paragraph" w:styleId="NormalWeb">
    <w:name w:val="Normal (Web)"/>
    <w:basedOn w:val="Normal"/>
    <w:uiPriority w:val="99"/>
    <w:unhideWhenUsed/>
    <w:rsid w:val="00512FC7"/>
    <w:pPr>
      <w:tabs>
        <w:tab w:val="clear" w:pos="567"/>
      </w:tabs>
      <w:overflowPunct/>
      <w:autoSpaceDE/>
      <w:autoSpaceDN/>
      <w:adjustRightInd/>
      <w:spacing w:before="100" w:beforeAutospacing="1" w:after="100" w:afterAutospacing="1"/>
      <w:textAlignment w:val="auto"/>
    </w:pPr>
    <w:rPr>
      <w:rFonts w:ascii="Times New Roman" w:hAnsi="Times New Roman"/>
      <w:sz w:val="24"/>
      <w:szCs w:val="24"/>
      <w:lang w:val="en-GB" w:eastAsia="zh-CN"/>
    </w:rPr>
  </w:style>
  <w:style w:type="paragraph" w:styleId="Revision">
    <w:name w:val="Revision"/>
    <w:hidden/>
    <w:uiPriority w:val="99"/>
    <w:semiHidden/>
    <w:rsid w:val="009F61F7"/>
    <w:pPr>
      <w:spacing w:after="0" w:line="240" w:lineRule="auto"/>
    </w:pPr>
    <w:rPr>
      <w:rFonts w:eastAsia="Times New Roman" w:cs="Times New Roman"/>
      <w:sz w:val="24"/>
      <w:szCs w:val="20"/>
      <w:lang w:val="en-GB" w:eastAsia="en-US"/>
    </w:rPr>
  </w:style>
  <w:style w:type="character" w:customStyle="1" w:styleId="href">
    <w:name w:val="href"/>
    <w:basedOn w:val="DefaultParagraphFont"/>
    <w:uiPriority w:val="99"/>
    <w:rsid w:val="00477064"/>
    <w:rPr>
      <w:color w:val="auto"/>
    </w:rPr>
  </w:style>
  <w:style w:type="paragraph" w:customStyle="1" w:styleId="CEOMainDocParagraph">
    <w:name w:val="CEO_MainDoc_Paragraph"/>
    <w:basedOn w:val="Normal"/>
    <w:qFormat/>
    <w:rsid w:val="00477064"/>
    <w:pPr>
      <w:tabs>
        <w:tab w:val="clear" w:pos="567"/>
      </w:tabs>
      <w:overflowPunct/>
      <w:autoSpaceDE/>
      <w:autoSpaceDN/>
      <w:adjustRightInd/>
      <w:spacing w:after="120"/>
      <w:textAlignment w:val="auto"/>
    </w:pPr>
    <w:rPr>
      <w:rFonts w:asciiTheme="minorHAnsi" w:eastAsia="SimSun" w:hAnsiTheme="minorHAnsi"/>
      <w:szCs w:val="19"/>
      <w:lang w:val="en-GB"/>
    </w:rPr>
  </w:style>
  <w:style w:type="character" w:customStyle="1" w:styleId="CallChar">
    <w:name w:val="Call Char"/>
    <w:basedOn w:val="DefaultParagraphFont"/>
    <w:link w:val="Call"/>
    <w:locked/>
    <w:rsid w:val="00477064"/>
    <w:rPr>
      <w:rFonts w:ascii="Calibri" w:eastAsia="Times New Roman" w:hAnsi="Calibri" w:cs="Times New Roman"/>
      <w:i/>
      <w:szCs w:val="20"/>
      <w:lang w:val="ru-RU" w:eastAsia="en-US"/>
    </w:rPr>
  </w:style>
  <w:style w:type="paragraph" w:customStyle="1" w:styleId="CEOAnnexTable">
    <w:name w:val="CEO_Annex_Table"/>
    <w:basedOn w:val="Normal"/>
    <w:qFormat/>
    <w:rsid w:val="0047706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asciiTheme="minorHAnsi" w:hAnsiTheme="minorHAnsi"/>
      <w:szCs w:val="18"/>
      <w:lang w:val="en-GB"/>
    </w:rPr>
  </w:style>
  <w:style w:type="paragraph" w:styleId="Index7">
    <w:name w:val="index 7"/>
    <w:basedOn w:val="Normal"/>
    <w:next w:val="Normal"/>
    <w:semiHidden/>
    <w:rsid w:val="00477064"/>
    <w:pPr>
      <w:tabs>
        <w:tab w:val="clear" w:pos="567"/>
        <w:tab w:val="left" w:pos="794"/>
        <w:tab w:val="left" w:pos="1191"/>
        <w:tab w:val="left" w:pos="1588"/>
        <w:tab w:val="left" w:pos="1985"/>
      </w:tabs>
      <w:ind w:left="1698"/>
    </w:pPr>
    <w:rPr>
      <w:rFonts w:asciiTheme="minorHAnsi" w:hAnsiTheme="minorHAnsi"/>
      <w:sz w:val="24"/>
      <w:lang w:val="en-GB"/>
    </w:rPr>
  </w:style>
  <w:style w:type="paragraph" w:styleId="Index6">
    <w:name w:val="index 6"/>
    <w:basedOn w:val="Normal"/>
    <w:next w:val="Normal"/>
    <w:semiHidden/>
    <w:rsid w:val="00477064"/>
    <w:pPr>
      <w:tabs>
        <w:tab w:val="clear" w:pos="567"/>
        <w:tab w:val="left" w:pos="794"/>
        <w:tab w:val="left" w:pos="1191"/>
        <w:tab w:val="left" w:pos="1588"/>
        <w:tab w:val="left" w:pos="1985"/>
      </w:tabs>
      <w:ind w:left="1415"/>
    </w:pPr>
    <w:rPr>
      <w:rFonts w:asciiTheme="minorHAnsi" w:hAnsiTheme="minorHAnsi"/>
      <w:sz w:val="24"/>
      <w:lang w:val="en-GB"/>
    </w:rPr>
  </w:style>
  <w:style w:type="paragraph" w:styleId="Index5">
    <w:name w:val="index 5"/>
    <w:basedOn w:val="Normal"/>
    <w:next w:val="Normal"/>
    <w:semiHidden/>
    <w:rsid w:val="00477064"/>
    <w:pPr>
      <w:tabs>
        <w:tab w:val="clear" w:pos="567"/>
        <w:tab w:val="left" w:pos="794"/>
        <w:tab w:val="left" w:pos="1191"/>
        <w:tab w:val="left" w:pos="1588"/>
        <w:tab w:val="left" w:pos="1985"/>
      </w:tabs>
      <w:ind w:left="1132"/>
    </w:pPr>
    <w:rPr>
      <w:rFonts w:asciiTheme="minorHAnsi" w:hAnsiTheme="minorHAnsi"/>
      <w:sz w:val="24"/>
      <w:lang w:val="en-GB"/>
    </w:rPr>
  </w:style>
  <w:style w:type="paragraph" w:styleId="Index4">
    <w:name w:val="index 4"/>
    <w:basedOn w:val="Normal"/>
    <w:next w:val="Normal"/>
    <w:semiHidden/>
    <w:rsid w:val="00477064"/>
    <w:pPr>
      <w:tabs>
        <w:tab w:val="clear" w:pos="567"/>
        <w:tab w:val="left" w:pos="794"/>
        <w:tab w:val="left" w:pos="1191"/>
        <w:tab w:val="left" w:pos="1588"/>
        <w:tab w:val="left" w:pos="1985"/>
      </w:tabs>
      <w:ind w:left="849"/>
    </w:pPr>
    <w:rPr>
      <w:rFonts w:asciiTheme="minorHAnsi" w:hAnsiTheme="minorHAnsi"/>
      <w:sz w:val="24"/>
      <w:lang w:val="en-GB"/>
    </w:rPr>
  </w:style>
  <w:style w:type="paragraph" w:styleId="Index3">
    <w:name w:val="index 3"/>
    <w:basedOn w:val="Normal"/>
    <w:next w:val="Normal"/>
    <w:semiHidden/>
    <w:rsid w:val="00477064"/>
    <w:pPr>
      <w:tabs>
        <w:tab w:val="clear" w:pos="567"/>
        <w:tab w:val="left" w:pos="794"/>
        <w:tab w:val="left" w:pos="1191"/>
        <w:tab w:val="left" w:pos="1588"/>
        <w:tab w:val="left" w:pos="1985"/>
      </w:tabs>
      <w:ind w:left="566"/>
    </w:pPr>
    <w:rPr>
      <w:rFonts w:asciiTheme="minorHAnsi" w:hAnsiTheme="minorHAnsi"/>
      <w:sz w:val="24"/>
      <w:lang w:val="en-GB"/>
    </w:rPr>
  </w:style>
  <w:style w:type="paragraph" w:styleId="Index2">
    <w:name w:val="index 2"/>
    <w:basedOn w:val="Normal"/>
    <w:next w:val="Normal"/>
    <w:semiHidden/>
    <w:rsid w:val="00477064"/>
    <w:pPr>
      <w:tabs>
        <w:tab w:val="clear" w:pos="567"/>
        <w:tab w:val="left" w:pos="794"/>
        <w:tab w:val="left" w:pos="1191"/>
        <w:tab w:val="left" w:pos="1588"/>
        <w:tab w:val="left" w:pos="1985"/>
      </w:tabs>
      <w:ind w:left="283"/>
    </w:pPr>
    <w:rPr>
      <w:rFonts w:asciiTheme="minorHAnsi" w:hAnsiTheme="minorHAnsi"/>
      <w:sz w:val="24"/>
      <w:lang w:val="en-GB"/>
    </w:rPr>
  </w:style>
  <w:style w:type="character" w:styleId="LineNumber">
    <w:name w:val="line number"/>
    <w:basedOn w:val="DefaultParagraphFont"/>
    <w:rsid w:val="00477064"/>
  </w:style>
  <w:style w:type="paragraph" w:styleId="IndexHeading">
    <w:name w:val="index heading"/>
    <w:basedOn w:val="Normal"/>
    <w:next w:val="Index1"/>
    <w:semiHidden/>
    <w:rsid w:val="00477064"/>
    <w:pPr>
      <w:tabs>
        <w:tab w:val="clear" w:pos="567"/>
        <w:tab w:val="left" w:pos="794"/>
        <w:tab w:val="left" w:pos="1191"/>
        <w:tab w:val="left" w:pos="1588"/>
        <w:tab w:val="left" w:pos="1985"/>
      </w:tabs>
    </w:pPr>
    <w:rPr>
      <w:rFonts w:asciiTheme="minorHAnsi" w:hAnsiTheme="minorHAnsi"/>
      <w:sz w:val="24"/>
      <w:lang w:val="en-GB"/>
    </w:rPr>
  </w:style>
  <w:style w:type="paragraph" w:customStyle="1" w:styleId="ASN1">
    <w:name w:val="ASN.1"/>
    <w:basedOn w:val="Normal"/>
    <w:rsid w:val="00477064"/>
    <w:pPr>
      <w:tabs>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lang w:val="en-GB"/>
    </w:rPr>
  </w:style>
  <w:style w:type="paragraph" w:styleId="TOC9">
    <w:name w:val="toc 9"/>
    <w:basedOn w:val="TOC3"/>
    <w:next w:val="Normal"/>
    <w:semiHidden/>
    <w:rsid w:val="00477064"/>
    <w:pPr>
      <w:keepLines/>
      <w:tabs>
        <w:tab w:val="clear" w:pos="567"/>
        <w:tab w:val="clear" w:pos="8789"/>
        <w:tab w:val="clear" w:pos="9639"/>
        <w:tab w:val="left" w:leader="dot" w:pos="8647"/>
        <w:tab w:val="center" w:pos="9526"/>
      </w:tabs>
    </w:pPr>
    <w:rPr>
      <w:rFonts w:asciiTheme="minorHAnsi" w:hAnsiTheme="minorHAnsi"/>
      <w:sz w:val="24"/>
      <w:lang w:val="en-GB"/>
    </w:rPr>
  </w:style>
  <w:style w:type="paragraph" w:customStyle="1" w:styleId="ddate">
    <w:name w:val="ddate"/>
    <w:basedOn w:val="Normal"/>
    <w:rsid w:val="00477064"/>
    <w:pPr>
      <w:framePr w:hSpace="181" w:wrap="around" w:vAnchor="page" w:hAnchor="margin" w:y="852"/>
      <w:shd w:val="solid" w:color="FFFFFF" w:fill="FFFFFF"/>
      <w:tabs>
        <w:tab w:val="clear" w:pos="567"/>
        <w:tab w:val="left" w:pos="1134"/>
        <w:tab w:val="left" w:pos="1871"/>
        <w:tab w:val="left" w:pos="2268"/>
      </w:tabs>
      <w:spacing w:before="0"/>
    </w:pPr>
    <w:rPr>
      <w:rFonts w:asciiTheme="minorHAnsi" w:hAnsiTheme="minorHAnsi"/>
      <w:b/>
      <w:bCs/>
      <w:sz w:val="24"/>
      <w:lang w:val="en-GB"/>
    </w:rPr>
  </w:style>
  <w:style w:type="paragraph" w:customStyle="1" w:styleId="dnum">
    <w:name w:val="dnum"/>
    <w:basedOn w:val="Normal"/>
    <w:rsid w:val="00477064"/>
    <w:pPr>
      <w:framePr w:hSpace="181" w:wrap="around" w:vAnchor="page" w:hAnchor="margin" w:y="852"/>
      <w:shd w:val="solid" w:color="FFFFFF" w:fill="FFFFFF"/>
      <w:tabs>
        <w:tab w:val="clear" w:pos="567"/>
        <w:tab w:val="left" w:pos="1134"/>
        <w:tab w:val="left" w:pos="1871"/>
        <w:tab w:val="left" w:pos="2268"/>
      </w:tabs>
    </w:pPr>
    <w:rPr>
      <w:rFonts w:asciiTheme="minorHAnsi" w:hAnsiTheme="minorHAnsi"/>
      <w:b/>
      <w:bCs/>
      <w:sz w:val="24"/>
      <w:lang w:val="en-GB"/>
    </w:rPr>
  </w:style>
  <w:style w:type="paragraph" w:customStyle="1" w:styleId="dorlang">
    <w:name w:val="dorlang"/>
    <w:basedOn w:val="Normal"/>
    <w:rsid w:val="00477064"/>
    <w:pPr>
      <w:framePr w:hSpace="181" w:wrap="around" w:vAnchor="page" w:hAnchor="margin" w:y="852"/>
      <w:shd w:val="solid" w:color="FFFFFF" w:fill="FFFFFF"/>
      <w:tabs>
        <w:tab w:val="clear" w:pos="567"/>
        <w:tab w:val="left" w:pos="1134"/>
        <w:tab w:val="left" w:pos="1871"/>
        <w:tab w:val="left" w:pos="2268"/>
      </w:tabs>
      <w:spacing w:before="0"/>
    </w:pPr>
    <w:rPr>
      <w:rFonts w:asciiTheme="minorHAnsi" w:hAnsiTheme="minorHAnsi"/>
      <w:b/>
      <w:bCs/>
      <w:sz w:val="24"/>
      <w:lang w:val="en-GB"/>
    </w:rPr>
  </w:style>
  <w:style w:type="character" w:styleId="EndnoteReference">
    <w:name w:val="endnote reference"/>
    <w:basedOn w:val="DefaultParagraphFont"/>
    <w:semiHidden/>
    <w:rsid w:val="00477064"/>
    <w:rPr>
      <w:vertAlign w:val="superscript"/>
    </w:rPr>
  </w:style>
  <w:style w:type="paragraph" w:customStyle="1" w:styleId="Recref">
    <w:name w:val="Rec_ref"/>
    <w:basedOn w:val="Rectitle"/>
    <w:next w:val="Recdate"/>
    <w:rsid w:val="00477064"/>
    <w:pPr>
      <w:keepNext/>
      <w:keepLines/>
      <w:tabs>
        <w:tab w:val="clear" w:pos="567"/>
      </w:tabs>
      <w:spacing w:before="120"/>
    </w:pPr>
    <w:rPr>
      <w:rFonts w:asciiTheme="minorHAnsi" w:hAnsiTheme="minorHAnsi"/>
      <w:b w:val="0"/>
      <w:i/>
      <w:sz w:val="24"/>
      <w:lang w:val="en-GB"/>
    </w:rPr>
  </w:style>
  <w:style w:type="paragraph" w:customStyle="1" w:styleId="Questionref">
    <w:name w:val="Question_ref"/>
    <w:basedOn w:val="Recref"/>
    <w:next w:val="Questiondate"/>
    <w:rsid w:val="00477064"/>
  </w:style>
  <w:style w:type="character" w:customStyle="1" w:styleId="Recdef">
    <w:name w:val="Rec_def"/>
    <w:basedOn w:val="DefaultParagraphFont"/>
    <w:rsid w:val="00477064"/>
    <w:rPr>
      <w:rFonts w:asciiTheme="minorHAnsi" w:hAnsiTheme="minorHAnsi"/>
      <w:b/>
    </w:rPr>
  </w:style>
  <w:style w:type="paragraph" w:customStyle="1" w:styleId="Repdate">
    <w:name w:val="Rep_date"/>
    <w:basedOn w:val="Recdate"/>
    <w:next w:val="Normalaftertitle"/>
    <w:rsid w:val="00477064"/>
    <w:pPr>
      <w:tabs>
        <w:tab w:val="clear" w:pos="1134"/>
        <w:tab w:val="clear" w:pos="1871"/>
        <w:tab w:val="clear" w:pos="2268"/>
      </w:tabs>
    </w:pPr>
    <w:rPr>
      <w:i/>
    </w:rPr>
  </w:style>
  <w:style w:type="paragraph" w:customStyle="1" w:styleId="RepNo">
    <w:name w:val="Rep_No"/>
    <w:basedOn w:val="RecNo"/>
    <w:next w:val="Reptitle"/>
    <w:rsid w:val="00477064"/>
    <w:pPr>
      <w:keepNext/>
      <w:keepLines/>
      <w:tabs>
        <w:tab w:val="clear" w:pos="567"/>
        <w:tab w:val="left" w:pos="794"/>
        <w:tab w:val="left" w:pos="1191"/>
        <w:tab w:val="left" w:pos="1588"/>
        <w:tab w:val="left" w:pos="1985"/>
      </w:tabs>
      <w:spacing w:before="480"/>
    </w:pPr>
    <w:rPr>
      <w:rFonts w:asciiTheme="minorHAnsi" w:hAnsiTheme="minorHAnsi"/>
      <w:sz w:val="28"/>
      <w:lang w:val="en-GB"/>
    </w:rPr>
  </w:style>
  <w:style w:type="paragraph" w:customStyle="1" w:styleId="Reptitle">
    <w:name w:val="Rep_title"/>
    <w:basedOn w:val="Rectitle"/>
    <w:next w:val="Repref"/>
    <w:rsid w:val="00477064"/>
    <w:pPr>
      <w:keepNext/>
      <w:keepLines/>
      <w:tabs>
        <w:tab w:val="clear" w:pos="567"/>
        <w:tab w:val="left" w:pos="794"/>
        <w:tab w:val="left" w:pos="1191"/>
        <w:tab w:val="left" w:pos="1588"/>
        <w:tab w:val="left" w:pos="1985"/>
      </w:tabs>
    </w:pPr>
    <w:rPr>
      <w:rFonts w:asciiTheme="minorHAnsi" w:hAnsiTheme="minorHAnsi"/>
      <w:sz w:val="28"/>
      <w:lang w:val="en-GB"/>
    </w:rPr>
  </w:style>
  <w:style w:type="paragraph" w:customStyle="1" w:styleId="Repref">
    <w:name w:val="Rep_ref"/>
    <w:basedOn w:val="Recref"/>
    <w:next w:val="Repdate"/>
    <w:rsid w:val="00477064"/>
  </w:style>
  <w:style w:type="paragraph" w:customStyle="1" w:styleId="Resdate">
    <w:name w:val="Res_date"/>
    <w:basedOn w:val="Recdate"/>
    <w:next w:val="Normalaftertitle"/>
    <w:rsid w:val="00477064"/>
    <w:pPr>
      <w:tabs>
        <w:tab w:val="clear" w:pos="1134"/>
        <w:tab w:val="clear" w:pos="1871"/>
        <w:tab w:val="clear" w:pos="2268"/>
      </w:tabs>
    </w:pPr>
    <w:rPr>
      <w:i/>
    </w:rPr>
  </w:style>
  <w:style w:type="character" w:customStyle="1" w:styleId="Resdef">
    <w:name w:val="Res_def"/>
    <w:basedOn w:val="DefaultParagraphFont"/>
    <w:rsid w:val="00477064"/>
    <w:rPr>
      <w:rFonts w:asciiTheme="minorHAnsi" w:hAnsiTheme="minorHAnsi"/>
      <w:b/>
    </w:rPr>
  </w:style>
  <w:style w:type="paragraph" w:customStyle="1" w:styleId="Resref">
    <w:name w:val="Res_ref"/>
    <w:basedOn w:val="Recref"/>
    <w:next w:val="Resdate"/>
    <w:rsid w:val="00477064"/>
  </w:style>
  <w:style w:type="paragraph" w:customStyle="1" w:styleId="BDTLogo">
    <w:name w:val="BDT_Logo"/>
    <w:uiPriority w:val="99"/>
    <w:rsid w:val="00477064"/>
    <w:pPr>
      <w:spacing w:after="0" w:line="240" w:lineRule="auto"/>
      <w:jc w:val="center"/>
    </w:pPr>
    <w:rPr>
      <w:rFonts w:ascii="Calibri" w:eastAsia="SimHei" w:hAnsi="Calibri" w:cs="Simplified Arabic"/>
      <w:szCs w:val="28"/>
      <w:lang w:val="en-GB" w:eastAsia="en-US"/>
    </w:rPr>
  </w:style>
  <w:style w:type="character" w:styleId="Emphasis">
    <w:name w:val="Emphasis"/>
    <w:basedOn w:val="DefaultParagraphFont"/>
    <w:uiPriority w:val="20"/>
    <w:qFormat/>
    <w:rsid w:val="00477064"/>
    <w:rPr>
      <w:i/>
      <w:iCs/>
    </w:rPr>
  </w:style>
  <w:style w:type="character" w:customStyle="1" w:styleId="ResNoChar">
    <w:name w:val="Res_No Char"/>
    <w:basedOn w:val="DefaultParagraphFont"/>
    <w:link w:val="ResNo"/>
    <w:rsid w:val="00477064"/>
    <w:rPr>
      <w:rFonts w:ascii="Calibri" w:eastAsia="Times New Roman" w:hAnsi="Calibri" w:cs="Times New Roman"/>
      <w:caps/>
      <w:sz w:val="26"/>
      <w:szCs w:val="2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en/ITU-T/studygroups/2017-2020/05/Pages/q6.aspx" TargetMode="External"/><Relationship Id="rId299" Type="http://schemas.openxmlformats.org/officeDocument/2006/relationships/hyperlink" Target="http://www.itu.int/en/ITU-T/studygroups/2017-2020/13/Pages/q18.aspx" TargetMode="External"/><Relationship Id="rId21" Type="http://schemas.openxmlformats.org/officeDocument/2006/relationships/hyperlink" Target="https://www.itu.int/en/ITU-D/Conferences/TDAG/Documents/ISCT_2018_012E_v1_Res191_C18_TF-ISC.docx" TargetMode="External"/><Relationship Id="rId63" Type="http://schemas.openxmlformats.org/officeDocument/2006/relationships/hyperlink" Target="https://www.itu.int/en/ITU-T/studygroups/2017-2020/20/Pages/default.aspx" TargetMode="External"/><Relationship Id="rId159" Type="http://schemas.openxmlformats.org/officeDocument/2006/relationships/hyperlink" Target="http://www.itu.int/en/ITU-T/studygroups/2017-2020/09/Pages/q2.aspx" TargetMode="External"/><Relationship Id="rId324" Type="http://schemas.openxmlformats.org/officeDocument/2006/relationships/hyperlink" Target="http://www.itu.int/en/ITU-T/studygroups/2017-2020/17/Pages/q4.aspx" TargetMode="External"/><Relationship Id="rId366" Type="http://schemas.openxmlformats.org/officeDocument/2006/relationships/hyperlink" Target="http://www.itu.int/en/ITU-T/studygroups/2017-2020/09/Pages/q10.aspx" TargetMode="External"/><Relationship Id="rId531" Type="http://schemas.openxmlformats.org/officeDocument/2006/relationships/hyperlink" Target="https://www.itu.int/en/ITU-T/studygroups/2017-2020/09/Pages/default.aspx" TargetMode="External"/><Relationship Id="rId573" Type="http://schemas.openxmlformats.org/officeDocument/2006/relationships/hyperlink" Target="https://www.itu.int/go/ITU-R/wp6b" TargetMode="External"/><Relationship Id="rId629" Type="http://schemas.openxmlformats.org/officeDocument/2006/relationships/footer" Target="footer9.xml"/><Relationship Id="rId170" Type="http://schemas.openxmlformats.org/officeDocument/2006/relationships/hyperlink" Target="https://www.itu.int/en/ITU-T/studygroups/2017-2020/13/Pages/default.aspx" TargetMode="External"/><Relationship Id="rId226" Type="http://schemas.openxmlformats.org/officeDocument/2006/relationships/hyperlink" Target="https://www.itu.int/en/ITU-T/studygroups/2017-2020/12/Pages/default.aspx" TargetMode="External"/><Relationship Id="rId433" Type="http://schemas.openxmlformats.org/officeDocument/2006/relationships/hyperlink" Target="https://www.itu.int/en/ITU-T/studygroups/2017-2020/12/Pages/default.aspx" TargetMode="External"/><Relationship Id="rId268" Type="http://schemas.openxmlformats.org/officeDocument/2006/relationships/hyperlink" Target="http://www.itu.int/en/ITU-T/studygroups/2017-2020/09/Pages/q4.aspx" TargetMode="External"/><Relationship Id="rId475" Type="http://schemas.openxmlformats.org/officeDocument/2006/relationships/hyperlink" Target="http://www.itu.int/en/ITU-T/studygroups/2017-2020/12/Pages/q17.aspx" TargetMode="External"/><Relationship Id="rId32" Type="http://schemas.openxmlformats.org/officeDocument/2006/relationships/hyperlink" Target="http://www.itu.int/en/ITU-T/studygroups/2017-2020/09/Pages/q5.aspx" TargetMode="External"/><Relationship Id="rId74" Type="http://schemas.openxmlformats.org/officeDocument/2006/relationships/hyperlink" Target="https://www.itu.int/en/ITU-T/studygroups/2017-2020/12/Pages/default.aspx" TargetMode="External"/><Relationship Id="rId128" Type="http://schemas.openxmlformats.org/officeDocument/2006/relationships/hyperlink" Target="http://www.itu.int/en/ITU-T/studygroups/2017-2020/20/Pages/q1.aspx" TargetMode="External"/><Relationship Id="rId335" Type="http://schemas.openxmlformats.org/officeDocument/2006/relationships/header" Target="header2.xml"/><Relationship Id="rId377" Type="http://schemas.openxmlformats.org/officeDocument/2006/relationships/hyperlink" Target="http://www.itu.int/en/ITU-T/studygroups/2017-2020/12/Pages/q1.aspx" TargetMode="External"/><Relationship Id="rId500" Type="http://schemas.openxmlformats.org/officeDocument/2006/relationships/hyperlink" Target="https://www.itu.int/en/ITU-T/studygroups/2017-2020/05/Pages/default.aspx" TargetMode="External"/><Relationship Id="rId542" Type="http://schemas.openxmlformats.org/officeDocument/2006/relationships/hyperlink" Target="https://www.itu.int/en/ITU-T/studygroups/2017-2020/16/Pages/default.aspx" TargetMode="External"/><Relationship Id="rId584" Type="http://schemas.openxmlformats.org/officeDocument/2006/relationships/hyperlink" Target="http://www.itu.int/en/ITU-T/studygroups/2017-2020/09/Pages/q1.aspx" TargetMode="External"/><Relationship Id="rId5" Type="http://schemas.openxmlformats.org/officeDocument/2006/relationships/webSettings" Target="webSettings.xml"/><Relationship Id="rId181" Type="http://schemas.openxmlformats.org/officeDocument/2006/relationships/hyperlink" Target="http://itu.int/en/ITU-T/studygroups/2017-2020/17/Pages/q13.aspx" TargetMode="External"/><Relationship Id="rId237" Type="http://schemas.openxmlformats.org/officeDocument/2006/relationships/hyperlink" Target="http://itu.int/en/ITU-T/studygroups/2017-2020/16/Pages/q14.aspx" TargetMode="External"/><Relationship Id="rId402" Type="http://schemas.openxmlformats.org/officeDocument/2006/relationships/hyperlink" Target="http://www.itu.int/en/ITU-T/studygroups/2017-2020/09/Pages/q7.aspx" TargetMode="External"/><Relationship Id="rId279" Type="http://schemas.openxmlformats.org/officeDocument/2006/relationships/hyperlink" Target="http://www.itu.int/en/ITU-T/studygroups/2017-2020/11/Pages/q5.aspx" TargetMode="External"/><Relationship Id="rId444" Type="http://schemas.openxmlformats.org/officeDocument/2006/relationships/hyperlink" Target="http://www.itu.int/en/ITU-T/studygroups/2017-2020/02/Pages/q3.aspx" TargetMode="External"/><Relationship Id="rId486" Type="http://schemas.openxmlformats.org/officeDocument/2006/relationships/hyperlink" Target="http://itu.int/en/ITU-T/studygroups/2017-2020/16/Pages/q13.aspx" TargetMode="External"/><Relationship Id="rId43" Type="http://schemas.openxmlformats.org/officeDocument/2006/relationships/hyperlink" Target="http://www.itu.int/en/ITU-T/studygroups/2017-2020/12/Pages/q1.aspx" TargetMode="External"/><Relationship Id="rId139" Type="http://schemas.openxmlformats.org/officeDocument/2006/relationships/hyperlink" Target="https://www.itu.int/en/ITU-T/studygroups/2017-2020/16/Pages/default.aspx" TargetMode="External"/><Relationship Id="rId290" Type="http://schemas.openxmlformats.org/officeDocument/2006/relationships/hyperlink" Target="http://www.itu.int/en/ITU-T/studygroups/2017-2020/12/Pages/q12.aspx" TargetMode="External"/><Relationship Id="rId304" Type="http://schemas.openxmlformats.org/officeDocument/2006/relationships/hyperlink" Target="http://www.itu.int/en/ITU-T/studygroups/2017-2020/15/Pages/q4.aspx" TargetMode="External"/><Relationship Id="rId346" Type="http://schemas.openxmlformats.org/officeDocument/2006/relationships/hyperlink" Target="http://www.itu.int/en/ITU-T/studygroups/2017-2020/15/Pages/q18.aspx" TargetMode="External"/><Relationship Id="rId388" Type="http://schemas.openxmlformats.org/officeDocument/2006/relationships/hyperlink" Target="http://www.itu.int/en/ITU-T/studygroups/2017-2020/20/Pages/q3.aspx" TargetMode="External"/><Relationship Id="rId511" Type="http://schemas.openxmlformats.org/officeDocument/2006/relationships/hyperlink" Target="https://www.itu.int/en/ITU-T/studygroups/2017-2020/09/Pages/default.aspx" TargetMode="External"/><Relationship Id="rId553" Type="http://schemas.openxmlformats.org/officeDocument/2006/relationships/header" Target="header3.xml"/><Relationship Id="rId609" Type="http://schemas.openxmlformats.org/officeDocument/2006/relationships/hyperlink" Target="http://www.itu.int/en/ITU-T/studygroups/2017-2020/15/Pages/q4.aspx" TargetMode="External"/><Relationship Id="rId85" Type="http://schemas.openxmlformats.org/officeDocument/2006/relationships/hyperlink" Target="http://itu.int/en/ITU-T/studygroups/2017-2020/16/Pages/q21.aspx" TargetMode="External"/><Relationship Id="rId150" Type="http://schemas.openxmlformats.org/officeDocument/2006/relationships/hyperlink" Target="https://www.itu.int/en/ITU-T/studygroups/2017-2020/16/Pages/default.aspx" TargetMode="External"/><Relationship Id="rId192" Type="http://schemas.openxmlformats.org/officeDocument/2006/relationships/hyperlink" Target="https://www.itu.int/en/ITU-T/studygroups/2017-2020/13/Pages/default.aspx" TargetMode="External"/><Relationship Id="rId206" Type="http://schemas.openxmlformats.org/officeDocument/2006/relationships/hyperlink" Target="https://www.itu.int/en/ITU-T/studygroups/2017-2020/15/Pages/default.aspx" TargetMode="External"/><Relationship Id="rId413" Type="http://schemas.openxmlformats.org/officeDocument/2006/relationships/hyperlink" Target="http://www.itu.int/en/ITU-T/studygroups/2017-2020/15/Pages/q15.aspx" TargetMode="External"/><Relationship Id="rId595" Type="http://schemas.openxmlformats.org/officeDocument/2006/relationships/hyperlink" Target="http://www.itu.int/en/ITU-T/studygroups/2017-2020/12/Pages/q12.aspx" TargetMode="External"/><Relationship Id="rId248" Type="http://schemas.openxmlformats.org/officeDocument/2006/relationships/hyperlink" Target="http://www.itu.int/en/ITU-T/studygroups/2017-2020/05/Pages/q3.aspx" TargetMode="External"/><Relationship Id="rId455" Type="http://schemas.openxmlformats.org/officeDocument/2006/relationships/hyperlink" Target="http://www.itu.int/en/ITU-T/studygroups/2017-2020/13/Pages/q16.aspx" TargetMode="External"/><Relationship Id="rId497" Type="http://schemas.openxmlformats.org/officeDocument/2006/relationships/hyperlink" Target="http://www.itu.int/en/ITU-T/studygroups/2017-2020/20/Pages/q7.aspx" TargetMode="External"/><Relationship Id="rId620" Type="http://schemas.openxmlformats.org/officeDocument/2006/relationships/hyperlink" Target="http://www.itu.int/en/ITU-T/studygroups/2017-2020/20/Pages/q2.aspx" TargetMode="External"/><Relationship Id="rId12" Type="http://schemas.openxmlformats.org/officeDocument/2006/relationships/hyperlink" Target="https://www.itu.int/en/ITU-D/Conferences/TDAG/Documents/ISCT_2018_010E_v8-clean_draft-agenda.docx" TargetMode="External"/><Relationship Id="rId108" Type="http://schemas.openxmlformats.org/officeDocument/2006/relationships/hyperlink" Target="https://www.itu.int/en/ITU-T/studygroups/2017-2020/17/Pages/default.aspx" TargetMode="External"/><Relationship Id="rId315" Type="http://schemas.openxmlformats.org/officeDocument/2006/relationships/hyperlink" Target="http://itu.int/en/ITU-T/studygroups/2017-2020/16/Pages/q13.aspx" TargetMode="External"/><Relationship Id="rId357" Type="http://schemas.openxmlformats.org/officeDocument/2006/relationships/hyperlink" Target="https://www.itu.int/en/ITU-T/studygroups/2017-2020/09/Pages/default.aspx" TargetMode="External"/><Relationship Id="rId522" Type="http://schemas.openxmlformats.org/officeDocument/2006/relationships/hyperlink" Target="https://www.itu.int/go/ITU-R/wp6c" TargetMode="External"/><Relationship Id="rId54" Type="http://schemas.openxmlformats.org/officeDocument/2006/relationships/hyperlink" Target="https://www.itu.int/en/ITU-T/studygroups/2017-2020/15/Pages/default.aspx" TargetMode="External"/><Relationship Id="rId96" Type="http://schemas.openxmlformats.org/officeDocument/2006/relationships/hyperlink" Target="https://www.itu.int/en/ITU-T/studygroups/2017-2020/11/Pages/default.aspx" TargetMode="External"/><Relationship Id="rId161" Type="http://schemas.openxmlformats.org/officeDocument/2006/relationships/hyperlink" Target="http://www.itu.int/en/ITU-T/studygroups/2017-2020/09/Pages/q6.aspx" TargetMode="External"/><Relationship Id="rId217" Type="http://schemas.openxmlformats.org/officeDocument/2006/relationships/hyperlink" Target="http://www.itu.int/en/ITU-T/studygroups/2017-2020/11/Pages/q14.aspx" TargetMode="External"/><Relationship Id="rId399" Type="http://schemas.openxmlformats.org/officeDocument/2006/relationships/hyperlink" Target="http://www.itu.int/en/ITU-T/studygroups/2017-2020/02/Pages/q1.aspx" TargetMode="External"/><Relationship Id="rId564" Type="http://schemas.openxmlformats.org/officeDocument/2006/relationships/hyperlink" Target="https://www.itu.int/go/ITU-R/wp3m" TargetMode="External"/><Relationship Id="rId259" Type="http://schemas.openxmlformats.org/officeDocument/2006/relationships/hyperlink" Target="http://www.itu.int/en/ITU-T/studygroups/2017-2020/03/Pages/q4.aspx" TargetMode="External"/><Relationship Id="rId424" Type="http://schemas.openxmlformats.org/officeDocument/2006/relationships/hyperlink" Target="http://www.itu.int/en/ITU-T/studygroups/2017-2020/20/Pages/q4.aspx" TargetMode="External"/><Relationship Id="rId466" Type="http://schemas.openxmlformats.org/officeDocument/2006/relationships/hyperlink" Target="https://www.itu.int/en/ITU-T/studygroups/2017-2020/11/Pages/default.aspx" TargetMode="External"/><Relationship Id="rId631" Type="http://schemas.microsoft.com/office/2011/relationships/people" Target="people.xml"/><Relationship Id="rId23" Type="http://schemas.openxmlformats.org/officeDocument/2006/relationships/hyperlink" Target="https://www.itu.int/en/ITU-T/studygroups/2017-2020/02/Pages/default.aspx" TargetMode="External"/><Relationship Id="rId119" Type="http://schemas.openxmlformats.org/officeDocument/2006/relationships/hyperlink" Target="http://www.itu.int/en/ITU-T/studygroups/2017-2020/12/Pages/q1.aspx" TargetMode="External"/><Relationship Id="rId270" Type="http://schemas.openxmlformats.org/officeDocument/2006/relationships/hyperlink" Target="http://www.itu.int/en/ITU-T/studygroups/2017-2020/09/Pages/q6.aspx" TargetMode="External"/><Relationship Id="rId326" Type="http://schemas.openxmlformats.org/officeDocument/2006/relationships/hyperlink" Target="http://www.itu.int/en/ITU-T/studygroups/2017-2020/17/Pages/q9.aspx" TargetMode="External"/><Relationship Id="rId533" Type="http://schemas.openxmlformats.org/officeDocument/2006/relationships/hyperlink" Target="https://www.itu.int/en/irg/ava/Pages/default.aspx" TargetMode="External"/><Relationship Id="rId65" Type="http://schemas.openxmlformats.org/officeDocument/2006/relationships/hyperlink" Target="http://www.itu.int/en/ITU-T/studygroups/2017-2020/20/Pages/q2.aspx" TargetMode="External"/><Relationship Id="rId130" Type="http://schemas.openxmlformats.org/officeDocument/2006/relationships/hyperlink" Target="http://www.itu.int/en/ITU-T/studygroups/2017-2020/20/Pages/q3.aspx" TargetMode="External"/><Relationship Id="rId368" Type="http://schemas.openxmlformats.org/officeDocument/2006/relationships/hyperlink" Target="https://www.itu.int/go/ITU-R/wp3l" TargetMode="External"/><Relationship Id="rId575" Type="http://schemas.openxmlformats.org/officeDocument/2006/relationships/hyperlink" Target="https://www.itu.int/go/ITU-R/wp7a" TargetMode="External"/><Relationship Id="rId172" Type="http://schemas.openxmlformats.org/officeDocument/2006/relationships/hyperlink" Target="https://www.itu.int/en/ITU-T/studygroups/2017-2020/15/Pages/default.aspx" TargetMode="External"/><Relationship Id="rId228" Type="http://schemas.openxmlformats.org/officeDocument/2006/relationships/hyperlink" Target="https://www.itu.int/en/ITU-T/studygroups/2017-2020/13/Pages/default.aspx" TargetMode="External"/><Relationship Id="rId435" Type="http://schemas.openxmlformats.org/officeDocument/2006/relationships/hyperlink" Target="http://www.itu.int/en/ITU-T/studygroups/2017-2020/12/Pages/q12.aspx" TargetMode="External"/><Relationship Id="rId477" Type="http://schemas.openxmlformats.org/officeDocument/2006/relationships/hyperlink" Target="http://www.itu.int/en/ITU-T/studygroups/2017-2020/13/Pages/q5.aspx" TargetMode="External"/><Relationship Id="rId600" Type="http://schemas.openxmlformats.org/officeDocument/2006/relationships/hyperlink" Target="http://www.itu.int/en/ITU-T/studygroups/2017-2020/12/Pages/q19.aspx" TargetMode="External"/><Relationship Id="rId281" Type="http://schemas.openxmlformats.org/officeDocument/2006/relationships/hyperlink" Target="http://www.itu.int/en/ITU-T/studygroups/2017-2020/11/Pages/q9.aspx" TargetMode="External"/><Relationship Id="rId337" Type="http://schemas.openxmlformats.org/officeDocument/2006/relationships/footer" Target="footer4.xml"/><Relationship Id="rId502" Type="http://schemas.openxmlformats.org/officeDocument/2006/relationships/hyperlink" Target="https://www.itu.int/en/ITU-T/studygroups/2017-2020/09/Pages/default.aspx" TargetMode="External"/><Relationship Id="rId34" Type="http://schemas.openxmlformats.org/officeDocument/2006/relationships/hyperlink" Target="http://www.itu.int/en/ITU-T/studygroups/2017-2020/09/Pages/q9.aspx" TargetMode="External"/><Relationship Id="rId76" Type="http://schemas.openxmlformats.org/officeDocument/2006/relationships/hyperlink" Target="https://www.itu.int/en/ITU-T/studygroups/2017-2020/13/Pages/default.aspx" TargetMode="External"/><Relationship Id="rId141" Type="http://schemas.openxmlformats.org/officeDocument/2006/relationships/hyperlink" Target="https://www.itu.int/en/ITU-T/studygroups/2017-2020/20/Pages/default.aspx" TargetMode="External"/><Relationship Id="rId379" Type="http://schemas.openxmlformats.org/officeDocument/2006/relationships/hyperlink" Target="http://www.itu.int/en/ITU-T/studygroups/2017-2020/12/Pages/q17.aspx" TargetMode="External"/><Relationship Id="rId544" Type="http://schemas.openxmlformats.org/officeDocument/2006/relationships/hyperlink" Target="https://www.itu.int/go/ITU-R/wp7a" TargetMode="External"/><Relationship Id="rId586" Type="http://schemas.openxmlformats.org/officeDocument/2006/relationships/hyperlink" Target="http://www.itu.int/en/ITU-T/studygroups/2017-2020/09/Pages/q5.aspx" TargetMode="External"/><Relationship Id="rId7" Type="http://schemas.openxmlformats.org/officeDocument/2006/relationships/endnotes" Target="endnotes.xml"/><Relationship Id="rId183" Type="http://schemas.openxmlformats.org/officeDocument/2006/relationships/hyperlink" Target="http://www.itu.int/en/ITU-T/studygroups/2017-2020/20/Pages/q1.aspx" TargetMode="External"/><Relationship Id="rId239" Type="http://schemas.openxmlformats.org/officeDocument/2006/relationships/hyperlink" Target="http://www.itu.int/en/ITU-T/studygroups/2017-2020/17/Pages/q4.aspx" TargetMode="External"/><Relationship Id="rId390" Type="http://schemas.openxmlformats.org/officeDocument/2006/relationships/hyperlink" Target="http://www.itu.int/en/ITU-T/studygroups/2017-2020/20/Pages/q6.aspx" TargetMode="External"/><Relationship Id="rId404" Type="http://schemas.openxmlformats.org/officeDocument/2006/relationships/hyperlink" Target="https://www.itu.int/en/ITU-T/studygroups/2017-2020/12/Pages/default.aspx" TargetMode="External"/><Relationship Id="rId446" Type="http://schemas.openxmlformats.org/officeDocument/2006/relationships/hyperlink" Target="http://www.itu.int/en/ITU-T/studygroups/2017-2020/09/Pages/q1.aspx" TargetMode="External"/><Relationship Id="rId611" Type="http://schemas.openxmlformats.org/officeDocument/2006/relationships/hyperlink" Target="http://www.itu.int/en/ITU-T/studygroups/2017-2020/15/Pages/q18.aspx" TargetMode="External"/><Relationship Id="rId250" Type="http://schemas.openxmlformats.org/officeDocument/2006/relationships/hyperlink" Target="http://www.itu.int/en/ITU-T/studygroups/2017-2020/20/Pages/q2.aspx" TargetMode="External"/><Relationship Id="rId292" Type="http://schemas.openxmlformats.org/officeDocument/2006/relationships/hyperlink" Target="http://www.itu.int/en/ITU-T/studygroups/2017-2020/12/Pages/q18.aspx" TargetMode="External"/><Relationship Id="rId306" Type="http://schemas.openxmlformats.org/officeDocument/2006/relationships/hyperlink" Target="http://www.itu.int/en/ITU-T/studygroups/2017-2020/15/Pages/q14.aspx" TargetMode="External"/><Relationship Id="rId488" Type="http://schemas.openxmlformats.org/officeDocument/2006/relationships/hyperlink" Target="https://www.itu.int/en/ITU-T/studygroups/2017-2020/17/Pages/default.aspx" TargetMode="External"/><Relationship Id="rId45" Type="http://schemas.openxmlformats.org/officeDocument/2006/relationships/hyperlink" Target="http://www.itu.int/en/ITU-T/studygroups/2017-2020/12/Pages/q12.aspx" TargetMode="External"/><Relationship Id="rId87" Type="http://schemas.openxmlformats.org/officeDocument/2006/relationships/hyperlink" Target="http://www.itu.int/en/ITU-T/studygroups/2017-2020/20/Pages/q1.aspx" TargetMode="External"/><Relationship Id="rId110" Type="http://schemas.openxmlformats.org/officeDocument/2006/relationships/hyperlink" Target="https://www.itu.int/en/ITU-T/studygroups/2017-2020/03/Pages/default.aspx" TargetMode="External"/><Relationship Id="rId348" Type="http://schemas.openxmlformats.org/officeDocument/2006/relationships/hyperlink" Target="https://www.itu.int/en/ITU-R/study-groups/rsg1/Pages/default.aspx" TargetMode="External"/><Relationship Id="rId513" Type="http://schemas.openxmlformats.org/officeDocument/2006/relationships/hyperlink" Target="https://www.itu.int/en/ITU-T/studygroups/2017-2020/12/Pages/default.aspx" TargetMode="External"/><Relationship Id="rId555" Type="http://schemas.openxmlformats.org/officeDocument/2006/relationships/footer" Target="footer5.xml"/><Relationship Id="rId597" Type="http://schemas.openxmlformats.org/officeDocument/2006/relationships/hyperlink" Target="http://www.itu.int/en/ITU-T/studygroups/2017-2020/12/Pages/q14.aspx" TargetMode="External"/><Relationship Id="rId152" Type="http://schemas.openxmlformats.org/officeDocument/2006/relationships/hyperlink" Target="http://itu.int/en/ITU-T/studygroups/2017-2020/16/Pages/q26.aspx" TargetMode="External"/><Relationship Id="rId194" Type="http://schemas.openxmlformats.org/officeDocument/2006/relationships/hyperlink" Target="https://www.itu.int/en/ITU-T/studygroups/2017-2020/15/Pages/default.aspx" TargetMode="External"/><Relationship Id="rId208" Type="http://schemas.openxmlformats.org/officeDocument/2006/relationships/hyperlink" Target="https://www.itu.int/en/ITU-T/studygroups/2017-2020/17/Pages/default.aspx" TargetMode="External"/><Relationship Id="rId415" Type="http://schemas.openxmlformats.org/officeDocument/2006/relationships/hyperlink" Target="http://itu.int/en/ITU-T/studygroups/2017-2020/16/Pages/q24.aspx" TargetMode="External"/><Relationship Id="rId457" Type="http://schemas.openxmlformats.org/officeDocument/2006/relationships/hyperlink" Target="http://www.itu.int/en/ITU-T/studygroups/2017-2020/13/Pages/q23.aspx" TargetMode="External"/><Relationship Id="rId622" Type="http://schemas.openxmlformats.org/officeDocument/2006/relationships/hyperlink" Target="http://www.itu.int/en/ITU-T/studygroups/2017-2020/20/Pages/q4.aspx" TargetMode="External"/><Relationship Id="rId261" Type="http://schemas.openxmlformats.org/officeDocument/2006/relationships/hyperlink" Target="http://www.itu.int/en/ITU-T/studygroups/2017-2020/05/Pages/q3.aspx" TargetMode="External"/><Relationship Id="rId499" Type="http://schemas.openxmlformats.org/officeDocument/2006/relationships/hyperlink" Target="https://www.itu.int/en/ITU-R/study-groups/rsg6/Pages/default.aspx" TargetMode="External"/><Relationship Id="rId14" Type="http://schemas.openxmlformats.org/officeDocument/2006/relationships/hyperlink" Target="https://www.itu.int/md/D18-TDAG23-180409-TD-0002/" TargetMode="External"/><Relationship Id="rId56" Type="http://schemas.openxmlformats.org/officeDocument/2006/relationships/hyperlink" Target="https://www.itu.int/en/ITU-T/studygroups/2017-2020/16/Pages/default.aspx" TargetMode="External"/><Relationship Id="rId317" Type="http://schemas.openxmlformats.org/officeDocument/2006/relationships/hyperlink" Target="http://itu.int/en/ITU-T/studygroups/2017-2020/16/Pages/q21.aspx" TargetMode="External"/><Relationship Id="rId359" Type="http://schemas.openxmlformats.org/officeDocument/2006/relationships/hyperlink" Target="http://www.itu.int/en/ITU-T/studygroups/2017-2020/09/Pages/q7.aspx" TargetMode="External"/><Relationship Id="rId524" Type="http://schemas.openxmlformats.org/officeDocument/2006/relationships/hyperlink" Target="http://www.itu.int/en/ITU-T/studygroups/2017-2020/12/Pages/q7.aspx" TargetMode="External"/><Relationship Id="rId566" Type="http://schemas.openxmlformats.org/officeDocument/2006/relationships/hyperlink" Target="https://www.itu.int/go/ITU-R/wp4b" TargetMode="External"/><Relationship Id="rId98" Type="http://schemas.openxmlformats.org/officeDocument/2006/relationships/hyperlink" Target="https://www.itu.int/en/ITU-T/studygroups/2017-2020/12/Pages/default.aspx" TargetMode="External"/><Relationship Id="rId121" Type="http://schemas.openxmlformats.org/officeDocument/2006/relationships/hyperlink" Target="http://www.itu.int/en/ITU-T/studygroups/2017-2020/15/Pages/q1.aspx" TargetMode="External"/><Relationship Id="rId163" Type="http://schemas.openxmlformats.org/officeDocument/2006/relationships/hyperlink" Target="http://www.itu.int/en/ITU-T/studygroups/2017-2020/09/Pages/q8.aspx" TargetMode="External"/><Relationship Id="rId219" Type="http://schemas.openxmlformats.org/officeDocument/2006/relationships/hyperlink" Target="https://www.itu.int/en/ITU-T/studygroups/2017-2020/02/Pages/default.aspx" TargetMode="External"/><Relationship Id="rId370" Type="http://schemas.openxmlformats.org/officeDocument/2006/relationships/hyperlink" Target="https://www.itu.int/en/ITU-T/studygroups/2017-2020/09/Pages/default.aspx" TargetMode="External"/><Relationship Id="rId426" Type="http://schemas.openxmlformats.org/officeDocument/2006/relationships/hyperlink" Target="http://www.itu.int/en/ITU-T/extcoop/cits" TargetMode="External"/><Relationship Id="rId230" Type="http://schemas.openxmlformats.org/officeDocument/2006/relationships/hyperlink" Target="https://www.itu.int/en/ITU-T/studygroups/2017-2020/15/Pages/default.aspx" TargetMode="External"/><Relationship Id="rId468" Type="http://schemas.openxmlformats.org/officeDocument/2006/relationships/hyperlink" Target="http://www.itu.int/en/ITU-T/studygroups/2017-2020/11/Pages/q10.aspx" TargetMode="External"/><Relationship Id="rId25" Type="http://schemas.openxmlformats.org/officeDocument/2006/relationships/hyperlink" Target="https://www.itu.int/en/ITU-T/studygroups/2017-2020/03/Pages/default.aspx" TargetMode="External"/><Relationship Id="rId67" Type="http://schemas.openxmlformats.org/officeDocument/2006/relationships/hyperlink" Target="http://www.itu.int/en/ITU-T/studygroups/2017-2020/20/Pages/q4.aspx" TargetMode="External"/><Relationship Id="rId272" Type="http://schemas.openxmlformats.org/officeDocument/2006/relationships/hyperlink" Target="http://www.itu.int/en/ITU-T/studygroups/2017-2020/09/Pages/q8.aspx" TargetMode="External"/><Relationship Id="rId328" Type="http://schemas.openxmlformats.org/officeDocument/2006/relationships/hyperlink" Target="http://www.itu.int/en/ITU-T/studygroups/2017-2020/20/Pages/q1.aspx" TargetMode="External"/><Relationship Id="rId535" Type="http://schemas.openxmlformats.org/officeDocument/2006/relationships/hyperlink" Target="https://www.itu.int/en/ITU-R/study-groups/rsg6/Pages/default.aspx" TargetMode="External"/><Relationship Id="rId577" Type="http://schemas.openxmlformats.org/officeDocument/2006/relationships/hyperlink" Target="https://www.itu.int/go/ITU-R/wp7c" TargetMode="External"/><Relationship Id="rId132" Type="http://schemas.openxmlformats.org/officeDocument/2006/relationships/hyperlink" Target="http://www.itu.int/en/ITU-T/studygroups/2017-2020/20/Pages/q5.aspx" TargetMode="External"/><Relationship Id="rId174" Type="http://schemas.openxmlformats.org/officeDocument/2006/relationships/hyperlink" Target="https://www.itu.int/en/ITU-T/studygroups/2017-2020/16/Pages/default.aspx" TargetMode="External"/><Relationship Id="rId381" Type="http://schemas.openxmlformats.org/officeDocument/2006/relationships/hyperlink" Target="http://www.itu.int/en/ITU-T/studygroups/2017-2020/13/Pages/q5.aspx" TargetMode="External"/><Relationship Id="rId602" Type="http://schemas.openxmlformats.org/officeDocument/2006/relationships/hyperlink" Target="http://www.itu.int/en/ITU-T/studygroups/2017-2020/13/Pages/q2.aspx" TargetMode="External"/><Relationship Id="rId241" Type="http://schemas.openxmlformats.org/officeDocument/2006/relationships/hyperlink" Target="http://www.itu.int/en/ITU-T/studygroups/2017-2020/05/Pages/q6.aspx" TargetMode="External"/><Relationship Id="rId437" Type="http://schemas.openxmlformats.org/officeDocument/2006/relationships/hyperlink" Target="https://www.itu.int/en/ITU-T/studygroups/2017-2020/13/Pages/default.aspx" TargetMode="External"/><Relationship Id="rId479" Type="http://schemas.openxmlformats.org/officeDocument/2006/relationships/hyperlink" Target="http://www.itu.int/en/ITU-T/studygroups/2017-2020/13/Pages/q20.aspx" TargetMode="External"/><Relationship Id="rId36" Type="http://schemas.openxmlformats.org/officeDocument/2006/relationships/hyperlink" Target="http://www.itu.int/en/ITU-T/studygroups/2017-2020/11/Pages/q1.aspx" TargetMode="External"/><Relationship Id="rId283" Type="http://schemas.openxmlformats.org/officeDocument/2006/relationships/hyperlink" Target="http://www.itu.int/en/ITU-T/studygroups/2017-2020/11/Pages/q11.aspx" TargetMode="External"/><Relationship Id="rId339" Type="http://schemas.openxmlformats.org/officeDocument/2006/relationships/hyperlink" Target="http://www.itu.int/en/ITU-T/studygroups/2017-2020/09/Pages/q1.aspx" TargetMode="External"/><Relationship Id="rId490" Type="http://schemas.openxmlformats.org/officeDocument/2006/relationships/hyperlink" Target="https://www.itu.int/en/ITU-T/studygroups/2017-2020/20/Pages/default.aspx" TargetMode="External"/><Relationship Id="rId504" Type="http://schemas.openxmlformats.org/officeDocument/2006/relationships/hyperlink" Target="http://www.itu.int/en/ITU-T/studygroups/2017-2020/09/Pages/q7.aspx" TargetMode="External"/><Relationship Id="rId546" Type="http://schemas.openxmlformats.org/officeDocument/2006/relationships/hyperlink" Target="https://www.itu.int/go/ITU-R/wp7b" TargetMode="External"/><Relationship Id="rId78" Type="http://schemas.openxmlformats.org/officeDocument/2006/relationships/hyperlink" Target="https://www.itu.int/en/ITU-T/studygroups/2017-2020/15/Pages/default.aspx" TargetMode="External"/><Relationship Id="rId101" Type="http://schemas.openxmlformats.org/officeDocument/2006/relationships/hyperlink" Target="http://www.itu.int/en/ITU-T/studygroups/2017-2020/13/Pages/q17.aspx" TargetMode="External"/><Relationship Id="rId143" Type="http://schemas.openxmlformats.org/officeDocument/2006/relationships/hyperlink" Target="http://www.itu.int/en/ITU-T/studygroups/2017-2020/20/Pages/q4.aspx" TargetMode="External"/><Relationship Id="rId185" Type="http://schemas.openxmlformats.org/officeDocument/2006/relationships/hyperlink" Target="http://www.itu.int/en/ITU-T/studygroups/2017-2020/20/Pages/q6.aspx" TargetMode="External"/><Relationship Id="rId350" Type="http://schemas.openxmlformats.org/officeDocument/2006/relationships/hyperlink" Target="http://www.itu.int/en/ITU-T/studygroups/2017-2020/03/Pages/q2.aspx" TargetMode="External"/><Relationship Id="rId406" Type="http://schemas.openxmlformats.org/officeDocument/2006/relationships/hyperlink" Target="http://www.itu.int/en/ITU-T/studygroups/2017-2020/12/Pages/q12.aspx" TargetMode="External"/><Relationship Id="rId588" Type="http://schemas.openxmlformats.org/officeDocument/2006/relationships/hyperlink" Target="http://www.itu.int/en/ITU-T/studygroups/2017-2020/09/Pages/q10.aspx" TargetMode="External"/><Relationship Id="rId9" Type="http://schemas.openxmlformats.org/officeDocument/2006/relationships/hyperlink" Target="https://www.itu.int/md/D18-TDAG23-180409-TD-0003/" TargetMode="External"/><Relationship Id="rId210" Type="http://schemas.openxmlformats.org/officeDocument/2006/relationships/hyperlink" Target="https://www.itu.int/en/ITU-T/studygroups/2017-2020/20/Pages/default.aspx" TargetMode="External"/><Relationship Id="rId392" Type="http://schemas.openxmlformats.org/officeDocument/2006/relationships/hyperlink" Target="https://www.itu.int/en/ITU-T/studygroups/2017-2020/02/Pages/default.aspx" TargetMode="External"/><Relationship Id="rId448" Type="http://schemas.openxmlformats.org/officeDocument/2006/relationships/hyperlink" Target="http://www.itu.int/en/ITU-T/studygroups/2017-2020/09/Pages/q10.aspx" TargetMode="External"/><Relationship Id="rId613" Type="http://schemas.openxmlformats.org/officeDocument/2006/relationships/hyperlink" Target="http://itu.int/en/ITU-T/studygroups/2017-2020/16/Pages/q13.aspx" TargetMode="External"/><Relationship Id="rId252" Type="http://schemas.openxmlformats.org/officeDocument/2006/relationships/footer" Target="footer1.xml"/><Relationship Id="rId294" Type="http://schemas.openxmlformats.org/officeDocument/2006/relationships/hyperlink" Target="http://www.itu.int/en/ITU-T/studygroups/2017-2020/13/Pages/q1.aspx" TargetMode="External"/><Relationship Id="rId308" Type="http://schemas.openxmlformats.org/officeDocument/2006/relationships/hyperlink" Target="http://www.itu.int/en/ITU-T/studygroups/2017-2020/15/Pages/q16.aspx" TargetMode="External"/><Relationship Id="rId515" Type="http://schemas.openxmlformats.org/officeDocument/2006/relationships/hyperlink" Target="http://www.itu.int/en/ITU-T/studygroups/2017-2020/12/Pages/q17.aspx" TargetMode="External"/><Relationship Id="rId47" Type="http://schemas.openxmlformats.org/officeDocument/2006/relationships/hyperlink" Target="http://www.itu.int/en/ITU-T/studygroups/2017-2020/12/Pages/q18.aspx" TargetMode="External"/><Relationship Id="rId89" Type="http://schemas.openxmlformats.org/officeDocument/2006/relationships/hyperlink" Target="http://www.itu.int/en/ITU-T/studygroups/2017-2020/20/Pages/q3.aspx" TargetMode="External"/><Relationship Id="rId112" Type="http://schemas.openxmlformats.org/officeDocument/2006/relationships/hyperlink" Target="http://www.itu.int/en/ITU-T/studygroups/2017-2020/03/Pages/q2.aspx" TargetMode="External"/><Relationship Id="rId154" Type="http://schemas.openxmlformats.org/officeDocument/2006/relationships/hyperlink" Target="https://www.itu.int/en/ITU-T/studygroups/2017-2020/20/Pages/default.aspx" TargetMode="External"/><Relationship Id="rId361" Type="http://schemas.openxmlformats.org/officeDocument/2006/relationships/hyperlink" Target="https://www.itu.int/go/ITU-R/wp3j" TargetMode="External"/><Relationship Id="rId557" Type="http://schemas.openxmlformats.org/officeDocument/2006/relationships/footer" Target="footer7.xml"/><Relationship Id="rId599" Type="http://schemas.openxmlformats.org/officeDocument/2006/relationships/hyperlink" Target="http://www.itu.int/en/ITU-T/studygroups/2017-2020/12/Pages/q18.aspx" TargetMode="External"/><Relationship Id="rId196" Type="http://schemas.openxmlformats.org/officeDocument/2006/relationships/hyperlink" Target="https://www.itu.int/en/ITU-T/studygroups/2017-2020/16/Pages/default.aspx" TargetMode="External"/><Relationship Id="rId417" Type="http://schemas.openxmlformats.org/officeDocument/2006/relationships/hyperlink" Target="https://www.itu.int/en/ITU-T/studygroups/2017-2020/17/Pages/default.aspx" TargetMode="External"/><Relationship Id="rId459" Type="http://schemas.openxmlformats.org/officeDocument/2006/relationships/hyperlink" Target="http://www.itu.int/en/ITU-T/studygroups/2017-2020/15/Pages/q1.aspx" TargetMode="External"/><Relationship Id="rId624" Type="http://schemas.openxmlformats.org/officeDocument/2006/relationships/hyperlink" Target="http://www.itu.int/en/ITU-T/studygroups/2017-2020/20/Pages/q6.aspx" TargetMode="External"/><Relationship Id="rId16" Type="http://schemas.openxmlformats.org/officeDocument/2006/relationships/hyperlink" Target="https://www.itu.int/md/D18-TDAG23-C-0025/" TargetMode="External"/><Relationship Id="rId221" Type="http://schemas.openxmlformats.org/officeDocument/2006/relationships/hyperlink" Target="https://www.itu.int/en/ITU-T/studygroups/2017-2020/05/Pages/default.aspx" TargetMode="External"/><Relationship Id="rId263" Type="http://schemas.openxmlformats.org/officeDocument/2006/relationships/hyperlink" Target="http://www.itu.int/en/ITU-T/studygroups/2017-2020/05/Pages/q7.aspx" TargetMode="External"/><Relationship Id="rId319" Type="http://schemas.openxmlformats.org/officeDocument/2006/relationships/hyperlink" Target="http://itu.int/en/ITU-T/studygroups/2017-2020/16/Pages/q26.aspx" TargetMode="External"/><Relationship Id="rId470" Type="http://schemas.openxmlformats.org/officeDocument/2006/relationships/hyperlink" Target="http://www.itu.int/en/ITU-T/studygroups/2017-2020/12/Pages/q7.aspx" TargetMode="External"/><Relationship Id="rId526" Type="http://schemas.openxmlformats.org/officeDocument/2006/relationships/hyperlink" Target="http://www.itu.int/en/ITU-T/studygroups/2017-2020/12/Pages/q14.aspx" TargetMode="External"/><Relationship Id="rId58" Type="http://schemas.openxmlformats.org/officeDocument/2006/relationships/hyperlink" Target="http://itu.int/en/ITU-T/studygroups/2017-2020/16/Pages/q11.aspx" TargetMode="External"/><Relationship Id="rId123" Type="http://schemas.openxmlformats.org/officeDocument/2006/relationships/hyperlink" Target="http://itu.int/en/ITU-T/studygroups/2017-2020/16/Pages/q13.aspx" TargetMode="External"/><Relationship Id="rId330" Type="http://schemas.openxmlformats.org/officeDocument/2006/relationships/hyperlink" Target="http://www.itu.int/en/ITU-T/studygroups/2017-2020/20/Pages/q3.aspx" TargetMode="External"/><Relationship Id="rId568" Type="http://schemas.openxmlformats.org/officeDocument/2006/relationships/hyperlink" Target="https://www.itu.int/go/ITU-R/wp5a" TargetMode="External"/><Relationship Id="rId165" Type="http://schemas.openxmlformats.org/officeDocument/2006/relationships/hyperlink" Target="http://itu.int/en/ITU-T/studygroups/2017-2020/16/Pages/q13.aspx" TargetMode="External"/><Relationship Id="rId372" Type="http://schemas.openxmlformats.org/officeDocument/2006/relationships/hyperlink" Target="https://www.itu.int/en/ITU-T/studygroups/2017-2020/09/Pages/default.aspx" TargetMode="External"/><Relationship Id="rId428" Type="http://schemas.openxmlformats.org/officeDocument/2006/relationships/hyperlink" Target="https://www.itu.int/en/ITU-T/studygroups/2017-2020/05/Pages/default.aspx" TargetMode="External"/><Relationship Id="rId232" Type="http://schemas.openxmlformats.org/officeDocument/2006/relationships/hyperlink" Target="http://www.itu.int/en/ITU-T/studygroups/2017-2020/15/Pages/q16.aspx" TargetMode="External"/><Relationship Id="rId274" Type="http://schemas.openxmlformats.org/officeDocument/2006/relationships/hyperlink" Target="http://www.itu.int/en/ITU-T/studygroups/2017-2020/09/Pages/q10.aspx" TargetMode="External"/><Relationship Id="rId481" Type="http://schemas.openxmlformats.org/officeDocument/2006/relationships/hyperlink" Target="https://www.itu.int/en/ITU-T/studygroups/2017-2020/15/Pages/default.aspx" TargetMode="External"/><Relationship Id="rId27" Type="http://schemas.openxmlformats.org/officeDocument/2006/relationships/hyperlink" Target="http://www.itu.int/en/ITU-T/studygroups/2017-2020/03/Pages/q2.aspx" TargetMode="External"/><Relationship Id="rId69" Type="http://schemas.openxmlformats.org/officeDocument/2006/relationships/hyperlink" Target="http://www.itu.int/en/ITU-T/studygroups/2017-2020/20/Pages/q6.aspx" TargetMode="External"/><Relationship Id="rId134" Type="http://schemas.openxmlformats.org/officeDocument/2006/relationships/hyperlink" Target="http://www.itu.int/en/ITU-T/studygroups/2017-2020/20/Pages/q7.aspx" TargetMode="External"/><Relationship Id="rId537" Type="http://schemas.openxmlformats.org/officeDocument/2006/relationships/hyperlink" Target="https://www.itu.int/en/ITU-T/studygroups/2017-2020/12/Pages/default.aspx" TargetMode="External"/><Relationship Id="rId579" Type="http://schemas.openxmlformats.org/officeDocument/2006/relationships/hyperlink" Target="http://www.itu.int/en/ITU-T/studygroups/2017-2020/02/Pages/q1.aspx" TargetMode="External"/><Relationship Id="rId80" Type="http://schemas.openxmlformats.org/officeDocument/2006/relationships/hyperlink" Target="http://www.itu.int/en/ITU-T/studygroups/2017-2020/15/Pages/q2.aspx" TargetMode="External"/><Relationship Id="rId176" Type="http://schemas.openxmlformats.org/officeDocument/2006/relationships/hyperlink" Target="http://itu.int/en/ITU-T/studygroups/2017-2020/16/Pages/q21.aspx" TargetMode="External"/><Relationship Id="rId341" Type="http://schemas.openxmlformats.org/officeDocument/2006/relationships/hyperlink" Target="http://www.itu.int/en/ITU-T/studygroups/2017-2020/09/Pages/q10.aspx" TargetMode="External"/><Relationship Id="rId383" Type="http://schemas.openxmlformats.org/officeDocument/2006/relationships/hyperlink" Target="https://www.itu.int/en/ITU-T/studygroups/2017-2020/16/Pages/default.aspx" TargetMode="External"/><Relationship Id="rId439" Type="http://schemas.openxmlformats.org/officeDocument/2006/relationships/hyperlink" Target="http://www.itu.int/en/ITU-T/studygroups/2017-2020/13/Pages/q16.aspx" TargetMode="External"/><Relationship Id="rId590" Type="http://schemas.openxmlformats.org/officeDocument/2006/relationships/hyperlink" Target="http://www.itu.int/en/ITU-T/studygroups/2017-2020/11/Pages/q10.aspx" TargetMode="External"/><Relationship Id="rId604" Type="http://schemas.openxmlformats.org/officeDocument/2006/relationships/hyperlink" Target="http://www.itu.int/en/ITU-T/studygroups/2017-2020/13/Pages/q20.aspx" TargetMode="External"/><Relationship Id="rId201" Type="http://schemas.openxmlformats.org/officeDocument/2006/relationships/hyperlink" Target="http://www.itu.int/en/ITU-T/studygroups/2017-2020/20/Pages/q4.aspx" TargetMode="External"/><Relationship Id="rId243" Type="http://schemas.openxmlformats.org/officeDocument/2006/relationships/hyperlink" Target="http://www.itu.int/en/ITU-T/studygroups/2017-2020/05/Pages/q9.aspx" TargetMode="External"/><Relationship Id="rId285" Type="http://schemas.openxmlformats.org/officeDocument/2006/relationships/hyperlink" Target="http://www.itu.int/en/ITU-T/studygroups/2017-2020/11/Pages/q13.aspx" TargetMode="External"/><Relationship Id="rId450" Type="http://schemas.openxmlformats.org/officeDocument/2006/relationships/hyperlink" Target="http://www.itu.int/en/ITU-T/studygroups/2017-2020/12/Pages/q1.aspx" TargetMode="External"/><Relationship Id="rId506" Type="http://schemas.openxmlformats.org/officeDocument/2006/relationships/hyperlink" Target="https://www.itu.int/en/ITU-T/studygroups/2017-2020/15/Pages/default.aspx" TargetMode="External"/><Relationship Id="rId17" Type="http://schemas.openxmlformats.org/officeDocument/2006/relationships/hyperlink" Target="https://www.itu.int/md/D18-TDAG23-C-0027/" TargetMode="External"/><Relationship Id="rId38" Type="http://schemas.openxmlformats.org/officeDocument/2006/relationships/hyperlink" Target="http://www.itu.int/en/ITU-T/studygroups/2017-2020/11/Pages/q4.aspx" TargetMode="External"/><Relationship Id="rId59" Type="http://schemas.openxmlformats.org/officeDocument/2006/relationships/hyperlink" Target="http://itu.int/en/ITU-T/studygroups/2017-2020/16/Pages/q13.aspx" TargetMode="External"/><Relationship Id="rId103" Type="http://schemas.openxmlformats.org/officeDocument/2006/relationships/hyperlink" Target="http://www.itu.int/en/ITU-T/studygroups/2017-2020/13/Pages/q19.aspx" TargetMode="External"/><Relationship Id="rId124" Type="http://schemas.openxmlformats.org/officeDocument/2006/relationships/hyperlink" Target="http://itu.int/en/ITU-T/studygroups/2017-2020/16/Pages/q21.aspx" TargetMode="External"/><Relationship Id="rId310" Type="http://schemas.openxmlformats.org/officeDocument/2006/relationships/hyperlink" Target="http://www.itu.int/en/ITU-T/studygroups/2017-2020/15/Pages/q18.aspx" TargetMode="External"/><Relationship Id="rId492" Type="http://schemas.openxmlformats.org/officeDocument/2006/relationships/hyperlink" Target="http://www.itu.int/en/ITU-T/studygroups/2017-2020/20/Pages/q2.aspx" TargetMode="External"/><Relationship Id="rId527" Type="http://schemas.openxmlformats.org/officeDocument/2006/relationships/hyperlink" Target="http://www.itu.int/en/ITU-T/studygroups/2017-2020/12/Pages/q18.aspx" TargetMode="External"/><Relationship Id="rId548" Type="http://schemas.openxmlformats.org/officeDocument/2006/relationships/hyperlink" Target="http://www.itu.int/en/ITU-T/studygroups/2017-2020/09/Pages/q1.aspx" TargetMode="External"/><Relationship Id="rId569" Type="http://schemas.openxmlformats.org/officeDocument/2006/relationships/hyperlink" Target="https://www.itu.int/go/ITU-R/wp5b" TargetMode="External"/><Relationship Id="rId70" Type="http://schemas.openxmlformats.org/officeDocument/2006/relationships/hyperlink" Target="http://www.itu.int/en/ITU-T/studygroups/2017-2020/20/Pages/q7.aspx" TargetMode="External"/><Relationship Id="rId91" Type="http://schemas.openxmlformats.org/officeDocument/2006/relationships/hyperlink" Target="http://www.itu.int/en/ITU-T/studygroups/2017-2020/20/Pages/q5.aspx" TargetMode="External"/><Relationship Id="rId145" Type="http://schemas.openxmlformats.org/officeDocument/2006/relationships/hyperlink" Target="http://www.itu.int/en/ITU-T/studygroups/2017-2020/20/Pages/q6.aspx" TargetMode="External"/><Relationship Id="rId166" Type="http://schemas.openxmlformats.org/officeDocument/2006/relationships/hyperlink" Target="https://www.itu.int/en/ITU-T/studygroups/2017-2020/05/Pages/default.aspx" TargetMode="External"/><Relationship Id="rId187" Type="http://schemas.openxmlformats.org/officeDocument/2006/relationships/hyperlink" Target="http://www.itu.int/en/ITU-T/jca/iot/Pages/default.aspx" TargetMode="External"/><Relationship Id="rId331" Type="http://schemas.openxmlformats.org/officeDocument/2006/relationships/hyperlink" Target="http://www.itu.int/en/ITU-T/studygroups/2017-2020/20/Pages/q4.aspx" TargetMode="External"/><Relationship Id="rId352" Type="http://schemas.openxmlformats.org/officeDocument/2006/relationships/hyperlink" Target="https://www.itu.int/en/ITU-T/studygroups/2017-2020/05/Pages/default.aspx" TargetMode="External"/><Relationship Id="rId373" Type="http://schemas.openxmlformats.org/officeDocument/2006/relationships/hyperlink" Target="http://www.itu.int/en/ITU-T/studygroups/2017-2020/09/Pages/q1.aspx" TargetMode="External"/><Relationship Id="rId394" Type="http://schemas.openxmlformats.org/officeDocument/2006/relationships/hyperlink" Target="https://www.itu.int/en/ITU-T/studygroups/2017-2020/09/Pages/default.aspx" TargetMode="External"/><Relationship Id="rId408" Type="http://schemas.openxmlformats.org/officeDocument/2006/relationships/hyperlink" Target="https://www.itu.int/en/ITU-T/studygroups/2017-2020/13/Pages/default.aspx" TargetMode="External"/><Relationship Id="rId429" Type="http://schemas.openxmlformats.org/officeDocument/2006/relationships/hyperlink" Target="https://www.itu.int/en/ITU-T/studygroups/2017-2020/09/Pages/default.aspx" TargetMode="External"/><Relationship Id="rId580" Type="http://schemas.openxmlformats.org/officeDocument/2006/relationships/hyperlink" Target="http://www.itu.int/en/ITU-T/studygroups/2017-2020/02/Pages/q3.aspx" TargetMode="External"/><Relationship Id="rId615" Type="http://schemas.openxmlformats.org/officeDocument/2006/relationships/hyperlink" Target="http://itu.int/en/ITU-T/studygroups/2017-2020/16/Pages/q24.aspx" TargetMode="External"/><Relationship Id="rId1" Type="http://schemas.openxmlformats.org/officeDocument/2006/relationships/customXml" Target="../customXml/item1.xml"/><Relationship Id="rId212" Type="http://schemas.openxmlformats.org/officeDocument/2006/relationships/hyperlink" Target="https://www.itu.int/en/ITU-T/studygroups/2017-2020/11/Pages/default.aspx" TargetMode="External"/><Relationship Id="rId233" Type="http://schemas.openxmlformats.org/officeDocument/2006/relationships/hyperlink" Target="http://www.itu.int/en/ITU-T/studygroups/2017-2020/15/Pages/q17.aspx" TargetMode="External"/><Relationship Id="rId254" Type="http://schemas.openxmlformats.org/officeDocument/2006/relationships/hyperlink" Target="http://www.itu.int/en/ITU-T/studygroups/2017-2020/02/Pages/q1.aspx" TargetMode="External"/><Relationship Id="rId440" Type="http://schemas.openxmlformats.org/officeDocument/2006/relationships/hyperlink" Target="http://www.itu.int/en/ITU-T/studygroups/2017-2020/13/Pages/q22.aspx" TargetMode="External"/><Relationship Id="rId28" Type="http://schemas.openxmlformats.org/officeDocument/2006/relationships/hyperlink" Target="http://www.itu.int/en/ITU-T/studygroups/2017-2020/03/Pages/q3.aspx" TargetMode="External"/><Relationship Id="rId49" Type="http://schemas.openxmlformats.org/officeDocument/2006/relationships/hyperlink" Target="https://www.itu.int/en/ITU-T/studygroups/2017-2020/13/Pages/default.aspx" TargetMode="External"/><Relationship Id="rId114" Type="http://schemas.openxmlformats.org/officeDocument/2006/relationships/hyperlink" Target="http://www.itu.int/en/ITU-T/studygroups/2017-2020/03/Pages/q4.aspx" TargetMode="External"/><Relationship Id="rId275" Type="http://schemas.openxmlformats.org/officeDocument/2006/relationships/hyperlink" Target="http://www.itu.int/en/ITU-T/studygroups/2017-2020/11/Pages/q1.aspx" TargetMode="External"/><Relationship Id="rId296" Type="http://schemas.openxmlformats.org/officeDocument/2006/relationships/hyperlink" Target="http://www.itu.int/en/ITU-T/studygroups/2017-2020/13/Pages/q5.aspx" TargetMode="External"/><Relationship Id="rId300" Type="http://schemas.openxmlformats.org/officeDocument/2006/relationships/hyperlink" Target="http://www.itu.int/en/ITU-T/studygroups/2017-2020/13/Pages/q19.aspx" TargetMode="External"/><Relationship Id="rId461" Type="http://schemas.openxmlformats.org/officeDocument/2006/relationships/hyperlink" Target="http://www.itu.int/en/ITU-T/studygroups/2017-2020/15/Pages/q4.aspx" TargetMode="External"/><Relationship Id="rId482" Type="http://schemas.openxmlformats.org/officeDocument/2006/relationships/hyperlink" Target="http://www.itu.int/en/ITU-T/studygroups/2017-2020/15/Pages/q1.aspx" TargetMode="External"/><Relationship Id="rId517" Type="http://schemas.openxmlformats.org/officeDocument/2006/relationships/hyperlink" Target="http://www.itu.int/en/ITU-T/studygroups/2017-2020/13/Pages/q2.aspx" TargetMode="External"/><Relationship Id="rId538" Type="http://schemas.openxmlformats.org/officeDocument/2006/relationships/hyperlink" Target="http://www.itu.int/en/irg/avqa/Pages/default.aspx" TargetMode="External"/><Relationship Id="rId559" Type="http://schemas.openxmlformats.org/officeDocument/2006/relationships/hyperlink" Target="https://www.itu.int/go/ITU-R/wp1b" TargetMode="External"/><Relationship Id="rId60" Type="http://schemas.openxmlformats.org/officeDocument/2006/relationships/hyperlink" Target="http://itu.int/en/ITU-T/studygroups/2017-2020/16/Pages/q21.aspx" TargetMode="External"/><Relationship Id="rId81" Type="http://schemas.openxmlformats.org/officeDocument/2006/relationships/hyperlink" Target="http://www.itu.int/en/ITU-T/studygroups/2017-2020/15/Pages/q4.aspx" TargetMode="External"/><Relationship Id="rId135" Type="http://schemas.openxmlformats.org/officeDocument/2006/relationships/hyperlink" Target="https://www.itu.int/en/ITU-T/studygroups/2017-2020/02/Pages/default.aspx" TargetMode="External"/><Relationship Id="rId156" Type="http://schemas.openxmlformats.org/officeDocument/2006/relationships/hyperlink" Target="http://www.itu.int/en/ITU-T/studygroups/2017-2020/20/Pages/q4.aspx" TargetMode="External"/><Relationship Id="rId177" Type="http://schemas.openxmlformats.org/officeDocument/2006/relationships/hyperlink" Target="http://itu.int/en/ITU-T/studygroups/2017-2020/16/Pages/q26.aspx" TargetMode="External"/><Relationship Id="rId198" Type="http://schemas.openxmlformats.org/officeDocument/2006/relationships/hyperlink" Target="https://www.itu.int/en/ITU-T/studygroups/2017-2020/17/Pages/default.aspx" TargetMode="External"/><Relationship Id="rId321" Type="http://schemas.openxmlformats.org/officeDocument/2006/relationships/hyperlink" Target="http://itu.int/en/ITU-T/studygroups/2017-2020/16/Pages/q28.aspx" TargetMode="External"/><Relationship Id="rId342" Type="http://schemas.openxmlformats.org/officeDocument/2006/relationships/hyperlink" Target="https://www.itu.int/en/ITU-T/studygroups/2017-2020/15/Pages/default.aspx" TargetMode="External"/><Relationship Id="rId363" Type="http://schemas.openxmlformats.org/officeDocument/2006/relationships/hyperlink" Target="https://www.itu.int/en/ITU-T/studygroups/2017-2020/09/Pages/default.aspx" TargetMode="External"/><Relationship Id="rId384" Type="http://schemas.openxmlformats.org/officeDocument/2006/relationships/hyperlink" Target="http://itu.int/en/ITU-T/studygroups/2017-2020/16/Pages/q13.aspx" TargetMode="External"/><Relationship Id="rId419" Type="http://schemas.openxmlformats.org/officeDocument/2006/relationships/hyperlink" Target="http://itu.int/en/ITU-T/studygroups/2017-2020/17/Pages/q13.aspx" TargetMode="External"/><Relationship Id="rId570" Type="http://schemas.openxmlformats.org/officeDocument/2006/relationships/hyperlink" Target="https://www.itu.int/go/ITU-R/wp5c" TargetMode="External"/><Relationship Id="rId591" Type="http://schemas.openxmlformats.org/officeDocument/2006/relationships/hyperlink" Target="http://www.itu.int/en/ITU-T/studygroups/2017-2020/12/Pages/q1.aspx" TargetMode="External"/><Relationship Id="rId605" Type="http://schemas.openxmlformats.org/officeDocument/2006/relationships/hyperlink" Target="http://www.itu.int/en/ITU-T/studygroups/2017-2020/13/Pages/q22.aspx" TargetMode="External"/><Relationship Id="rId626" Type="http://schemas.openxmlformats.org/officeDocument/2006/relationships/header" Target="header5.xml"/><Relationship Id="rId202" Type="http://schemas.openxmlformats.org/officeDocument/2006/relationships/hyperlink" Target="http://www.itu.int/en/ITU-T/studygroups/2017-2020/20/Pages/q5.aspx" TargetMode="External"/><Relationship Id="rId223" Type="http://schemas.openxmlformats.org/officeDocument/2006/relationships/hyperlink" Target="http://www.itu.int/en/ITU-T/studygroups/2017-2020/09/Pages/q8.aspx" TargetMode="External"/><Relationship Id="rId244" Type="http://schemas.openxmlformats.org/officeDocument/2006/relationships/hyperlink" Target="https://www.itu.int/en/ITU-T/studygroups/2017-2020/20/Pages/default.aspx" TargetMode="External"/><Relationship Id="rId430" Type="http://schemas.openxmlformats.org/officeDocument/2006/relationships/hyperlink" Target="http://www.itu.int/en/ITU-T/studygroups/2017-2020/09/Pages/q1.aspx" TargetMode="External"/><Relationship Id="rId18" Type="http://schemas.openxmlformats.org/officeDocument/2006/relationships/hyperlink" Target="https://www.itu.int/md/D18-TDAG23-C-0023/" TargetMode="External"/><Relationship Id="rId39" Type="http://schemas.openxmlformats.org/officeDocument/2006/relationships/hyperlink" Target="http://www.itu.int/en/ITU-T/studygroups/2017-2020/11/Pages/q5.aspx" TargetMode="External"/><Relationship Id="rId265" Type="http://schemas.openxmlformats.org/officeDocument/2006/relationships/hyperlink" Target="http://www.itu.int/en/ITU-T/studygroups/2017-2020/09/Pages/q1.aspx" TargetMode="External"/><Relationship Id="rId286" Type="http://schemas.openxmlformats.org/officeDocument/2006/relationships/hyperlink" Target="http://www.itu.int/en/ITU-T/studygroups/2017-2020/11/Pages/q14.aspx" TargetMode="External"/><Relationship Id="rId451" Type="http://schemas.openxmlformats.org/officeDocument/2006/relationships/hyperlink" Target="http://www.itu.int/en/ITU-T/studygroups/2017-2020/12/Pages/q12.aspx" TargetMode="External"/><Relationship Id="rId472" Type="http://schemas.openxmlformats.org/officeDocument/2006/relationships/hyperlink" Target="http://www.itu.int/en/ITU-T/studygroups/2017-2020/12/Pages/q10.aspx" TargetMode="External"/><Relationship Id="rId493" Type="http://schemas.openxmlformats.org/officeDocument/2006/relationships/hyperlink" Target="http://www.itu.int/en/ITU-T/studygroups/2017-2020/20/Pages/q3.aspx" TargetMode="External"/><Relationship Id="rId507" Type="http://schemas.openxmlformats.org/officeDocument/2006/relationships/hyperlink" Target="http://www.itu.int/en/ITU-T/studygroups/2017-2020/15/Pages/q1.aspx" TargetMode="External"/><Relationship Id="rId528" Type="http://schemas.openxmlformats.org/officeDocument/2006/relationships/hyperlink" Target="http://www.itu.int/en/ITU-T/studygroups/2017-2020/12/Pages/q19.aspx" TargetMode="External"/><Relationship Id="rId549" Type="http://schemas.openxmlformats.org/officeDocument/2006/relationships/hyperlink" Target="http://www.itu.int/en/ITU-T/studygroups/2017-2020/09/Pages/q10.aspx" TargetMode="External"/><Relationship Id="rId50" Type="http://schemas.openxmlformats.org/officeDocument/2006/relationships/hyperlink" Target="http://www.itu.int/en/ITU-T/studygroups/2017-2020/13/Pages/q1.aspx" TargetMode="External"/><Relationship Id="rId104" Type="http://schemas.openxmlformats.org/officeDocument/2006/relationships/hyperlink" Target="https://www.itu.int/en/ITU-T/studygroups/2017-2020/02/Pages/default.aspx" TargetMode="External"/><Relationship Id="rId125" Type="http://schemas.openxmlformats.org/officeDocument/2006/relationships/hyperlink" Target="http://itu.int/en/ITU-T/studygroups/2017-2020/16/Pages/q26.aspx" TargetMode="External"/><Relationship Id="rId146" Type="http://schemas.openxmlformats.org/officeDocument/2006/relationships/hyperlink" Target="https://www.itu.int/en/ITU-T/studygroups/2017-2020/09/Pages/default.aspx" TargetMode="External"/><Relationship Id="rId167" Type="http://schemas.openxmlformats.org/officeDocument/2006/relationships/hyperlink" Target="http://www.itu.int/en/ITU-T/studygroups/2017-2020/05/Pages/q9.aspx" TargetMode="External"/><Relationship Id="rId188" Type="http://schemas.openxmlformats.org/officeDocument/2006/relationships/hyperlink" Target="https://www.itu.int/en/ITU-T/studygroups/2017-2020/11/Pages/default.aspx" TargetMode="External"/><Relationship Id="rId311" Type="http://schemas.openxmlformats.org/officeDocument/2006/relationships/hyperlink" Target="http://www.itu.int/en/ITU-T/studygroups/2017-2020/15/Pages/q19.aspx" TargetMode="External"/><Relationship Id="rId332" Type="http://schemas.openxmlformats.org/officeDocument/2006/relationships/hyperlink" Target="http://www.itu.int/en/ITU-T/studygroups/2017-2020/20/Pages/q5.aspx" TargetMode="External"/><Relationship Id="rId353" Type="http://schemas.openxmlformats.org/officeDocument/2006/relationships/hyperlink" Target="http://www.itu.int/en/ITU-T/studygroups/2017-2020/05/Pages/q3.aspx" TargetMode="External"/><Relationship Id="rId374" Type="http://schemas.openxmlformats.org/officeDocument/2006/relationships/hyperlink" Target="http://www.itu.int/en/ITU-T/studygroups/2017-2020/09/Pages/q7.aspx" TargetMode="External"/><Relationship Id="rId395" Type="http://schemas.openxmlformats.org/officeDocument/2006/relationships/hyperlink" Target="http://www.itu.int/en/ITU-T/studygroups/2017-2020/09/Pages/q10.aspx" TargetMode="External"/><Relationship Id="rId409" Type="http://schemas.openxmlformats.org/officeDocument/2006/relationships/hyperlink" Target="http://www.itu.int/en/ITU-T/studygroups/2017-2020/13/Pages/q5.aspx" TargetMode="External"/><Relationship Id="rId560" Type="http://schemas.openxmlformats.org/officeDocument/2006/relationships/hyperlink" Target="https://www.itu.int/go/ITU-R/wp1c" TargetMode="External"/><Relationship Id="rId581" Type="http://schemas.openxmlformats.org/officeDocument/2006/relationships/hyperlink" Target="http://www.itu.int/en/ITU-T/studygroups/2017-2020/03/Pages/q2.aspx" TargetMode="External"/><Relationship Id="rId71" Type="http://schemas.openxmlformats.org/officeDocument/2006/relationships/hyperlink" Target="https://www.itu.int/en/ITU-T/studygroups/2017-2020/11/Pages/default.aspx" TargetMode="External"/><Relationship Id="rId92" Type="http://schemas.openxmlformats.org/officeDocument/2006/relationships/hyperlink" Target="http://www.itu.int/en/ITU-T/studygroups/2017-2020/20/Pages/q6.aspx" TargetMode="External"/><Relationship Id="rId213" Type="http://schemas.openxmlformats.org/officeDocument/2006/relationships/hyperlink" Target="http://www.itu.int/en/ITU-T/studygroups/2017-2020/11/Pages/q9.aspx" TargetMode="External"/><Relationship Id="rId234" Type="http://schemas.openxmlformats.org/officeDocument/2006/relationships/hyperlink" Target="https://www.itu.int/en/ITU-T/studygroups/2017-2020/16/Pages/default.aspx" TargetMode="External"/><Relationship Id="rId420" Type="http://schemas.openxmlformats.org/officeDocument/2006/relationships/hyperlink" Target="https://www.itu.int/en/ITU-T/studygroups/2017-2020/20/Pages/default.aspx" TargetMode="External"/><Relationship Id="rId616" Type="http://schemas.openxmlformats.org/officeDocument/2006/relationships/hyperlink" Target="http://itu.int/en/ITU-T/studygroups/2017-2020/16/Pages/q27.aspx" TargetMode="External"/><Relationship Id="rId2" Type="http://schemas.openxmlformats.org/officeDocument/2006/relationships/numbering" Target="numbering.xml"/><Relationship Id="rId29" Type="http://schemas.openxmlformats.org/officeDocument/2006/relationships/hyperlink" Target="http://www.itu.int/en/ITU-T/studygroups/2017-2020/03/Pages/q4.aspx" TargetMode="External"/><Relationship Id="rId255" Type="http://schemas.openxmlformats.org/officeDocument/2006/relationships/hyperlink" Target="http://www.itu.int/en/ITU-T/studygroups/2017-2020/02/Pages/q3.aspx" TargetMode="External"/><Relationship Id="rId276" Type="http://schemas.openxmlformats.org/officeDocument/2006/relationships/hyperlink" Target="http://www.itu.int/en/ITU-T/studygroups/2017-2020/11/Pages/q2.aspx" TargetMode="External"/><Relationship Id="rId297" Type="http://schemas.openxmlformats.org/officeDocument/2006/relationships/hyperlink" Target="http://www.itu.int/en/ITU-T/studygroups/2017-2020/13/Pages/q16.aspx" TargetMode="External"/><Relationship Id="rId441" Type="http://schemas.openxmlformats.org/officeDocument/2006/relationships/hyperlink" Target="http://www.itu.int/en/ITU-T/studygroups/2017-2020/13/Pages/q23.aspx" TargetMode="External"/><Relationship Id="rId462" Type="http://schemas.openxmlformats.org/officeDocument/2006/relationships/hyperlink" Target="https://www.itu.int/en/ITU-T/studygroups/2017-2020/09/Pages/default.aspx" TargetMode="External"/><Relationship Id="rId483" Type="http://schemas.openxmlformats.org/officeDocument/2006/relationships/hyperlink" Target="http://www.itu.int/en/ITU-T/studygroups/2017-2020/15/Pages/q3.aspx" TargetMode="External"/><Relationship Id="rId518" Type="http://schemas.openxmlformats.org/officeDocument/2006/relationships/hyperlink" Target="https://www.itu.int/en/ITU-T/studygroups/2017-2020/15/Pages/default.aspx" TargetMode="External"/><Relationship Id="rId539" Type="http://schemas.openxmlformats.org/officeDocument/2006/relationships/hyperlink" Target="https://www.itu.int/en/irg/ibb/Pages/default.aspx" TargetMode="External"/><Relationship Id="rId40" Type="http://schemas.openxmlformats.org/officeDocument/2006/relationships/hyperlink" Target="http://www.itu.int/en/ITU-T/studygroups/2017-2020/11/Pages/q15.aspx" TargetMode="External"/><Relationship Id="rId115" Type="http://schemas.openxmlformats.org/officeDocument/2006/relationships/hyperlink" Target="http://www.itu.int/en/ITU-T/studygroups/2017-2020/03/Pages/q11.aspx" TargetMode="External"/><Relationship Id="rId136" Type="http://schemas.openxmlformats.org/officeDocument/2006/relationships/hyperlink" Target="http://www.itu.int/en/ITU-T/studygroups/2017-2020/02/Pages/q1.aspx" TargetMode="External"/><Relationship Id="rId157" Type="http://schemas.openxmlformats.org/officeDocument/2006/relationships/hyperlink" Target="https://www.itu.int/en/ITU-T/studygroups/2017-2020/09/Pages/default.aspx" TargetMode="External"/><Relationship Id="rId178" Type="http://schemas.openxmlformats.org/officeDocument/2006/relationships/hyperlink" Target="http://itu.int/en/ITU-T/studygroups/2017-2020/16/Pages/q27.aspx" TargetMode="External"/><Relationship Id="rId301" Type="http://schemas.openxmlformats.org/officeDocument/2006/relationships/hyperlink" Target="http://www.itu.int/en/ITU-T/studygroups/2017-2020/13/Pages/q22.aspx" TargetMode="External"/><Relationship Id="rId322" Type="http://schemas.openxmlformats.org/officeDocument/2006/relationships/hyperlink" Target="http://www.itu.int/en/ITU-T/studygroups/2017-2020/17/Pages/q1.aspx" TargetMode="External"/><Relationship Id="rId343" Type="http://schemas.openxmlformats.org/officeDocument/2006/relationships/hyperlink" Target="http://www.itu.int/en/ITU-T/studygroups/2017-2020/15/Pages/q1.aspx" TargetMode="External"/><Relationship Id="rId364" Type="http://schemas.openxmlformats.org/officeDocument/2006/relationships/hyperlink" Target="http://www.itu.int/en/ITU-T/studygroups/2017-2020/09/Pages/q1.aspx" TargetMode="External"/><Relationship Id="rId550" Type="http://schemas.openxmlformats.org/officeDocument/2006/relationships/hyperlink" Target="https://www.itu.int/go/ITU-R/wp7c" TargetMode="External"/><Relationship Id="rId61" Type="http://schemas.openxmlformats.org/officeDocument/2006/relationships/hyperlink" Target="https://www.itu.int/en/ITU-T/studygroups/2017-2020/17/Pages/default.aspx" TargetMode="External"/><Relationship Id="rId82" Type="http://schemas.openxmlformats.org/officeDocument/2006/relationships/hyperlink" Target="http://www.itu.int/en/ITU-T/studygroups/2017-2020/15/Pages/q15.aspx" TargetMode="External"/><Relationship Id="rId199" Type="http://schemas.openxmlformats.org/officeDocument/2006/relationships/hyperlink" Target="http://www.itu.int/en/ITU-T/studygroups/2017-2020/17/Pages/q9.aspx" TargetMode="External"/><Relationship Id="rId203" Type="http://schemas.openxmlformats.org/officeDocument/2006/relationships/hyperlink" Target="http://www.itu.int/en/ITU-T/studygroups/2017-2020/20/Pages/q7.aspx" TargetMode="External"/><Relationship Id="rId385" Type="http://schemas.openxmlformats.org/officeDocument/2006/relationships/hyperlink" Target="https://www.itu.int/en/ITU-T/studygroups/2017-2020/20/Pages/default.aspx" TargetMode="External"/><Relationship Id="rId571" Type="http://schemas.openxmlformats.org/officeDocument/2006/relationships/hyperlink" Target="https://www.itu.int/go/ITU-R/wp5d" TargetMode="External"/><Relationship Id="rId592" Type="http://schemas.openxmlformats.org/officeDocument/2006/relationships/hyperlink" Target="http://www.itu.int/en/ITU-T/studygroups/2017-2020/12/Pages/q7.aspx" TargetMode="External"/><Relationship Id="rId606" Type="http://schemas.openxmlformats.org/officeDocument/2006/relationships/hyperlink" Target="http://www.itu.int/en/ITU-T/studygroups/2017-2020/13/Pages/q23.aspx" TargetMode="External"/><Relationship Id="rId627" Type="http://schemas.openxmlformats.org/officeDocument/2006/relationships/footer" Target="footer8.xml"/><Relationship Id="rId19" Type="http://schemas.openxmlformats.org/officeDocument/2006/relationships/hyperlink" Target="https://www.itu.int/md/D18-TDAG23-C-0029/" TargetMode="External"/><Relationship Id="rId224" Type="http://schemas.openxmlformats.org/officeDocument/2006/relationships/hyperlink" Target="https://www.itu.int/en/ITU-T/studygroups/2017-2020/11/Pages/default.aspx" TargetMode="External"/><Relationship Id="rId245" Type="http://schemas.openxmlformats.org/officeDocument/2006/relationships/hyperlink" Target="http://www.itu.int/en/ITU-T/studygroups/2017-2020/20/Pages/q2.aspx" TargetMode="External"/><Relationship Id="rId266" Type="http://schemas.openxmlformats.org/officeDocument/2006/relationships/hyperlink" Target="http://www.itu.int/en/ITU-T/studygroups/2017-2020/09/Pages/q2.aspx" TargetMode="External"/><Relationship Id="rId287" Type="http://schemas.openxmlformats.org/officeDocument/2006/relationships/hyperlink" Target="http://www.itu.int/en/ITU-T/studygroups/2017-2020/11/Pages/q15.aspx" TargetMode="External"/><Relationship Id="rId410" Type="http://schemas.openxmlformats.org/officeDocument/2006/relationships/hyperlink" Target="http://www.itu.int/en/ITU-T/studygroups/2017-2020/13/Pages/q16.aspx" TargetMode="External"/><Relationship Id="rId431" Type="http://schemas.openxmlformats.org/officeDocument/2006/relationships/hyperlink" Target="http://www.itu.int/en/ITU-T/studygroups/2017-2020/09/Pages/q7.aspx" TargetMode="External"/><Relationship Id="rId452" Type="http://schemas.openxmlformats.org/officeDocument/2006/relationships/hyperlink" Target="http://www.itu.int/en/ITU-T/studygroups/2017-2020/12/Pages/q17.aspx" TargetMode="External"/><Relationship Id="rId473" Type="http://schemas.openxmlformats.org/officeDocument/2006/relationships/hyperlink" Target="http://www.itu.int/en/ITU-T/studygroups/2017-2020/12/Pages/q13.aspx" TargetMode="External"/><Relationship Id="rId494" Type="http://schemas.openxmlformats.org/officeDocument/2006/relationships/hyperlink" Target="http://www.itu.int/en/ITU-T/studygroups/2017-2020/20/Pages/q4.aspx" TargetMode="External"/><Relationship Id="rId508" Type="http://schemas.openxmlformats.org/officeDocument/2006/relationships/hyperlink" Target="http://www.itu.int/en/ITU-T/studygroups/2017-2020/15/Pages/q4.aspx" TargetMode="External"/><Relationship Id="rId529" Type="http://schemas.openxmlformats.org/officeDocument/2006/relationships/hyperlink" Target="https://www.itu.int/en/irg/ava/Pages/default.aspx" TargetMode="External"/><Relationship Id="rId30" Type="http://schemas.openxmlformats.org/officeDocument/2006/relationships/hyperlink" Target="http://www.itu.int/en/ITU-T/studygroups/2017-2020/03/Pages/q11.aspx" TargetMode="External"/><Relationship Id="rId105" Type="http://schemas.openxmlformats.org/officeDocument/2006/relationships/hyperlink" Target="https://www.itu.int/en/ITU-T/studygroups/2017-2020/13/Pages/default.aspx" TargetMode="External"/><Relationship Id="rId126" Type="http://schemas.openxmlformats.org/officeDocument/2006/relationships/hyperlink" Target="http://itu.int/en/ITU-T/studygroups/2017-2020/16/Pages/q28.aspx" TargetMode="External"/><Relationship Id="rId147" Type="http://schemas.openxmlformats.org/officeDocument/2006/relationships/hyperlink" Target="http://www.itu.int/en/ITU-T/studygroups/2017-2020/09/Pages/q6.aspx" TargetMode="External"/><Relationship Id="rId168" Type="http://schemas.openxmlformats.org/officeDocument/2006/relationships/hyperlink" Target="https://www.itu.int/en/ITU-T/studygroups/2017-2020/12/Pages/default.aspx" TargetMode="External"/><Relationship Id="rId312" Type="http://schemas.openxmlformats.org/officeDocument/2006/relationships/hyperlink" Target="http://itu.int/en/ITU-T/studygroups/2017-2020/16/Pages/q1.aspx" TargetMode="External"/><Relationship Id="rId333" Type="http://schemas.openxmlformats.org/officeDocument/2006/relationships/hyperlink" Target="http://www.itu.int/en/ITU-T/studygroups/2017-2020/20/Pages/q6.aspx" TargetMode="External"/><Relationship Id="rId354" Type="http://schemas.openxmlformats.org/officeDocument/2006/relationships/hyperlink" Target="https://www.itu.int/go/ITU-R/wp1c" TargetMode="External"/><Relationship Id="rId540" Type="http://schemas.openxmlformats.org/officeDocument/2006/relationships/hyperlink" Target="https://www.itu.int/en/ITU-R/study-groups/rsg6/Pages/default.aspx" TargetMode="External"/><Relationship Id="rId51" Type="http://schemas.openxmlformats.org/officeDocument/2006/relationships/hyperlink" Target="http://www.itu.int/en/ITU-T/studygroups/2017-2020/13/Pages/q2.aspx" TargetMode="External"/><Relationship Id="rId72" Type="http://schemas.openxmlformats.org/officeDocument/2006/relationships/hyperlink" Target="http://www.itu.int/en/ITU-T/studygroups/2017-2020/11/Pages/q6.aspx" TargetMode="External"/><Relationship Id="rId93" Type="http://schemas.openxmlformats.org/officeDocument/2006/relationships/hyperlink" Target="http://www.itu.int/en/ITU-T/studygroups/2017-2020/20/Pages/q7.aspx" TargetMode="External"/><Relationship Id="rId189" Type="http://schemas.openxmlformats.org/officeDocument/2006/relationships/hyperlink" Target="http://www.itu.int/en/ITU-T/studygroups/2017-2020/11/Pages/q1.aspx" TargetMode="External"/><Relationship Id="rId375" Type="http://schemas.openxmlformats.org/officeDocument/2006/relationships/hyperlink" Target="https://www.itu.int/go/ITU-R/wp4b" TargetMode="External"/><Relationship Id="rId396" Type="http://schemas.openxmlformats.org/officeDocument/2006/relationships/hyperlink" Target="https://www.itu.int/en/ITU-T/studygroups/2017-2020/16/Pages/default.aspx" TargetMode="External"/><Relationship Id="rId561" Type="http://schemas.openxmlformats.org/officeDocument/2006/relationships/hyperlink" Target="https://www.itu.int/go/ITU-R/wp3j" TargetMode="External"/><Relationship Id="rId582" Type="http://schemas.openxmlformats.org/officeDocument/2006/relationships/hyperlink" Target="http://www.itu.int/en/ITU-T/studygroups/2017-2020/03/Pages/q3.aspx" TargetMode="External"/><Relationship Id="rId617" Type="http://schemas.openxmlformats.org/officeDocument/2006/relationships/hyperlink" Target="http://www.itu.int/en/ITU-T/studygroups/2017-2020/17/Pages/q6.aspx" TargetMode="External"/><Relationship Id="rId3" Type="http://schemas.openxmlformats.org/officeDocument/2006/relationships/styles" Target="styles.xml"/><Relationship Id="rId214" Type="http://schemas.openxmlformats.org/officeDocument/2006/relationships/hyperlink" Target="http://www.itu.int/en/ITU-T/studygroups/2017-2020/11/Pages/q11.aspx" TargetMode="External"/><Relationship Id="rId235" Type="http://schemas.openxmlformats.org/officeDocument/2006/relationships/hyperlink" Target="http://itu.int/en/ITU-T/studygroups/2017-2020/16/Pages/q8.aspx" TargetMode="External"/><Relationship Id="rId256" Type="http://schemas.openxmlformats.org/officeDocument/2006/relationships/hyperlink" Target="http://www.itu.int/en/ITU-T/studygroups/2017-2020/03/Pages/q1.aspx" TargetMode="External"/><Relationship Id="rId277" Type="http://schemas.openxmlformats.org/officeDocument/2006/relationships/hyperlink" Target="https://www.itu.int/en/ITU-T/studygroups/2017-2020/11/Pages/q3.aspx" TargetMode="External"/><Relationship Id="rId298" Type="http://schemas.openxmlformats.org/officeDocument/2006/relationships/hyperlink" Target="http://www.itu.int/en/ITU-T/studygroups/2017-2020/13/Pages/q17.aspx" TargetMode="External"/><Relationship Id="rId400" Type="http://schemas.openxmlformats.org/officeDocument/2006/relationships/hyperlink" Target="https://www.itu.int/en/ITU-T/studygroups/2017-2020/09/Pages/default.aspx" TargetMode="External"/><Relationship Id="rId421" Type="http://schemas.openxmlformats.org/officeDocument/2006/relationships/hyperlink" Target="http://www.itu.int/en/ITU-T/studygroups/2017-2020/20/Pages/q1.aspx" TargetMode="External"/><Relationship Id="rId442" Type="http://schemas.openxmlformats.org/officeDocument/2006/relationships/hyperlink" Target="https://www.itu.int/go/ITU-R/wp5c" TargetMode="External"/><Relationship Id="rId463" Type="http://schemas.openxmlformats.org/officeDocument/2006/relationships/hyperlink" Target="http://www.itu.int/en/ITU-T/studygroups/2017-2020/09/Pages/q1.aspx" TargetMode="External"/><Relationship Id="rId484" Type="http://schemas.openxmlformats.org/officeDocument/2006/relationships/hyperlink" Target="http://www.itu.int/en/ITU-T/studygroups/2017-2020/15/Pages/q4.aspx" TargetMode="External"/><Relationship Id="rId519" Type="http://schemas.openxmlformats.org/officeDocument/2006/relationships/hyperlink" Target="https://www.itu.int/en/ITU-T/studygroups/2017-2020/16/Pages/default.aspx" TargetMode="External"/><Relationship Id="rId116" Type="http://schemas.openxmlformats.org/officeDocument/2006/relationships/hyperlink" Target="https://www.itu.int/en/ITU-T/studygroups/2017-2020/05/Pages/default.aspx" TargetMode="External"/><Relationship Id="rId137" Type="http://schemas.openxmlformats.org/officeDocument/2006/relationships/hyperlink" Target="https://www.itu.int/en/ITU-T/studygroups/2017-2020/11/Pages/default.aspx" TargetMode="External"/><Relationship Id="rId158" Type="http://schemas.openxmlformats.org/officeDocument/2006/relationships/hyperlink" Target="http://www.itu.int/en/ITU-T/studygroups/2017-2020/09/Pages/q1.aspx" TargetMode="External"/><Relationship Id="rId302" Type="http://schemas.openxmlformats.org/officeDocument/2006/relationships/hyperlink" Target="http://www.itu.int/en/ITU-T/studygroups/2017-2020/15/Pages/q1.aspx" TargetMode="External"/><Relationship Id="rId323" Type="http://schemas.openxmlformats.org/officeDocument/2006/relationships/hyperlink" Target="http://www.itu.int/en/ITU-T/studygroups/2017-2020/17/Pages/q2.aspx" TargetMode="External"/><Relationship Id="rId344" Type="http://schemas.openxmlformats.org/officeDocument/2006/relationships/hyperlink" Target="http://www.itu.int/en/ITU-T/studygroups/2017-2020/15/Pages/q4.aspx" TargetMode="External"/><Relationship Id="rId530" Type="http://schemas.openxmlformats.org/officeDocument/2006/relationships/hyperlink" Target="https://www.itu.int/en/ITU-R/study-groups/rsg6/Pages/default.aspx" TargetMode="External"/><Relationship Id="rId20" Type="http://schemas.openxmlformats.org/officeDocument/2006/relationships/hyperlink" Target="https://www.itu.int/md/D18-TDAG23-C-0036/" TargetMode="External"/><Relationship Id="rId41" Type="http://schemas.openxmlformats.org/officeDocument/2006/relationships/hyperlink" Target="https://www.itu.int/en/ITU-T/studygroups/2017-2020/12/Pages/default.aspx" TargetMode="External"/><Relationship Id="rId62" Type="http://schemas.openxmlformats.org/officeDocument/2006/relationships/hyperlink" Target="http://www.itu.int/en/ITU-T/studygroups/2017-2020/17/Pages/q2.aspx" TargetMode="External"/><Relationship Id="rId83" Type="http://schemas.openxmlformats.org/officeDocument/2006/relationships/hyperlink" Target="http://www.itu.int/en/ITU-T/studygroups/2017-2020/15/Pages/q18.aspx" TargetMode="External"/><Relationship Id="rId179" Type="http://schemas.openxmlformats.org/officeDocument/2006/relationships/hyperlink" Target="http://itu.int/en/ITU-T/studygroups/2017-2020/16/Pages/q28.aspx" TargetMode="External"/><Relationship Id="rId365" Type="http://schemas.openxmlformats.org/officeDocument/2006/relationships/hyperlink" Target="http://www.itu.int/en/ITU-T/studygroups/2017-2020/09/Pages/q7.aspx" TargetMode="External"/><Relationship Id="rId386" Type="http://schemas.openxmlformats.org/officeDocument/2006/relationships/hyperlink" Target="http://www.itu.int/en/ITU-T/studygroups/2017-2020/20/Pages/q1.aspx" TargetMode="External"/><Relationship Id="rId551" Type="http://schemas.openxmlformats.org/officeDocument/2006/relationships/hyperlink" Target="https://www.itu.int/en/ITU-T/studygroups/2017-2020/05/Pages/default.aspx" TargetMode="External"/><Relationship Id="rId572" Type="http://schemas.openxmlformats.org/officeDocument/2006/relationships/hyperlink" Target="https://www.itu.int/go/ITU-R/wp6a" TargetMode="External"/><Relationship Id="rId593" Type="http://schemas.openxmlformats.org/officeDocument/2006/relationships/hyperlink" Target="http://www.itu.int/en/ITU-T/studygroups/2017-2020/12/Pages/q9.aspx" TargetMode="External"/><Relationship Id="rId607" Type="http://schemas.openxmlformats.org/officeDocument/2006/relationships/hyperlink" Target="http://www.itu.int/en/ITU-T/studygroups/2017-2020/15/Pages/q1.aspx" TargetMode="External"/><Relationship Id="rId628" Type="http://schemas.openxmlformats.org/officeDocument/2006/relationships/header" Target="header6.xml"/><Relationship Id="rId190" Type="http://schemas.openxmlformats.org/officeDocument/2006/relationships/hyperlink" Target="https://www.itu.int/en/ITU-T/studygroups/2017-2020/12/Pages/default.aspx" TargetMode="External"/><Relationship Id="rId204" Type="http://schemas.openxmlformats.org/officeDocument/2006/relationships/hyperlink" Target="https://www.itu.int/en/ITU-T/studygroups/2017-2020/09/Pages/default.aspx" TargetMode="External"/><Relationship Id="rId225" Type="http://schemas.openxmlformats.org/officeDocument/2006/relationships/hyperlink" Target="https://www.itu.int/en/ITU-T/studygroups/2017-2020/11/Pages/q3.aspx" TargetMode="External"/><Relationship Id="rId246" Type="http://schemas.openxmlformats.org/officeDocument/2006/relationships/hyperlink" Target="http://www.itu.int/en/ITU-T/studygroups/2017-2020/20/Pages/q5.aspx" TargetMode="External"/><Relationship Id="rId267" Type="http://schemas.openxmlformats.org/officeDocument/2006/relationships/hyperlink" Target="http://www.itu.int/en/ITU-T/studygroups/2017-2020/09/Pages/q3.aspx" TargetMode="External"/><Relationship Id="rId288" Type="http://schemas.openxmlformats.org/officeDocument/2006/relationships/hyperlink" Target="http://www.itu.int/en/ITU-T/studygroups/2017-2020/12/Pages/q1.aspx" TargetMode="External"/><Relationship Id="rId411" Type="http://schemas.openxmlformats.org/officeDocument/2006/relationships/hyperlink" Target="http://www.itu.int/en/ITU-T/studygroups/2017-2020/13/Pages/q23.aspx" TargetMode="External"/><Relationship Id="rId432" Type="http://schemas.openxmlformats.org/officeDocument/2006/relationships/hyperlink" Target="http://www.itu.int/en/ITU-T/studygroups/2017-2020/09/Pages/q10.aspx" TargetMode="External"/><Relationship Id="rId453" Type="http://schemas.openxmlformats.org/officeDocument/2006/relationships/hyperlink" Target="https://www.itu.int/en/ITU-T/studygroups/2017-2020/13/Pages/default.aspx" TargetMode="External"/><Relationship Id="rId474" Type="http://schemas.openxmlformats.org/officeDocument/2006/relationships/hyperlink" Target="http://www.itu.int/en/ITU-T/studygroups/2017-2020/12/Pages/q14.aspx" TargetMode="External"/><Relationship Id="rId509" Type="http://schemas.openxmlformats.org/officeDocument/2006/relationships/hyperlink" Target="http://www.itu.int/en/ITU-T/studygroups/2017-2020/15/Pages/q18.aspx" TargetMode="External"/><Relationship Id="rId106" Type="http://schemas.openxmlformats.org/officeDocument/2006/relationships/hyperlink" Target="https://www.itu.int/en/ITU-T/studygroups/2017-2020/15/Pages/default.aspx" TargetMode="External"/><Relationship Id="rId127" Type="http://schemas.openxmlformats.org/officeDocument/2006/relationships/hyperlink" Target="https://www.itu.int/en/ITU-T/studygroups/2017-2020/20/Pages/default.aspx" TargetMode="External"/><Relationship Id="rId313" Type="http://schemas.openxmlformats.org/officeDocument/2006/relationships/hyperlink" Target="http://itu.int/en/ITU-T/studygroups/2017-2020/16/Pages/q8.aspx" TargetMode="External"/><Relationship Id="rId495" Type="http://schemas.openxmlformats.org/officeDocument/2006/relationships/hyperlink" Target="http://www.itu.int/en/ITU-T/studygroups/2017-2020/20/Pages/q5.aspx" TargetMode="External"/><Relationship Id="rId10" Type="http://schemas.openxmlformats.org/officeDocument/2006/relationships/hyperlink" Target="https://www.itu.int/en/ITU-D/Conferences/TDAG/Pages/Terms-of-reference-for-IST.aspx" TargetMode="External"/><Relationship Id="rId31" Type="http://schemas.openxmlformats.org/officeDocument/2006/relationships/hyperlink" Target="https://www.itu.int/en/ITU-T/studygroups/2017-2020/09/Pages/default.aspx" TargetMode="External"/><Relationship Id="rId52" Type="http://schemas.openxmlformats.org/officeDocument/2006/relationships/hyperlink" Target="http://www.itu.int/en/ITU-T/studygroups/2017-2020/13/Pages/q5.aspx" TargetMode="External"/><Relationship Id="rId73" Type="http://schemas.openxmlformats.org/officeDocument/2006/relationships/hyperlink" Target="http://www.itu.int/en/ITU-T/studygroups/2017-2020/11/Pages/q10.aspx" TargetMode="External"/><Relationship Id="rId94" Type="http://schemas.openxmlformats.org/officeDocument/2006/relationships/hyperlink" Target="https://www.itu.int/en/ITU-T/studygroups/2017-2020/05/Pages/default.aspx" TargetMode="External"/><Relationship Id="rId148" Type="http://schemas.openxmlformats.org/officeDocument/2006/relationships/hyperlink" Target="https://www.itu.int/en/ITU-T/studygroups/2017-2020/12/Pages/default.aspx" TargetMode="External"/><Relationship Id="rId169" Type="http://schemas.openxmlformats.org/officeDocument/2006/relationships/hyperlink" Target="http://www.itu.int/en/ITU-T/studygroups/2017-2020/12/Pages/q1.aspx" TargetMode="External"/><Relationship Id="rId334" Type="http://schemas.openxmlformats.org/officeDocument/2006/relationships/hyperlink" Target="http://www.itu.int/en/ITU-T/studygroups/2017-2020/20/Pages/q7.aspx" TargetMode="External"/><Relationship Id="rId355" Type="http://schemas.openxmlformats.org/officeDocument/2006/relationships/hyperlink" Target="https://www.itu.int/en/ITU-R/study-groups/rsg1/Pages/default.aspx" TargetMode="External"/><Relationship Id="rId376" Type="http://schemas.openxmlformats.org/officeDocument/2006/relationships/hyperlink" Target="https://www.itu.int/en/ITU-T/studygroups/2017-2020/12/Pages/default.aspx" TargetMode="External"/><Relationship Id="rId397" Type="http://schemas.openxmlformats.org/officeDocument/2006/relationships/hyperlink" Target="http://itu.int/en/ITU-T/studygroups/2017-2020/16/Pages/q24.aspx" TargetMode="External"/><Relationship Id="rId520" Type="http://schemas.openxmlformats.org/officeDocument/2006/relationships/hyperlink" Target="http://itu.int/en/ITU-T/studygroups/2017-2020/16/Pages/q8.aspx" TargetMode="External"/><Relationship Id="rId541" Type="http://schemas.openxmlformats.org/officeDocument/2006/relationships/hyperlink" Target="https://www.itu.int/en/ITU-T/studygroups/2017-2020/09/Pages/default.aspx" TargetMode="External"/><Relationship Id="rId562" Type="http://schemas.openxmlformats.org/officeDocument/2006/relationships/hyperlink" Target="https://www.itu.int/go/ITU-R/wp3k" TargetMode="External"/><Relationship Id="rId583" Type="http://schemas.openxmlformats.org/officeDocument/2006/relationships/hyperlink" Target="http://www.itu.int/en/ITU-T/studygroups/2017-2020/05/Pages/q3.aspx" TargetMode="External"/><Relationship Id="rId618" Type="http://schemas.openxmlformats.org/officeDocument/2006/relationships/hyperlink" Target="http://itu.int/en/ITU-T/studygroups/2017-2020/17/Pages/q13.aspx" TargetMode="External"/><Relationship Id="rId4" Type="http://schemas.openxmlformats.org/officeDocument/2006/relationships/settings" Target="settings.xml"/><Relationship Id="rId180" Type="http://schemas.openxmlformats.org/officeDocument/2006/relationships/hyperlink" Target="https://www.itu.int/en/ITU-T/studygroups/2017-2020/17/Pages/default.aspx" TargetMode="External"/><Relationship Id="rId215" Type="http://schemas.openxmlformats.org/officeDocument/2006/relationships/hyperlink" Target="http://www.itu.int/en/ITU-T/studygroups/2017-2020/11/Pages/q12.aspx" TargetMode="External"/><Relationship Id="rId236" Type="http://schemas.openxmlformats.org/officeDocument/2006/relationships/hyperlink" Target="http://itu.int/en/ITU-T/studygroups/2017-2020/16/Pages/q11.aspx" TargetMode="External"/><Relationship Id="rId257" Type="http://schemas.openxmlformats.org/officeDocument/2006/relationships/hyperlink" Target="http://www.itu.int/en/ITU-T/studygroups/2017-2020/03/Pages/q2.aspx" TargetMode="External"/><Relationship Id="rId278" Type="http://schemas.openxmlformats.org/officeDocument/2006/relationships/hyperlink" Target="http://www.itu.int/en/ITU-T/studygroups/2017-2020/11/Pages/q4.aspx" TargetMode="External"/><Relationship Id="rId401" Type="http://schemas.openxmlformats.org/officeDocument/2006/relationships/hyperlink" Target="http://www.itu.int/en/ITU-T/studygroups/2017-2020/09/Pages/q1.aspx" TargetMode="External"/><Relationship Id="rId422" Type="http://schemas.openxmlformats.org/officeDocument/2006/relationships/hyperlink" Target="http://www.itu.int/en/ITU-T/studygroups/2017-2020/20/Pages/q2.aspx" TargetMode="External"/><Relationship Id="rId443" Type="http://schemas.openxmlformats.org/officeDocument/2006/relationships/hyperlink" Target="https://www.itu.int/en/ITU-T/studygroups/2017-2020/02/Pages/default.aspx" TargetMode="External"/><Relationship Id="rId464" Type="http://schemas.openxmlformats.org/officeDocument/2006/relationships/hyperlink" Target="http://www.itu.int/en/ITU-T/studygroups/2017-2020/09/Pages/q7.aspx" TargetMode="External"/><Relationship Id="rId303" Type="http://schemas.openxmlformats.org/officeDocument/2006/relationships/hyperlink" Target="http://www.itu.int/en/ITU-T/studygroups/2017-2020/15/Pages/q2.aspx" TargetMode="External"/><Relationship Id="rId485" Type="http://schemas.openxmlformats.org/officeDocument/2006/relationships/hyperlink" Target="https://www.itu.int/en/ITU-T/studygroups/2017-2020/16/Pages/default.aspx" TargetMode="External"/><Relationship Id="rId42" Type="http://schemas.openxmlformats.org/officeDocument/2006/relationships/hyperlink" Target="https://www.itu.int/en/ITU-T/studygroups/2017-2020/12/Pages/QSDG.aspx" TargetMode="External"/><Relationship Id="rId84" Type="http://schemas.openxmlformats.org/officeDocument/2006/relationships/hyperlink" Target="https://www.itu.int/en/ITU-T/studygroups/2017-2020/16/Pages/default.aspx" TargetMode="External"/><Relationship Id="rId138" Type="http://schemas.openxmlformats.org/officeDocument/2006/relationships/hyperlink" Target="http://www.itu.int/en/ITU-T/studygroups/2017-2020/11/Pages/q15.aspx" TargetMode="External"/><Relationship Id="rId345" Type="http://schemas.openxmlformats.org/officeDocument/2006/relationships/hyperlink" Target="http://www.itu.int/en/ITU-T/studygroups/2017-2020/15/Pages/q15.aspx" TargetMode="External"/><Relationship Id="rId387" Type="http://schemas.openxmlformats.org/officeDocument/2006/relationships/hyperlink" Target="http://www.itu.int/en/ITU-T/studygroups/2017-2020/20/Pages/q2.aspx" TargetMode="External"/><Relationship Id="rId510" Type="http://schemas.openxmlformats.org/officeDocument/2006/relationships/hyperlink" Target="https://www.itu.int/go/ITU-R/wp6b" TargetMode="External"/><Relationship Id="rId552" Type="http://schemas.openxmlformats.org/officeDocument/2006/relationships/hyperlink" Target="https://www.itu.int/go/ITU-R/wp7d" TargetMode="External"/><Relationship Id="rId594" Type="http://schemas.openxmlformats.org/officeDocument/2006/relationships/hyperlink" Target="http://www.itu.int/en/ITU-T/studygroups/2017-2020/12/Pages/q10.aspx" TargetMode="External"/><Relationship Id="rId608" Type="http://schemas.openxmlformats.org/officeDocument/2006/relationships/hyperlink" Target="http://www.itu.int/en/ITU-T/studygroups/2017-2020/15/Pages/q3.aspx" TargetMode="External"/><Relationship Id="rId191" Type="http://schemas.openxmlformats.org/officeDocument/2006/relationships/hyperlink" Target="http://www.itu.int/en/ITU-T/studygroups/2017-2020/12/Pages/q1.aspx" TargetMode="External"/><Relationship Id="rId205" Type="http://schemas.openxmlformats.org/officeDocument/2006/relationships/hyperlink" Target="http://www.itu.int/en/ITU-T/studygroups/2017-2020/09/Pages/q2.aspx" TargetMode="External"/><Relationship Id="rId247" Type="http://schemas.openxmlformats.org/officeDocument/2006/relationships/hyperlink" Target="https://www.itu.int/en/ITU-T/studygroups/2017-2020/05/Pages/default.aspx" TargetMode="External"/><Relationship Id="rId412" Type="http://schemas.openxmlformats.org/officeDocument/2006/relationships/hyperlink" Target="https://www.itu.int/en/ITU-T/studygroups/2017-2020/15/Pages/default.aspx" TargetMode="External"/><Relationship Id="rId107" Type="http://schemas.openxmlformats.org/officeDocument/2006/relationships/hyperlink" Target="http://www.itu.int/en/ITU-T/studygroups/2017-2020/15/Pages/q1.aspx" TargetMode="External"/><Relationship Id="rId289" Type="http://schemas.openxmlformats.org/officeDocument/2006/relationships/hyperlink" Target="http://www.itu.int/en/ITU-T/studygroups/2017-2020/12/Pages/q11.aspx" TargetMode="External"/><Relationship Id="rId454" Type="http://schemas.openxmlformats.org/officeDocument/2006/relationships/hyperlink" Target="http://www.itu.int/en/ITU-T/studygroups/2017-2020/13/Pages/q5.aspx" TargetMode="External"/><Relationship Id="rId496" Type="http://schemas.openxmlformats.org/officeDocument/2006/relationships/hyperlink" Target="http://www.itu.int/en/ITU-T/studygroups/2017-2020/20/Pages/q6.aspx" TargetMode="External"/><Relationship Id="rId11" Type="http://schemas.openxmlformats.org/officeDocument/2006/relationships/hyperlink" Target="https://www.itu.int/en/ITU-D/Conferences/TDAG/Documents/ISCT_2018_011E_v1_changes-Res.59.docx" TargetMode="External"/><Relationship Id="rId53" Type="http://schemas.openxmlformats.org/officeDocument/2006/relationships/hyperlink" Target="http://www.itu.int/en/ITU-T/studygroups/2017-2020/13/Pages/q22.aspx" TargetMode="External"/><Relationship Id="rId149" Type="http://schemas.openxmlformats.org/officeDocument/2006/relationships/hyperlink" Target="http://www.itu.int/en/ITU-T/studygroups/2017-2020/12/Pages/q1.aspx" TargetMode="External"/><Relationship Id="rId314" Type="http://schemas.openxmlformats.org/officeDocument/2006/relationships/hyperlink" Target="http://itu.int/en/ITU-T/studygroups/2017-2020/16/Pages/q11.aspx" TargetMode="External"/><Relationship Id="rId356" Type="http://schemas.openxmlformats.org/officeDocument/2006/relationships/hyperlink" Target="https://www.itu.int/en/ITU-T/studygroups/2017-2020/05/Pages/default.aspx" TargetMode="External"/><Relationship Id="rId398" Type="http://schemas.openxmlformats.org/officeDocument/2006/relationships/hyperlink" Target="https://www.itu.int/en/ITU-T/studygroups/2017-2020/02/Pages/default.aspx" TargetMode="External"/><Relationship Id="rId521" Type="http://schemas.openxmlformats.org/officeDocument/2006/relationships/hyperlink" Target="http://itu.int/en/ITU-T/studygroups/2017-2020/16/Pages/q13.aspx" TargetMode="External"/><Relationship Id="rId563" Type="http://schemas.openxmlformats.org/officeDocument/2006/relationships/hyperlink" Target="https://www.itu.int/go/ITU-R/wp3l" TargetMode="External"/><Relationship Id="rId619" Type="http://schemas.openxmlformats.org/officeDocument/2006/relationships/hyperlink" Target="http://www.itu.int/en/ITU-T/studygroups/2017-2020/20/Pages/q1.aspx" TargetMode="External"/><Relationship Id="rId95" Type="http://schemas.openxmlformats.org/officeDocument/2006/relationships/hyperlink" Target="http://www.itu.int/en/ITU-T/studygroups/2017-2020/05/Pages/q6.aspx" TargetMode="External"/><Relationship Id="rId160" Type="http://schemas.openxmlformats.org/officeDocument/2006/relationships/hyperlink" Target="http://www.itu.int/en/ITU-T/studygroups/2017-2020/09/Pages/q4.aspx" TargetMode="External"/><Relationship Id="rId216" Type="http://schemas.openxmlformats.org/officeDocument/2006/relationships/hyperlink" Target="http://www.itu.int/en/ITU-T/studygroups/2017-2020/11/Pages/q13.aspx" TargetMode="External"/><Relationship Id="rId423" Type="http://schemas.openxmlformats.org/officeDocument/2006/relationships/hyperlink" Target="http://www.itu.int/en/ITU-T/studygroups/2017-2020/20/Pages/q3.aspx" TargetMode="External"/><Relationship Id="rId258" Type="http://schemas.openxmlformats.org/officeDocument/2006/relationships/hyperlink" Target="http://www.itu.int/en/ITU-T/studygroups/2017-2020/03/Pages/q3.aspx" TargetMode="External"/><Relationship Id="rId465" Type="http://schemas.openxmlformats.org/officeDocument/2006/relationships/hyperlink" Target="http://www.itu.int/en/ITU-T/studygroups/2017-2020/09/Pages/q10.aspx" TargetMode="External"/><Relationship Id="rId630" Type="http://schemas.openxmlformats.org/officeDocument/2006/relationships/fontTable" Target="fontTable.xml"/><Relationship Id="rId22" Type="http://schemas.openxmlformats.org/officeDocument/2006/relationships/hyperlink" Target="mailto:int-sect-team@lists.itu.int" TargetMode="External"/><Relationship Id="rId64" Type="http://schemas.openxmlformats.org/officeDocument/2006/relationships/hyperlink" Target="http://www.itu.int/en/ITU-T/studygroups/2017-2020/20/Pages/q1.aspx" TargetMode="External"/><Relationship Id="rId118" Type="http://schemas.openxmlformats.org/officeDocument/2006/relationships/hyperlink" Target="https://www.itu.int/en/ITU-T/studygroups/2017-2020/12/Pages/default.aspx" TargetMode="External"/><Relationship Id="rId325" Type="http://schemas.openxmlformats.org/officeDocument/2006/relationships/hyperlink" Target="http://www.itu.int/en/ITU-T/studygroups/2017-2020/17/Pages/q8.aspx" TargetMode="External"/><Relationship Id="rId367" Type="http://schemas.openxmlformats.org/officeDocument/2006/relationships/hyperlink" Target="https://www.itu.int/go/ITU-R/wp3k" TargetMode="External"/><Relationship Id="rId532" Type="http://schemas.openxmlformats.org/officeDocument/2006/relationships/hyperlink" Target="https://www.itu.int/en/ITU-T/studygroups/2017-2020/16/Pages/default.aspx" TargetMode="External"/><Relationship Id="rId574" Type="http://schemas.openxmlformats.org/officeDocument/2006/relationships/hyperlink" Target="https://www.itu.int/go/ITU-R/wp6c" TargetMode="External"/><Relationship Id="rId171" Type="http://schemas.openxmlformats.org/officeDocument/2006/relationships/hyperlink" Target="http://www.itu.int/en/ITU-T/studygroups/2017-2020/13/Pages/q16.aspx" TargetMode="External"/><Relationship Id="rId227" Type="http://schemas.openxmlformats.org/officeDocument/2006/relationships/hyperlink" Target="http://www.itu.int/en/ITU-T/studygroups/2017-2020/12/Pages/q1.aspx" TargetMode="External"/><Relationship Id="rId269" Type="http://schemas.openxmlformats.org/officeDocument/2006/relationships/hyperlink" Target="http://www.itu.int/en/ITU-T/studygroups/2017-2020/09/Pages/q5.aspx" TargetMode="External"/><Relationship Id="rId434" Type="http://schemas.openxmlformats.org/officeDocument/2006/relationships/hyperlink" Target="http://www.itu.int/en/ITU-T/studygroups/2017-2020/12/Pages/q1.aspx" TargetMode="External"/><Relationship Id="rId476" Type="http://schemas.openxmlformats.org/officeDocument/2006/relationships/hyperlink" Target="https://www.itu.int/en/ITU-T/studygroups/2017-2020/13/Pages/default.aspx" TargetMode="External"/><Relationship Id="rId33" Type="http://schemas.openxmlformats.org/officeDocument/2006/relationships/hyperlink" Target="http://www.itu.int/en/ITU-T/studygroups/2017-2020/09/Pages/q8.aspx" TargetMode="External"/><Relationship Id="rId129" Type="http://schemas.openxmlformats.org/officeDocument/2006/relationships/hyperlink" Target="http://www.itu.int/en/ITU-T/studygroups/2017-2020/20/Pages/q2.aspx" TargetMode="External"/><Relationship Id="rId280" Type="http://schemas.openxmlformats.org/officeDocument/2006/relationships/hyperlink" Target="http://www.itu.int/en/ITU-T/studygroups/2017-2020/11/Pages/q6.aspx" TargetMode="External"/><Relationship Id="rId336" Type="http://schemas.openxmlformats.org/officeDocument/2006/relationships/footer" Target="footer3.xml"/><Relationship Id="rId501" Type="http://schemas.openxmlformats.org/officeDocument/2006/relationships/hyperlink" Target="http://www.itu.int/en/ITU-T/studygroups/2017-2020/05/Pages/q3.aspx" TargetMode="External"/><Relationship Id="rId543" Type="http://schemas.openxmlformats.org/officeDocument/2006/relationships/hyperlink" Target="https://www.itu.int/en/irg/ibb/Pages/default.aspx" TargetMode="External"/><Relationship Id="rId75" Type="http://schemas.openxmlformats.org/officeDocument/2006/relationships/hyperlink" Target="http://www.itu.int/en/ITU-T/studygroups/2017-2020/12/Pages/q17.aspxhttp:/www.itu.int/en/ITU-T/studygroups/2013-2016/12/Pages/q17.aspx" TargetMode="External"/><Relationship Id="rId140" Type="http://schemas.openxmlformats.org/officeDocument/2006/relationships/hyperlink" Target="http://itu.int/en/ITU-T/studygroups/2017-2020/16/Pages/q24.aspx" TargetMode="External"/><Relationship Id="rId182" Type="http://schemas.openxmlformats.org/officeDocument/2006/relationships/hyperlink" Target="https://www.itu.int/en/ITU-T/studygroups/2017-2020/20/Pages/default.aspx" TargetMode="External"/><Relationship Id="rId378" Type="http://schemas.openxmlformats.org/officeDocument/2006/relationships/hyperlink" Target="http://www.itu.int/en/ITU-T/studygroups/2017-2020/12/Pages/q12.aspx" TargetMode="External"/><Relationship Id="rId403" Type="http://schemas.openxmlformats.org/officeDocument/2006/relationships/hyperlink" Target="http://www.itu.int/en/ITU-T/studygroups/2017-2020/09/Pages/q10.aspx" TargetMode="External"/><Relationship Id="rId585" Type="http://schemas.openxmlformats.org/officeDocument/2006/relationships/hyperlink" Target="http://www.itu.int/en/ITU-T/studygroups/2017-2020/09/Pages/q2.aspx" TargetMode="External"/><Relationship Id="rId6" Type="http://schemas.openxmlformats.org/officeDocument/2006/relationships/footnotes" Target="footnotes.xml"/><Relationship Id="rId238" Type="http://schemas.openxmlformats.org/officeDocument/2006/relationships/hyperlink" Target="https://www.itu.int/en/ITU-T/studygroups/2017-2020/17/Pages/default.aspx" TargetMode="External"/><Relationship Id="rId445" Type="http://schemas.openxmlformats.org/officeDocument/2006/relationships/hyperlink" Target="https://www.itu.int/en/ITU-T/studygroups/2017-2020/09/Pages/default.aspx" TargetMode="External"/><Relationship Id="rId487" Type="http://schemas.openxmlformats.org/officeDocument/2006/relationships/hyperlink" Target="http://itu.int/en/ITU-T/studygroups/2017-2020/16/Pages/q21.aspx" TargetMode="External"/><Relationship Id="rId610" Type="http://schemas.openxmlformats.org/officeDocument/2006/relationships/hyperlink" Target="http://www.itu.int/en/ITU-T/studygroups/2017-2020/15/Pages/q15.aspx" TargetMode="External"/><Relationship Id="rId291" Type="http://schemas.openxmlformats.org/officeDocument/2006/relationships/hyperlink" Target="http://www.itu.int/en/ITU-T/studygroups/2017-2020/12/Pages/q17.aspx" TargetMode="External"/><Relationship Id="rId305" Type="http://schemas.openxmlformats.org/officeDocument/2006/relationships/hyperlink" Target="http://www.itu.int/en/ITU-T/studygroups/2017-2020/15/Pages/q12.aspx" TargetMode="External"/><Relationship Id="rId347" Type="http://schemas.openxmlformats.org/officeDocument/2006/relationships/hyperlink" Target="https://www.itu.int/go/ITU-R/wp1b" TargetMode="External"/><Relationship Id="rId512" Type="http://schemas.openxmlformats.org/officeDocument/2006/relationships/hyperlink" Target="http://www.itu.int/en/ITU-T/studygroups/2017-2020/09/Pages/q5.aspx" TargetMode="External"/><Relationship Id="rId44" Type="http://schemas.openxmlformats.org/officeDocument/2006/relationships/hyperlink" Target="http://www.itu.int/en/ITU-T/studygroups/2017-2020/12/Pages/q11.aspx" TargetMode="External"/><Relationship Id="rId86" Type="http://schemas.openxmlformats.org/officeDocument/2006/relationships/hyperlink" Target="https://www.itu.int/en/ITU-T/studygroups/2017-2020/16/Pages/default.aspx" TargetMode="External"/><Relationship Id="rId151" Type="http://schemas.openxmlformats.org/officeDocument/2006/relationships/hyperlink" Target="http://itu.int/en/ITU-T/studygroups/2017-2020/16/Pages/q24.aspx" TargetMode="External"/><Relationship Id="rId389" Type="http://schemas.openxmlformats.org/officeDocument/2006/relationships/hyperlink" Target="http://www.itu.int/en/ITU-T/studygroups/2017-2020/20/Pages/q4.aspx" TargetMode="External"/><Relationship Id="rId554" Type="http://schemas.openxmlformats.org/officeDocument/2006/relationships/header" Target="header4.xml"/><Relationship Id="rId596" Type="http://schemas.openxmlformats.org/officeDocument/2006/relationships/hyperlink" Target="http://www.itu.int/en/ITU-T/studygroups/2017-2020/12/Pages/q13.aspx" TargetMode="External"/><Relationship Id="rId193" Type="http://schemas.openxmlformats.org/officeDocument/2006/relationships/hyperlink" Target="http://www.itu.int/en/ITU-T/studygroups/2017-2020/13/Pages/q2.aspx" TargetMode="External"/><Relationship Id="rId207" Type="http://schemas.openxmlformats.org/officeDocument/2006/relationships/hyperlink" Target="http://www.itu.int/en/ITU-T/studygroups/2017-2020/15/Pages/q1.aspx" TargetMode="External"/><Relationship Id="rId249" Type="http://schemas.openxmlformats.org/officeDocument/2006/relationships/hyperlink" Target="https://www.itu.int/en/ITU-T/studygroups/2017-2020/20/Pages/default.aspx" TargetMode="External"/><Relationship Id="rId414" Type="http://schemas.openxmlformats.org/officeDocument/2006/relationships/hyperlink" Target="https://www.itu.int/en/ITU-T/studygroups/2017-2020/16/Pages/default.aspx" TargetMode="External"/><Relationship Id="rId456" Type="http://schemas.openxmlformats.org/officeDocument/2006/relationships/hyperlink" Target="http://www.itu.int/en/ITU-T/studygroups/2017-2020/13/Pages/q20.aspx" TargetMode="External"/><Relationship Id="rId498" Type="http://schemas.openxmlformats.org/officeDocument/2006/relationships/hyperlink" Target="https://www.itu.int/go/ITU-R/wp6a" TargetMode="External"/><Relationship Id="rId621" Type="http://schemas.openxmlformats.org/officeDocument/2006/relationships/hyperlink" Target="http://www.itu.int/en/ITU-T/studygroups/2017-2020/20/Pages/q3.aspx" TargetMode="External"/><Relationship Id="rId13" Type="http://schemas.openxmlformats.org/officeDocument/2006/relationships/hyperlink" Target="https://www.itu.int/md/D18-TDAG23-C-0005/" TargetMode="External"/><Relationship Id="rId109" Type="http://schemas.openxmlformats.org/officeDocument/2006/relationships/hyperlink" Target="http://www.itu.int/en/ITU-T/studygroups/2017-2020/17/Pages/q8.aspx" TargetMode="External"/><Relationship Id="rId260" Type="http://schemas.openxmlformats.org/officeDocument/2006/relationships/hyperlink" Target="http://www.itu.int/en/ITU-T/studygroups/2017-2020/03/Pages/q11.aspx" TargetMode="External"/><Relationship Id="rId316" Type="http://schemas.openxmlformats.org/officeDocument/2006/relationships/hyperlink" Target="http://itu.int/en/ITU-T/studygroups/2017-2020/16/Pages/q14.aspx" TargetMode="External"/><Relationship Id="rId523" Type="http://schemas.openxmlformats.org/officeDocument/2006/relationships/hyperlink" Target="https://www.itu.int/en/ITU-T/studygroups/2017-2020/12/Pages/default.aspx" TargetMode="External"/><Relationship Id="rId55" Type="http://schemas.openxmlformats.org/officeDocument/2006/relationships/hyperlink" Target="http://www.itu.int/en/ITU-T/studygroups/2017-2020/15/Pages/q1.aspx" TargetMode="External"/><Relationship Id="rId97" Type="http://schemas.openxmlformats.org/officeDocument/2006/relationships/hyperlink" Target="http://www.itu.int/en/ITU-T/studygroups/2017-2020/11/Pages/q14.aspx" TargetMode="External"/><Relationship Id="rId120" Type="http://schemas.openxmlformats.org/officeDocument/2006/relationships/hyperlink" Target="https://www.itu.int/en/ITU-T/studygroups/2017-2020/15/Pages/default.aspx" TargetMode="External"/><Relationship Id="rId358" Type="http://schemas.openxmlformats.org/officeDocument/2006/relationships/hyperlink" Target="http://www.itu.int/en/ITU-T/studygroups/2017-2020/09/Pages/q1.aspx" TargetMode="External"/><Relationship Id="rId565" Type="http://schemas.openxmlformats.org/officeDocument/2006/relationships/hyperlink" Target="https://www.itu.int/go/ITU-R/wp4a" TargetMode="External"/><Relationship Id="rId162" Type="http://schemas.openxmlformats.org/officeDocument/2006/relationships/hyperlink" Target="http://www.itu.int/en/ITU-T/studygroups/2017-2020/09/Pages/q7.aspx" TargetMode="External"/><Relationship Id="rId218" Type="http://schemas.openxmlformats.org/officeDocument/2006/relationships/hyperlink" Target="http://www.itu.int/en/ITU-T/studygroups/2017-2020/11/Pages/q15.aspx" TargetMode="External"/><Relationship Id="rId425" Type="http://schemas.openxmlformats.org/officeDocument/2006/relationships/hyperlink" Target="http://www.itu.int/en/ITU-T/studygroups/2017-2020/20/Pages/q6.aspx" TargetMode="External"/><Relationship Id="rId467" Type="http://schemas.openxmlformats.org/officeDocument/2006/relationships/hyperlink" Target="http://www.itu.int/en/ITU-T/studygroups/2017-2020/11/Pages/q6.aspx" TargetMode="External"/><Relationship Id="rId632" Type="http://schemas.openxmlformats.org/officeDocument/2006/relationships/theme" Target="theme/theme1.xml"/><Relationship Id="rId271" Type="http://schemas.openxmlformats.org/officeDocument/2006/relationships/hyperlink" Target="http://www.itu.int/en/ITU-T/studygroups/2017-2020/09/Pages/q7.aspx" TargetMode="External"/><Relationship Id="rId24" Type="http://schemas.openxmlformats.org/officeDocument/2006/relationships/hyperlink" Target="http://www.itu.int/en/ITU-T/studygroups/2017-2020/02/Pages/q1.aspx" TargetMode="External"/><Relationship Id="rId66" Type="http://schemas.openxmlformats.org/officeDocument/2006/relationships/hyperlink" Target="http://www.itu.int/en/ITU-T/studygroups/2017-2020/20/Pages/q3.aspx" TargetMode="External"/><Relationship Id="rId131" Type="http://schemas.openxmlformats.org/officeDocument/2006/relationships/hyperlink" Target="http://www.itu.int/en/ITU-T/studygroups/2017-2020/20/Pages/q4.aspx" TargetMode="External"/><Relationship Id="rId327" Type="http://schemas.openxmlformats.org/officeDocument/2006/relationships/hyperlink" Target="http://itu.int/en/ITU-T/studygroups/2017-2020/17/Pages/q13.aspx" TargetMode="External"/><Relationship Id="rId369" Type="http://schemas.openxmlformats.org/officeDocument/2006/relationships/hyperlink" Target="https://www.itu.int/go/ITU-R/wp3m" TargetMode="External"/><Relationship Id="rId534" Type="http://schemas.openxmlformats.org/officeDocument/2006/relationships/hyperlink" Target="http://www.itu.int/en/irg/avqa/Pages/default.aspx" TargetMode="External"/><Relationship Id="rId576" Type="http://schemas.openxmlformats.org/officeDocument/2006/relationships/hyperlink" Target="https://www.itu.int/go/ITU-R/wp7b" TargetMode="External"/><Relationship Id="rId173" Type="http://schemas.openxmlformats.org/officeDocument/2006/relationships/hyperlink" Target="http://www.itu.int/en/ITU-T/studygroups/2017-2020/15/Pages/q1.aspx" TargetMode="External"/><Relationship Id="rId229" Type="http://schemas.openxmlformats.org/officeDocument/2006/relationships/hyperlink" Target="http://www.itu.int/en/ITU-T/studygroups/2017-2020/13/Pages/q2.aspx" TargetMode="External"/><Relationship Id="rId380" Type="http://schemas.openxmlformats.org/officeDocument/2006/relationships/hyperlink" Target="https://www.itu.int/en/ITU-T/studygroups/2017-2020/13/Pages/default.aspx" TargetMode="External"/><Relationship Id="rId436" Type="http://schemas.openxmlformats.org/officeDocument/2006/relationships/hyperlink" Target="http://www.itu.int/en/ITU-T/studygroups/2017-2020/12/Pages/q17.aspx" TargetMode="External"/><Relationship Id="rId601" Type="http://schemas.openxmlformats.org/officeDocument/2006/relationships/hyperlink" Target="http://www.itu.int/en/ITU-T/studygroups/2017-2020/13/Pages/q5.aspx" TargetMode="External"/><Relationship Id="rId240" Type="http://schemas.openxmlformats.org/officeDocument/2006/relationships/hyperlink" Target="https://www.itu.int/en/ITU-T/studygroups/2017-2020/05/Pages/default.aspx" TargetMode="External"/><Relationship Id="rId478" Type="http://schemas.openxmlformats.org/officeDocument/2006/relationships/hyperlink" Target="http://www.itu.int/en/ITU-T/studygroups/2017-2020/13/Pages/q16.aspx" TargetMode="External"/><Relationship Id="rId35" Type="http://schemas.openxmlformats.org/officeDocument/2006/relationships/hyperlink" Target="https://www.itu.int/en/ITU-T/studygroups/2017-2020/11/Pages/default.aspx" TargetMode="External"/><Relationship Id="rId77" Type="http://schemas.openxmlformats.org/officeDocument/2006/relationships/hyperlink" Target="http://www.itu.int/en/ITU-T/studygroups/2017-2020/13/Pages/q5.aspx" TargetMode="External"/><Relationship Id="rId100" Type="http://schemas.openxmlformats.org/officeDocument/2006/relationships/hyperlink" Target="https://www.itu.int/en/ITU-T/studygroups/2017-2020/13/Pages/default.aspx" TargetMode="External"/><Relationship Id="rId282" Type="http://schemas.openxmlformats.org/officeDocument/2006/relationships/hyperlink" Target="http://www.itu.int/en/ITU-T/studygroups/2017-2020/11/Pages/q10.aspx" TargetMode="External"/><Relationship Id="rId338" Type="http://schemas.openxmlformats.org/officeDocument/2006/relationships/hyperlink" Target="https://www.itu.int/en/ITU-T/studygroups/2017-2020/09/Pages/default.aspx" TargetMode="External"/><Relationship Id="rId503" Type="http://schemas.openxmlformats.org/officeDocument/2006/relationships/hyperlink" Target="http://www.itu.int/en/ITU-T/studygroups/2017-2020/09/Pages/q1.aspx" TargetMode="External"/><Relationship Id="rId545" Type="http://schemas.openxmlformats.org/officeDocument/2006/relationships/hyperlink" Target="https://www.itu.int/en/ITU-R/study-groups/rsg7/Pages/default.aspx" TargetMode="External"/><Relationship Id="rId587" Type="http://schemas.openxmlformats.org/officeDocument/2006/relationships/hyperlink" Target="http://www.itu.int/en/ITU-T/studygroups/2017-2020/09/Pages/q7.aspx" TargetMode="External"/><Relationship Id="rId8" Type="http://schemas.openxmlformats.org/officeDocument/2006/relationships/image" Target="media/image1.png"/><Relationship Id="rId142" Type="http://schemas.openxmlformats.org/officeDocument/2006/relationships/hyperlink" Target="http://www.itu.int/en/ITU-T/studygroups/2017-2020/20/Pages/q1.aspx" TargetMode="External"/><Relationship Id="rId184" Type="http://schemas.openxmlformats.org/officeDocument/2006/relationships/hyperlink" Target="http://www.itu.int/en/ITU-T/studygroups/2017-2020/20/Pages/q4.aspx" TargetMode="External"/><Relationship Id="rId391" Type="http://schemas.openxmlformats.org/officeDocument/2006/relationships/hyperlink" Target="https://www.itu.int/go/ITU-R/wp4c" TargetMode="External"/><Relationship Id="rId405" Type="http://schemas.openxmlformats.org/officeDocument/2006/relationships/hyperlink" Target="http://www.itu.int/en/ITU-T/studygroups/2017-2020/12/Pages/q1.aspx" TargetMode="External"/><Relationship Id="rId447" Type="http://schemas.openxmlformats.org/officeDocument/2006/relationships/hyperlink" Target="http://www.itu.int/en/ITU-T/studygroups/2017-2020/09/Pages/q7.aspx" TargetMode="External"/><Relationship Id="rId612" Type="http://schemas.openxmlformats.org/officeDocument/2006/relationships/hyperlink" Target="http://itu.int/en/ITU-T/studygroups/2017-2020/16/Pages/q8.aspx" TargetMode="External"/><Relationship Id="rId251" Type="http://schemas.openxmlformats.org/officeDocument/2006/relationships/header" Target="header1.xml"/><Relationship Id="rId489" Type="http://schemas.openxmlformats.org/officeDocument/2006/relationships/hyperlink" Target="http://www.itu.int/en/ITU-T/studygroups/2017-2020/17/Pages/q6.aspx" TargetMode="External"/><Relationship Id="rId46" Type="http://schemas.openxmlformats.org/officeDocument/2006/relationships/hyperlink" Target="http://www.itu.int/en/ITU-T/studygroups/2017-2020/12/Pages/q17.aspxhttp:/www.itu.int/en/ITU-T/studygroups/2013-2016/12/Pages/q17.aspx" TargetMode="External"/><Relationship Id="rId293" Type="http://schemas.openxmlformats.org/officeDocument/2006/relationships/hyperlink" Target="http://www.itu.int/en/ITU-T/studygroups/2017-2020/12/Pages/q19.aspx" TargetMode="External"/><Relationship Id="rId307" Type="http://schemas.openxmlformats.org/officeDocument/2006/relationships/hyperlink" Target="http://www.itu.int/en/ITU-T/studygroups/2017-2020/15/Pages/q15.aspx" TargetMode="External"/><Relationship Id="rId349" Type="http://schemas.openxmlformats.org/officeDocument/2006/relationships/hyperlink" Target="https://www.itu.int/en/ITU-T/studygroups/2017-2020/03/Pages/default.aspx" TargetMode="External"/><Relationship Id="rId514" Type="http://schemas.openxmlformats.org/officeDocument/2006/relationships/hyperlink" Target="http://www.itu.int/en/ITU-T/studygroups/2017-2020/12/Pages/q13.aspx" TargetMode="External"/><Relationship Id="rId556" Type="http://schemas.openxmlformats.org/officeDocument/2006/relationships/footer" Target="footer6.xml"/><Relationship Id="rId88" Type="http://schemas.openxmlformats.org/officeDocument/2006/relationships/hyperlink" Target="http://www.itu.int/en/ITU-T/studygroups/2017-2020/20/Pages/q2.aspx" TargetMode="External"/><Relationship Id="rId111" Type="http://schemas.openxmlformats.org/officeDocument/2006/relationships/hyperlink" Target="http://www.itu.int/en/ITU-T/studygroups/2017-2020/03/Pages/q1.aspx" TargetMode="External"/><Relationship Id="rId153" Type="http://schemas.openxmlformats.org/officeDocument/2006/relationships/hyperlink" Target="http://www.itu.int/en/ITU-T/jca/ahf/Pages/default.aspx" TargetMode="External"/><Relationship Id="rId195" Type="http://schemas.openxmlformats.org/officeDocument/2006/relationships/hyperlink" Target="http://www.itu.int/en/ITU-T/studygroups/2017-2020/15/Pages/q1.aspx" TargetMode="External"/><Relationship Id="rId209" Type="http://schemas.openxmlformats.org/officeDocument/2006/relationships/hyperlink" Target="http://www.itu.int/en/ITU-T/studygroups/2017-2020/17/Pages/q4.aspx" TargetMode="External"/><Relationship Id="rId360" Type="http://schemas.openxmlformats.org/officeDocument/2006/relationships/hyperlink" Target="http://www.itu.int/en/ITU-T/studygroups/2017-2020/09/Pages/q10.aspx" TargetMode="External"/><Relationship Id="rId416" Type="http://schemas.openxmlformats.org/officeDocument/2006/relationships/hyperlink" Target="http://itu.int/en/ITU-T/studygroups/2017-2020/16/Pages/q27.aspx" TargetMode="External"/><Relationship Id="rId598" Type="http://schemas.openxmlformats.org/officeDocument/2006/relationships/hyperlink" Target="http://www.itu.int/en/ITU-T/studygroups/2017-2020/12/Pages/q17.aspx" TargetMode="External"/><Relationship Id="rId220" Type="http://schemas.openxmlformats.org/officeDocument/2006/relationships/hyperlink" Target="http://www.itu.int/en/ITU-T/studygroups/2017-2020/02/Pages/q3.aspx" TargetMode="External"/><Relationship Id="rId458" Type="http://schemas.openxmlformats.org/officeDocument/2006/relationships/hyperlink" Target="https://www.itu.int/en/ITU-T/studygroups/2017-2020/15/Pages/default.aspx" TargetMode="External"/><Relationship Id="rId623" Type="http://schemas.openxmlformats.org/officeDocument/2006/relationships/hyperlink" Target="http://www.itu.int/en/ITU-T/studygroups/2017-2020/20/Pages/q5.aspx" TargetMode="External"/><Relationship Id="rId15" Type="http://schemas.openxmlformats.org/officeDocument/2006/relationships/hyperlink" Target="http://www.itu.int/en/ITU-D/Conferences/TDAG/Pages/default.aspx" TargetMode="External"/><Relationship Id="rId57" Type="http://schemas.openxmlformats.org/officeDocument/2006/relationships/hyperlink" Target="http://itu.int/en/ITU-T/studygroups/2017-2020/16/Pages/q1.aspx" TargetMode="External"/><Relationship Id="rId262" Type="http://schemas.openxmlformats.org/officeDocument/2006/relationships/hyperlink" Target="http://www.itu.int/en/ITU-T/studygroups/2017-2020/05/Pages/q6.aspx" TargetMode="External"/><Relationship Id="rId318" Type="http://schemas.openxmlformats.org/officeDocument/2006/relationships/hyperlink" Target="http://itu.int/en/ITU-T/studygroups/2017-2020/16/Pages/q24.aspx" TargetMode="External"/><Relationship Id="rId525" Type="http://schemas.openxmlformats.org/officeDocument/2006/relationships/hyperlink" Target="http://www.itu.int/en/ITU-T/studygroups/2017-2020/12/Pages/q9.aspx" TargetMode="External"/><Relationship Id="rId567" Type="http://schemas.openxmlformats.org/officeDocument/2006/relationships/hyperlink" Target="https://www.itu.int/go/ITU-R/wp4c" TargetMode="External"/><Relationship Id="rId99" Type="http://schemas.openxmlformats.org/officeDocument/2006/relationships/hyperlink" Target="http://www.itu.int/en/ITU-T/studygroups/2017-2020/12/Pages/q1.aspx" TargetMode="External"/><Relationship Id="rId122" Type="http://schemas.openxmlformats.org/officeDocument/2006/relationships/hyperlink" Target="https://www.itu.int/en/ITU-T/studygroups/2017-2020/16/Pages/default.aspx" TargetMode="External"/><Relationship Id="rId164" Type="http://schemas.openxmlformats.org/officeDocument/2006/relationships/hyperlink" Target="https://www.itu.int/en/ITU-T/studygroups/2017-2020/16/Pages/default.aspx" TargetMode="External"/><Relationship Id="rId371" Type="http://schemas.openxmlformats.org/officeDocument/2006/relationships/hyperlink" Target="http://www.itu.int/en/ITU-T/studygroups/2017-2020/09/Pages/q10.aspx" TargetMode="External"/><Relationship Id="rId427" Type="http://schemas.openxmlformats.org/officeDocument/2006/relationships/hyperlink" Target="https://www.itu.int/go/ITU-R/wp5b" TargetMode="External"/><Relationship Id="rId469" Type="http://schemas.openxmlformats.org/officeDocument/2006/relationships/hyperlink" Target="https://www.itu.int/en/ITU-T/studygroups/2017-2020/12/Pages/default.aspx" TargetMode="External"/><Relationship Id="rId26" Type="http://schemas.openxmlformats.org/officeDocument/2006/relationships/hyperlink" Target="http://www.itu.int/en/ITU-T/studygroups/2017-2020/03/Pages/q1.aspx" TargetMode="External"/><Relationship Id="rId231" Type="http://schemas.openxmlformats.org/officeDocument/2006/relationships/hyperlink" Target="http://www.itu.int/en/ITU-T/studygroups/2017-2020/15/Pages/q1.aspx" TargetMode="External"/><Relationship Id="rId273" Type="http://schemas.openxmlformats.org/officeDocument/2006/relationships/hyperlink" Target="http://www.itu.int/en/ITU-T/studygroups/2017-2020/09/Pages/q9.aspx" TargetMode="External"/><Relationship Id="rId329" Type="http://schemas.openxmlformats.org/officeDocument/2006/relationships/hyperlink" Target="http://www.itu.int/en/ITU-T/studygroups/2017-2020/20/Pages/q2.aspx" TargetMode="External"/><Relationship Id="rId480" Type="http://schemas.openxmlformats.org/officeDocument/2006/relationships/hyperlink" Target="http://www.itu.int/en/ITU-T/studygroups/2017-2020/13/Pages/q23.aspx" TargetMode="External"/><Relationship Id="rId536" Type="http://schemas.openxmlformats.org/officeDocument/2006/relationships/hyperlink" Target="https://www.itu.int/en/ITU-T/studygroups/2017-2020/09/Pages/default.aspx" TargetMode="External"/><Relationship Id="rId68" Type="http://schemas.openxmlformats.org/officeDocument/2006/relationships/hyperlink" Target="http://www.itu.int/en/ITU-T/studygroups/2017-2020/20/Pages/q5.aspx" TargetMode="External"/><Relationship Id="rId133" Type="http://schemas.openxmlformats.org/officeDocument/2006/relationships/hyperlink" Target="http://www.itu.int/en/ITU-T/studygroups/2017-2020/20/Pages/q6.aspx" TargetMode="External"/><Relationship Id="rId175" Type="http://schemas.openxmlformats.org/officeDocument/2006/relationships/hyperlink" Target="http://itu.int/en/ITU-T/studygroups/2017-2020/16/Pages/q13.aspx" TargetMode="External"/><Relationship Id="rId340" Type="http://schemas.openxmlformats.org/officeDocument/2006/relationships/hyperlink" Target="http://www.itu.int/en/ITU-T/studygroups/2017-2020/09/Pages/q7.aspx" TargetMode="External"/><Relationship Id="rId578" Type="http://schemas.openxmlformats.org/officeDocument/2006/relationships/hyperlink" Target="https://www.itu.int/go/ITU-R/wp7d" TargetMode="External"/><Relationship Id="rId200" Type="http://schemas.openxmlformats.org/officeDocument/2006/relationships/hyperlink" Target="https://www.itu.int/en/ITU-T/studygroups/2017-2020/20/Pages/default.aspx" TargetMode="External"/><Relationship Id="rId382" Type="http://schemas.openxmlformats.org/officeDocument/2006/relationships/hyperlink" Target="http://www.itu.int/en/ITU-T/studygroups/2017-2020/13/Pages/q23.aspx" TargetMode="External"/><Relationship Id="rId438" Type="http://schemas.openxmlformats.org/officeDocument/2006/relationships/hyperlink" Target="http://www.itu.int/en/ITU-T/studygroups/2017-2020/13/Pages/q5.aspx" TargetMode="External"/><Relationship Id="rId603" Type="http://schemas.openxmlformats.org/officeDocument/2006/relationships/hyperlink" Target="http://www.itu.int/en/ITU-T/studygroups/2017-2020/13/Pages/q16.aspx" TargetMode="External"/><Relationship Id="rId242" Type="http://schemas.openxmlformats.org/officeDocument/2006/relationships/hyperlink" Target="http://www.itu.int/en/ITU-T/studygroups/2017-2020/05/Pages/q7.aspx" TargetMode="External"/><Relationship Id="rId284" Type="http://schemas.openxmlformats.org/officeDocument/2006/relationships/hyperlink" Target="http://www.itu.int/en/ITU-T/studygroups/2017-2020/11/Pages/q12.aspx" TargetMode="External"/><Relationship Id="rId491" Type="http://schemas.openxmlformats.org/officeDocument/2006/relationships/hyperlink" Target="http://www.itu.int/en/ITU-T/studygroups/2017-2020/20/Pages/q1.aspx" TargetMode="External"/><Relationship Id="rId505" Type="http://schemas.openxmlformats.org/officeDocument/2006/relationships/hyperlink" Target="http://www.itu.int/en/ITU-T/studygroups/2017-2020/09/Pages/q10.aspx" TargetMode="External"/><Relationship Id="rId37" Type="http://schemas.openxmlformats.org/officeDocument/2006/relationships/hyperlink" Target="http://www.itu.int/en/ITU-T/studygroups/2017-2020/11/Pages/q2.aspx" TargetMode="External"/><Relationship Id="rId79" Type="http://schemas.openxmlformats.org/officeDocument/2006/relationships/hyperlink" Target="http://www.itu.int/en/ITU-T/studygroups/2017-2020/15/Pages/q1.aspx" TargetMode="External"/><Relationship Id="rId102" Type="http://schemas.openxmlformats.org/officeDocument/2006/relationships/hyperlink" Target="http://www.itu.int/en/ITU-T/studygroups/2017-2020/13/Pages/q18.aspx" TargetMode="External"/><Relationship Id="rId144" Type="http://schemas.openxmlformats.org/officeDocument/2006/relationships/hyperlink" Target="http://www.itu.int/en/ITU-T/studygroups/2017-2020/20/Pages/q5.aspx" TargetMode="External"/><Relationship Id="rId547" Type="http://schemas.openxmlformats.org/officeDocument/2006/relationships/hyperlink" Target="https://www.itu.int/en/ITU-T/studygroups/2017-2020/09/Pages/default.aspx" TargetMode="External"/><Relationship Id="rId589" Type="http://schemas.openxmlformats.org/officeDocument/2006/relationships/hyperlink" Target="http://www.itu.int/en/ITU-T/studygroups/2017-2020/11/Pages/q6.aspx" TargetMode="External"/><Relationship Id="rId90" Type="http://schemas.openxmlformats.org/officeDocument/2006/relationships/hyperlink" Target="http://www.itu.int/en/ITU-T/studygroups/2017-2020/20/Pages/q4.aspx" TargetMode="External"/><Relationship Id="rId186" Type="http://schemas.openxmlformats.org/officeDocument/2006/relationships/hyperlink" Target="http://www.itu.int/en/ITU-T/studygroups/2017-2020/20/Pages/q7.aspx" TargetMode="External"/><Relationship Id="rId351" Type="http://schemas.openxmlformats.org/officeDocument/2006/relationships/hyperlink" Target="http://www.itu.int/en/ITU-T/studygroups/2017-2020/03/Pages/q3.aspx" TargetMode="External"/><Relationship Id="rId393" Type="http://schemas.openxmlformats.org/officeDocument/2006/relationships/hyperlink" Target="http://www.itu.int/en/ITU-T/studygroups/2017-2020/02/Pages/q3.aspx" TargetMode="External"/><Relationship Id="rId407" Type="http://schemas.openxmlformats.org/officeDocument/2006/relationships/hyperlink" Target="http://www.itu.int/en/ITU-T/studygroups/2017-2020/12/Pages/q17.aspx" TargetMode="External"/><Relationship Id="rId449" Type="http://schemas.openxmlformats.org/officeDocument/2006/relationships/hyperlink" Target="https://www.itu.int/en/ITU-T/studygroups/2017-2020/12/Pages/default.aspx" TargetMode="External"/><Relationship Id="rId614" Type="http://schemas.openxmlformats.org/officeDocument/2006/relationships/hyperlink" Target="http://itu.int/en/ITU-T/studygroups/2017-2020/16/Pages/q21.aspx" TargetMode="External"/><Relationship Id="rId211" Type="http://schemas.openxmlformats.org/officeDocument/2006/relationships/hyperlink" Target="http://www.itu.int/en/ITU-T/studygroups/2017-2020/20/Pages/q6.aspx" TargetMode="External"/><Relationship Id="rId253" Type="http://schemas.openxmlformats.org/officeDocument/2006/relationships/footer" Target="footer2.xml"/><Relationship Id="rId295" Type="http://schemas.openxmlformats.org/officeDocument/2006/relationships/hyperlink" Target="http://www.itu.int/en/ITU-T/studygroups/2017-2020/13/Pages/q2.aspx" TargetMode="External"/><Relationship Id="rId309" Type="http://schemas.openxmlformats.org/officeDocument/2006/relationships/hyperlink" Target="http://www.itu.int/en/ITU-T/studygroups/2017-2020/15/Pages/q17.aspx" TargetMode="External"/><Relationship Id="rId460" Type="http://schemas.openxmlformats.org/officeDocument/2006/relationships/hyperlink" Target="http://www.itu.int/en/ITU-T/studygroups/2017-2020/15/Pages/q3.aspx" TargetMode="External"/><Relationship Id="rId516" Type="http://schemas.openxmlformats.org/officeDocument/2006/relationships/hyperlink" Target="https://www.itu.int/en/ITU-T/studygroups/2017-2020/13/Pages/default.aspx" TargetMode="External"/><Relationship Id="rId48" Type="http://schemas.openxmlformats.org/officeDocument/2006/relationships/hyperlink" Target="http://www.itu.int/en/ITU-T/studygroups/2017-2020/12/Pages/q19.aspx" TargetMode="External"/><Relationship Id="rId113" Type="http://schemas.openxmlformats.org/officeDocument/2006/relationships/hyperlink" Target="http://www.itu.int/en/ITU-T/studygroups/2017-2020/03/Pages/q3.aspx" TargetMode="External"/><Relationship Id="rId320" Type="http://schemas.openxmlformats.org/officeDocument/2006/relationships/hyperlink" Target="http://itu.int/en/ITU-T/studygroups/2017-2020/16/Pages/q27.aspx" TargetMode="External"/><Relationship Id="rId558" Type="http://schemas.openxmlformats.org/officeDocument/2006/relationships/hyperlink" Target="https://www.itu.int/go/ITU-R/wp1a" TargetMode="External"/><Relationship Id="rId155" Type="http://schemas.openxmlformats.org/officeDocument/2006/relationships/hyperlink" Target="http://www.itu.int/en/ITU-T/studygroups/2017-2020/20/Pages/q1.aspx" TargetMode="External"/><Relationship Id="rId197" Type="http://schemas.openxmlformats.org/officeDocument/2006/relationships/hyperlink" Target="http://itu.int/en/ITU-T/studygroups/2017-2020/16/Pages/q28.aspx" TargetMode="External"/><Relationship Id="rId362" Type="http://schemas.openxmlformats.org/officeDocument/2006/relationships/hyperlink" Target="https://www.itu.int/en/ITU-R/study-groups/rsg3/Pages/default.aspx" TargetMode="External"/><Relationship Id="rId418" Type="http://schemas.openxmlformats.org/officeDocument/2006/relationships/hyperlink" Target="http://www.itu.int/en/ITU-T/studygroups/2017-2020/17/Pages/q6.aspx" TargetMode="External"/><Relationship Id="rId625" Type="http://schemas.openxmlformats.org/officeDocument/2006/relationships/hyperlink" Target="http://www.itu.int/en/ITU-T/studygroups/2017-2020/20/Pages/q7.aspx" TargetMode="External"/><Relationship Id="rId222" Type="http://schemas.openxmlformats.org/officeDocument/2006/relationships/hyperlink" Target="https://www.itu.int/en/ITU-T/studygroups/2017-2020/09/Pages/default.aspx" TargetMode="External"/><Relationship Id="rId264" Type="http://schemas.openxmlformats.org/officeDocument/2006/relationships/hyperlink" Target="http://www.itu.int/en/ITU-T/studygroups/2017-2020/05/Pages/q9.aspx" TargetMode="External"/><Relationship Id="rId471" Type="http://schemas.openxmlformats.org/officeDocument/2006/relationships/hyperlink" Target="http://www.itu.int/en/ITU-T/studygroups/2017-2020/12/Pages/q9.aspx"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fabio.bigi@virgil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ECB6D-491C-426A-BC4E-B9E684852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40</Pages>
  <Words>20727</Words>
  <Characters>118148</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138598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Antipina, Nadezda</dc:creator>
  <cp:keywords/>
  <dc:description/>
  <cp:lastModifiedBy>Antipina, Nadezda</cp:lastModifiedBy>
  <cp:revision>6</cp:revision>
  <cp:lastPrinted>2018-04-10T15:11:00Z</cp:lastPrinted>
  <dcterms:created xsi:type="dcterms:W3CDTF">2018-04-10T15:13:00Z</dcterms:created>
  <dcterms:modified xsi:type="dcterms:W3CDTF">2018-04-11T08:51:00Z</dcterms:modified>
</cp:coreProperties>
</file>