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1E252D" w:rsidRPr="00C845EF" w14:paraId="5E058D3D" w14:textId="77777777" w:rsidTr="003236ED">
        <w:trPr>
          <w:cantSplit/>
          <w:trHeight w:val="1134"/>
        </w:trPr>
        <w:tc>
          <w:tcPr>
            <w:tcW w:w="6663" w:type="dxa"/>
          </w:tcPr>
          <w:p w14:paraId="15AA4B95" w14:textId="77777777" w:rsidR="003236ED" w:rsidRDefault="003236ED" w:rsidP="003236ED">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19AF2F2" w14:textId="412255E4" w:rsidR="001E252D" w:rsidRPr="00C845EF" w:rsidRDefault="003236ED" w:rsidP="003236ED">
            <w:pPr>
              <w:tabs>
                <w:tab w:val="clear" w:pos="1134"/>
              </w:tabs>
              <w:spacing w:after="48" w:line="240" w:lineRule="atLeast"/>
              <w:ind w:left="34"/>
              <w:rPr>
                <w:b/>
                <w:bCs/>
                <w:sz w:val="28"/>
                <w:szCs w:val="28"/>
              </w:rPr>
            </w:pPr>
            <w:r>
              <w:rPr>
                <w:b/>
                <w:bCs/>
                <w:sz w:val="26"/>
                <w:szCs w:val="26"/>
              </w:rPr>
              <w:t>24th Meeting, Geneva, 3-5 April 2019</w:t>
            </w:r>
          </w:p>
        </w:tc>
        <w:tc>
          <w:tcPr>
            <w:tcW w:w="3368" w:type="dxa"/>
          </w:tcPr>
          <w:p w14:paraId="106717B7" w14:textId="64DAD01E" w:rsidR="001E252D" w:rsidRPr="00C845EF" w:rsidRDefault="003236ED" w:rsidP="003236E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396EF7A6" wp14:editId="711F729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845EF" w14:paraId="6D037BDC" w14:textId="77777777" w:rsidTr="003236ED">
        <w:trPr>
          <w:cantSplit/>
        </w:trPr>
        <w:tc>
          <w:tcPr>
            <w:tcW w:w="6663" w:type="dxa"/>
            <w:tcBorders>
              <w:top w:val="single" w:sz="12" w:space="0" w:color="auto"/>
            </w:tcBorders>
          </w:tcPr>
          <w:p w14:paraId="16083B20" w14:textId="77777777" w:rsidR="00D83BF5" w:rsidRPr="00C845EF" w:rsidRDefault="00D83BF5" w:rsidP="003236ED">
            <w:pPr>
              <w:spacing w:before="0" w:after="48" w:line="240" w:lineRule="atLeast"/>
              <w:rPr>
                <w:rFonts w:cstheme="minorHAnsi"/>
                <w:b/>
                <w:smallCaps/>
                <w:sz w:val="20"/>
              </w:rPr>
            </w:pPr>
            <w:bookmarkStart w:id="1" w:name="dhead"/>
          </w:p>
        </w:tc>
        <w:tc>
          <w:tcPr>
            <w:tcW w:w="3368" w:type="dxa"/>
            <w:tcBorders>
              <w:top w:val="single" w:sz="12" w:space="0" w:color="auto"/>
            </w:tcBorders>
          </w:tcPr>
          <w:p w14:paraId="54D0E58F" w14:textId="77777777" w:rsidR="00D83BF5" w:rsidRPr="00C845EF" w:rsidRDefault="00D83BF5" w:rsidP="003236ED">
            <w:pPr>
              <w:spacing w:before="0" w:line="240" w:lineRule="atLeast"/>
              <w:rPr>
                <w:rFonts w:cstheme="minorHAnsi"/>
                <w:sz w:val="20"/>
              </w:rPr>
            </w:pPr>
          </w:p>
        </w:tc>
      </w:tr>
      <w:tr w:rsidR="00D83BF5" w:rsidRPr="00C845EF" w14:paraId="3B561FBB" w14:textId="77777777" w:rsidTr="003236ED">
        <w:trPr>
          <w:cantSplit/>
          <w:trHeight w:val="23"/>
        </w:trPr>
        <w:tc>
          <w:tcPr>
            <w:tcW w:w="6663" w:type="dxa"/>
            <w:shd w:val="clear" w:color="auto" w:fill="auto"/>
          </w:tcPr>
          <w:p w14:paraId="39B389C1" w14:textId="77777777" w:rsidR="00D83BF5" w:rsidRPr="00C845EF" w:rsidRDefault="00D83BF5" w:rsidP="003236ED">
            <w:pPr>
              <w:pStyle w:val="Committee"/>
              <w:framePr w:hSpace="0" w:wrap="auto" w:hAnchor="text" w:yAlign="inline"/>
            </w:pPr>
            <w:bookmarkStart w:id="2" w:name="dnum" w:colFirst="1" w:colLast="1"/>
            <w:bookmarkStart w:id="3" w:name="dmeeting" w:colFirst="0" w:colLast="0"/>
            <w:bookmarkEnd w:id="1"/>
          </w:p>
        </w:tc>
        <w:tc>
          <w:tcPr>
            <w:tcW w:w="3368" w:type="dxa"/>
          </w:tcPr>
          <w:p w14:paraId="37B87B11" w14:textId="531D0257" w:rsidR="00D83BF5" w:rsidRPr="00C845EF" w:rsidRDefault="00D83BF5" w:rsidP="003236ED">
            <w:pPr>
              <w:tabs>
                <w:tab w:val="left" w:pos="851"/>
              </w:tabs>
              <w:spacing w:before="0" w:line="240" w:lineRule="atLeast"/>
              <w:rPr>
                <w:rFonts w:cstheme="minorHAnsi"/>
                <w:szCs w:val="24"/>
                <w:lang w:val="es-ES_tradnl"/>
              </w:rPr>
            </w:pPr>
            <w:r w:rsidRPr="00C845EF">
              <w:rPr>
                <w:b/>
                <w:bCs/>
                <w:szCs w:val="24"/>
                <w:lang w:val="es-ES_tradnl"/>
              </w:rPr>
              <w:t xml:space="preserve">Document </w:t>
            </w:r>
            <w:bookmarkStart w:id="4" w:name="DocRef1"/>
            <w:bookmarkEnd w:id="4"/>
            <w:r w:rsidR="00A5672C" w:rsidRPr="00C845EF">
              <w:rPr>
                <w:b/>
                <w:bCs/>
                <w:szCs w:val="24"/>
                <w:lang w:val="es-ES_tradnl"/>
              </w:rPr>
              <w:t>TDAG-19</w:t>
            </w:r>
            <w:r w:rsidRPr="00C845EF">
              <w:rPr>
                <w:b/>
                <w:bCs/>
                <w:szCs w:val="24"/>
                <w:lang w:val="es-ES_tradnl"/>
              </w:rPr>
              <w:t>/</w:t>
            </w:r>
            <w:r w:rsidR="00F37D92">
              <w:rPr>
                <w:b/>
                <w:bCs/>
                <w:szCs w:val="24"/>
                <w:lang w:val="es-ES_tradnl"/>
              </w:rPr>
              <w:t>5</w:t>
            </w:r>
            <w:r w:rsidRPr="00C845EF">
              <w:rPr>
                <w:b/>
                <w:bCs/>
                <w:szCs w:val="24"/>
                <w:lang w:val="es-ES_tradnl"/>
              </w:rPr>
              <w:t>-E</w:t>
            </w:r>
          </w:p>
        </w:tc>
      </w:tr>
      <w:tr w:rsidR="00D83BF5" w:rsidRPr="00C845EF" w14:paraId="193391AD" w14:textId="77777777" w:rsidTr="003236ED">
        <w:trPr>
          <w:cantSplit/>
          <w:trHeight w:val="23"/>
        </w:trPr>
        <w:tc>
          <w:tcPr>
            <w:tcW w:w="6663" w:type="dxa"/>
            <w:shd w:val="clear" w:color="auto" w:fill="auto"/>
          </w:tcPr>
          <w:p w14:paraId="720C19A1" w14:textId="77777777" w:rsidR="00D83BF5" w:rsidRPr="00C845EF" w:rsidRDefault="00D83BF5" w:rsidP="003236ED">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368" w:type="dxa"/>
          </w:tcPr>
          <w:p w14:paraId="55402761" w14:textId="17794393" w:rsidR="00D83BF5" w:rsidRPr="00C845EF" w:rsidRDefault="007A3F2B" w:rsidP="007A3F2B">
            <w:pPr>
              <w:spacing w:before="0" w:line="240" w:lineRule="atLeast"/>
              <w:rPr>
                <w:rFonts w:cstheme="minorHAnsi"/>
                <w:szCs w:val="24"/>
              </w:rPr>
            </w:pPr>
            <w:r>
              <w:rPr>
                <w:b/>
                <w:bCs/>
                <w:szCs w:val="24"/>
                <w:lang w:val="fr-FR"/>
              </w:rPr>
              <w:t>2</w:t>
            </w:r>
            <w:r w:rsidR="00E13118">
              <w:rPr>
                <w:b/>
                <w:bCs/>
                <w:szCs w:val="24"/>
                <w:lang w:val="fr-FR"/>
              </w:rPr>
              <w:t xml:space="preserve"> </w:t>
            </w:r>
            <w:r>
              <w:rPr>
                <w:b/>
                <w:bCs/>
                <w:szCs w:val="24"/>
                <w:lang w:val="fr-FR"/>
              </w:rPr>
              <w:t>April</w:t>
            </w:r>
            <w:bookmarkStart w:id="7" w:name="_GoBack"/>
            <w:bookmarkEnd w:id="7"/>
            <w:r w:rsidR="004F22CB" w:rsidRPr="00C845EF">
              <w:rPr>
                <w:b/>
                <w:bCs/>
                <w:szCs w:val="24"/>
                <w:lang w:val="fr-FR"/>
              </w:rPr>
              <w:t xml:space="preserve"> </w:t>
            </w:r>
            <w:r w:rsidR="00930028" w:rsidRPr="00C845EF">
              <w:rPr>
                <w:b/>
                <w:bCs/>
                <w:szCs w:val="24"/>
                <w:lang w:val="fr-FR"/>
              </w:rPr>
              <w:t>201</w:t>
            </w:r>
            <w:r w:rsidR="00A5672C" w:rsidRPr="00C845EF">
              <w:rPr>
                <w:b/>
                <w:bCs/>
                <w:szCs w:val="24"/>
                <w:lang w:val="fr-FR"/>
              </w:rPr>
              <w:t>9</w:t>
            </w:r>
          </w:p>
        </w:tc>
      </w:tr>
      <w:tr w:rsidR="00D83BF5" w:rsidRPr="00C845EF" w14:paraId="43F9ABB9" w14:textId="77777777" w:rsidTr="003236ED">
        <w:trPr>
          <w:cantSplit/>
          <w:trHeight w:val="23"/>
        </w:trPr>
        <w:tc>
          <w:tcPr>
            <w:tcW w:w="6663" w:type="dxa"/>
            <w:shd w:val="clear" w:color="auto" w:fill="auto"/>
          </w:tcPr>
          <w:p w14:paraId="6A6860BA" w14:textId="77777777" w:rsidR="00D83BF5" w:rsidRPr="00C845EF" w:rsidRDefault="00D83BF5" w:rsidP="003236ED">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368" w:type="dxa"/>
          </w:tcPr>
          <w:p w14:paraId="4153B954" w14:textId="77777777" w:rsidR="00D83BF5" w:rsidRPr="00C845EF" w:rsidRDefault="00D83BF5" w:rsidP="003236ED">
            <w:pPr>
              <w:tabs>
                <w:tab w:val="left" w:pos="993"/>
              </w:tabs>
              <w:spacing w:before="0"/>
              <w:rPr>
                <w:rFonts w:cstheme="minorHAnsi"/>
                <w:b/>
                <w:szCs w:val="24"/>
              </w:rPr>
            </w:pPr>
            <w:r w:rsidRPr="00C845EF">
              <w:rPr>
                <w:b/>
                <w:bCs/>
                <w:szCs w:val="24"/>
                <w:lang w:val="fr-FR"/>
              </w:rPr>
              <w:t>Original: English</w:t>
            </w:r>
          </w:p>
        </w:tc>
      </w:tr>
      <w:tr w:rsidR="00D83BF5" w:rsidRPr="00C845EF" w14:paraId="4731B908" w14:textId="77777777" w:rsidTr="003236ED">
        <w:trPr>
          <w:cantSplit/>
          <w:trHeight w:val="23"/>
        </w:trPr>
        <w:tc>
          <w:tcPr>
            <w:tcW w:w="10031" w:type="dxa"/>
            <w:gridSpan w:val="2"/>
            <w:shd w:val="clear" w:color="auto" w:fill="auto"/>
          </w:tcPr>
          <w:p w14:paraId="5C3DBABD" w14:textId="18D20E77" w:rsidR="00D83BF5" w:rsidRPr="00C845EF" w:rsidRDefault="006909FF" w:rsidP="003236ED">
            <w:pPr>
              <w:pStyle w:val="Source"/>
              <w:spacing w:before="240" w:after="240"/>
            </w:pPr>
            <w:r w:rsidRPr="006909FF">
              <w:t>Chairman, ISCG</w:t>
            </w:r>
          </w:p>
        </w:tc>
      </w:tr>
      <w:tr w:rsidR="00D83BF5" w:rsidRPr="00C845EF" w14:paraId="24F36D5B" w14:textId="77777777" w:rsidTr="003236ED">
        <w:trPr>
          <w:cantSplit/>
          <w:trHeight w:val="23"/>
        </w:trPr>
        <w:tc>
          <w:tcPr>
            <w:tcW w:w="10031" w:type="dxa"/>
            <w:gridSpan w:val="2"/>
            <w:shd w:val="clear" w:color="auto" w:fill="auto"/>
            <w:vAlign w:val="center"/>
          </w:tcPr>
          <w:p w14:paraId="59942F9D" w14:textId="0FC7E7D9" w:rsidR="00D83BF5" w:rsidRPr="00C845EF" w:rsidRDefault="006D6EAC" w:rsidP="003236ED">
            <w:pPr>
              <w:pStyle w:val="Title1"/>
              <w:spacing w:before="120" w:after="120"/>
            </w:pPr>
            <w:r>
              <w:rPr>
                <w:szCs w:val="28"/>
              </w:rPr>
              <w:t xml:space="preserve">progress report by the </w:t>
            </w:r>
            <w:r w:rsidR="00175B36" w:rsidRPr="00C845EF">
              <w:rPr>
                <w:szCs w:val="28"/>
              </w:rPr>
              <w:t xml:space="preserve">Inter-Sector Coordination </w:t>
            </w:r>
            <w:r w:rsidR="000D2FD9" w:rsidRPr="00C845EF">
              <w:rPr>
                <w:szCs w:val="28"/>
              </w:rPr>
              <w:t>GROUP</w:t>
            </w:r>
            <w:r>
              <w:rPr>
                <w:szCs w:val="28"/>
              </w:rPr>
              <w:t xml:space="preserve"> (ISCG)</w:t>
            </w:r>
            <w:r w:rsidR="00175B36" w:rsidRPr="00C845EF">
              <w:rPr>
                <w:szCs w:val="28"/>
              </w:rPr>
              <w:t xml:space="preserve"> on Issues of Mutual Interest</w:t>
            </w:r>
          </w:p>
        </w:tc>
      </w:tr>
      <w:tr w:rsidR="00D83BF5" w:rsidRPr="00C845EF" w14:paraId="6FB8EB42" w14:textId="77777777" w:rsidTr="003236ED">
        <w:trPr>
          <w:cantSplit/>
          <w:trHeight w:val="23"/>
        </w:trPr>
        <w:tc>
          <w:tcPr>
            <w:tcW w:w="10031" w:type="dxa"/>
            <w:gridSpan w:val="2"/>
            <w:tcBorders>
              <w:bottom w:val="single" w:sz="4" w:space="0" w:color="auto"/>
            </w:tcBorders>
            <w:shd w:val="clear" w:color="auto" w:fill="auto"/>
          </w:tcPr>
          <w:p w14:paraId="29B7154D" w14:textId="77777777" w:rsidR="00D83BF5" w:rsidRPr="00C845EF" w:rsidRDefault="00D83BF5" w:rsidP="003236ED">
            <w:pPr>
              <w:pStyle w:val="Title1"/>
              <w:spacing w:before="120" w:after="120"/>
              <w:jc w:val="left"/>
              <w:rPr>
                <w:rFonts w:cs="Times New Roman Bold"/>
                <w:caps w:val="0"/>
                <w:szCs w:val="28"/>
              </w:rPr>
            </w:pPr>
          </w:p>
        </w:tc>
      </w:tr>
      <w:tr w:rsidR="001E252D" w:rsidRPr="00C845EF" w14:paraId="3B8F0ADA" w14:textId="77777777" w:rsidTr="003236E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Pr="00C845EF" w:rsidRDefault="001E252D" w:rsidP="003236ED">
            <w:pPr>
              <w:shd w:val="clear" w:color="auto" w:fill="FFFFFF"/>
              <w:jc w:val="both"/>
              <w:rPr>
                <w:rFonts w:cs="Arial"/>
                <w:szCs w:val="24"/>
              </w:rPr>
            </w:pPr>
            <w:r w:rsidRPr="00C845EF">
              <w:rPr>
                <w:b/>
                <w:bCs/>
                <w:szCs w:val="24"/>
              </w:rPr>
              <w:t>Summary:</w:t>
            </w:r>
            <w:r w:rsidR="000D4875" w:rsidRPr="00C845EF">
              <w:rPr>
                <w:szCs w:val="24"/>
              </w:rPr>
              <w:t xml:space="preserve"> </w:t>
            </w:r>
          </w:p>
          <w:p w14:paraId="24263D56" w14:textId="1269EE1F" w:rsidR="00C846EB" w:rsidRPr="00C845EF" w:rsidRDefault="000D2FD9" w:rsidP="003236ED">
            <w:pPr>
              <w:shd w:val="clear" w:color="auto" w:fill="FFFFFF"/>
              <w:rPr>
                <w:rFonts w:cs="Arial"/>
                <w:szCs w:val="24"/>
              </w:rPr>
            </w:pPr>
            <w:r w:rsidRPr="00C845EF">
              <w:rPr>
                <w:rFonts w:cs="Arial"/>
                <w:szCs w:val="24"/>
              </w:rPr>
              <w:t>The I</w:t>
            </w:r>
            <w:r w:rsidR="00C846EB" w:rsidRPr="00C845EF">
              <w:rPr>
                <w:rFonts w:cs="Arial"/>
                <w:szCs w:val="24"/>
              </w:rPr>
              <w:t xml:space="preserve">nter-Sector Coordination </w:t>
            </w:r>
            <w:r w:rsidRPr="00C845EF">
              <w:rPr>
                <w:rFonts w:cs="Arial"/>
                <w:szCs w:val="24"/>
              </w:rPr>
              <w:t>Group</w:t>
            </w:r>
            <w:r w:rsidR="00346951">
              <w:rPr>
                <w:rStyle w:val="FootnoteReference"/>
                <w:rFonts w:cs="Arial"/>
                <w:szCs w:val="24"/>
              </w:rPr>
              <w:footnoteReference w:id="1"/>
            </w:r>
            <w:r w:rsidR="00346951">
              <w:rPr>
                <w:rFonts w:cs="Arial"/>
                <w:szCs w:val="24"/>
              </w:rPr>
              <w:t xml:space="preserve"> </w:t>
            </w:r>
            <w:r w:rsidRPr="00C845EF">
              <w:rPr>
                <w:rFonts w:cs="Arial"/>
                <w:szCs w:val="24"/>
              </w:rPr>
              <w:t>on i</w:t>
            </w:r>
            <w:r w:rsidR="00C846EB" w:rsidRPr="00C845EF">
              <w:rPr>
                <w:rFonts w:cs="Arial"/>
                <w:szCs w:val="24"/>
              </w:rPr>
              <w:t xml:space="preserve">ssues of </w:t>
            </w:r>
            <w:r w:rsidRPr="00C845EF">
              <w:rPr>
                <w:rFonts w:cs="Arial"/>
                <w:szCs w:val="24"/>
              </w:rPr>
              <w:t>m</w:t>
            </w:r>
            <w:r w:rsidR="00C846EB" w:rsidRPr="00C845EF">
              <w:rPr>
                <w:rFonts w:cs="Arial"/>
                <w:szCs w:val="24"/>
              </w:rPr>
              <w:t xml:space="preserve">utual </w:t>
            </w:r>
            <w:r w:rsidRPr="00C845EF">
              <w:rPr>
                <w:rFonts w:cs="Arial"/>
                <w:szCs w:val="24"/>
              </w:rPr>
              <w:t>i</w:t>
            </w:r>
            <w:r w:rsidR="00C846EB" w:rsidRPr="00C845EF">
              <w:rPr>
                <w:rFonts w:cs="Arial"/>
                <w:szCs w:val="24"/>
              </w:rPr>
              <w:t xml:space="preserve">nterest was established </w:t>
            </w:r>
            <w:r w:rsidR="0052453A" w:rsidRPr="00C845EF">
              <w:rPr>
                <w:rFonts w:cs="Arial"/>
                <w:szCs w:val="24"/>
              </w:rPr>
              <w:t xml:space="preserve">jointly </w:t>
            </w:r>
            <w:r w:rsidR="00C846EB" w:rsidRPr="00C845EF">
              <w:rPr>
                <w:rFonts w:cs="Arial"/>
                <w:szCs w:val="24"/>
              </w:rPr>
              <w:t xml:space="preserve">by the Advisory Groups of all three </w:t>
            </w:r>
            <w:r w:rsidR="007F2F0A" w:rsidRPr="00C845EF">
              <w:rPr>
                <w:rFonts w:cs="Arial"/>
                <w:szCs w:val="24"/>
              </w:rPr>
              <w:t xml:space="preserve">ITU </w:t>
            </w:r>
            <w:r w:rsidR="00C846EB" w:rsidRPr="00C845EF">
              <w:rPr>
                <w:rFonts w:cs="Arial"/>
                <w:szCs w:val="24"/>
              </w:rPr>
              <w:t>Sectors</w:t>
            </w:r>
            <w:r w:rsidR="005C66B8" w:rsidRPr="00C845EF">
              <w:rPr>
                <w:rFonts w:cs="Arial"/>
                <w:szCs w:val="24"/>
              </w:rPr>
              <w:t xml:space="preserve"> – </w:t>
            </w:r>
            <w:r w:rsidR="00C846EB" w:rsidRPr="00C845EF">
              <w:rPr>
                <w:rFonts w:cs="Arial"/>
                <w:szCs w:val="24"/>
              </w:rPr>
              <w:t>Radiocommunication</w:t>
            </w:r>
            <w:r w:rsidR="005C66B8" w:rsidRPr="00C845EF">
              <w:rPr>
                <w:rFonts w:cs="Arial"/>
                <w:szCs w:val="24"/>
              </w:rPr>
              <w:t xml:space="preserve"> (ITU-R)</w:t>
            </w:r>
            <w:r w:rsidR="00C846EB" w:rsidRPr="00C845EF">
              <w:rPr>
                <w:rFonts w:cs="Arial"/>
                <w:szCs w:val="24"/>
              </w:rPr>
              <w:t xml:space="preserve">, Telecommunication Standardization </w:t>
            </w:r>
            <w:r w:rsidR="005C66B8" w:rsidRPr="00C845EF">
              <w:rPr>
                <w:rFonts w:cs="Arial"/>
                <w:szCs w:val="24"/>
              </w:rPr>
              <w:t xml:space="preserve">(ITU-T) </w:t>
            </w:r>
            <w:r w:rsidR="00C846EB" w:rsidRPr="00C845EF">
              <w:rPr>
                <w:rFonts w:cs="Arial"/>
                <w:szCs w:val="24"/>
              </w:rPr>
              <w:t>and Telecommunication Development</w:t>
            </w:r>
            <w:r w:rsidR="005C66B8" w:rsidRPr="00C845EF">
              <w:rPr>
                <w:rFonts w:cs="Arial"/>
                <w:szCs w:val="24"/>
              </w:rPr>
              <w:t xml:space="preserve"> (ITU-D</w:t>
            </w:r>
            <w:r w:rsidR="00C846EB" w:rsidRPr="00C845EF">
              <w:rPr>
                <w:rFonts w:cs="Arial"/>
                <w:szCs w:val="24"/>
              </w:rPr>
              <w:t>)</w:t>
            </w:r>
            <w:r w:rsidR="007F2F0A" w:rsidRPr="00C845EF">
              <w:rPr>
                <w:rFonts w:cs="Arial"/>
                <w:szCs w:val="24"/>
              </w:rPr>
              <w:t xml:space="preserve"> </w:t>
            </w:r>
            <w:r w:rsidR="005C66B8" w:rsidRPr="00C845EF">
              <w:rPr>
                <w:rFonts w:cs="Arial"/>
                <w:szCs w:val="24"/>
              </w:rPr>
              <w:t xml:space="preserve">– </w:t>
            </w:r>
            <w:r w:rsidR="00C846EB" w:rsidRPr="00C845EF">
              <w:rPr>
                <w:rFonts w:cs="Arial"/>
                <w:szCs w:val="24"/>
              </w:rPr>
              <w:t xml:space="preserve">to optimize the use of resources. </w:t>
            </w:r>
          </w:p>
          <w:p w14:paraId="3D8597C1" w14:textId="1AC73710" w:rsidR="000D2FD9" w:rsidRPr="00C845EF" w:rsidRDefault="00C846EB" w:rsidP="003236ED">
            <w:pPr>
              <w:shd w:val="clear" w:color="auto" w:fill="FFFFFF"/>
            </w:pPr>
            <w:r w:rsidRPr="00C845EF">
              <w:rPr>
                <w:rFonts w:cs="Arial"/>
                <w:szCs w:val="24"/>
              </w:rPr>
              <w:t xml:space="preserve">In </w:t>
            </w:r>
            <w:r w:rsidR="000D2FD9" w:rsidRPr="00C845EF">
              <w:rPr>
                <w:rFonts w:cs="Arial"/>
                <w:szCs w:val="24"/>
              </w:rPr>
              <w:t xml:space="preserve">carrying out </w:t>
            </w:r>
            <w:r w:rsidRPr="00C845EF">
              <w:rPr>
                <w:rFonts w:cs="Arial"/>
                <w:szCs w:val="24"/>
              </w:rPr>
              <w:t xml:space="preserve">its functions, the </w:t>
            </w:r>
            <w:r w:rsidR="00235BA4">
              <w:rPr>
                <w:rFonts w:cs="Arial"/>
                <w:szCs w:val="24"/>
              </w:rPr>
              <w:t>g</w:t>
            </w:r>
            <w:r w:rsidR="000D2FD9" w:rsidRPr="00C845EF">
              <w:rPr>
                <w:rFonts w:cs="Arial"/>
                <w:szCs w:val="24"/>
              </w:rPr>
              <w:t xml:space="preserve">roup </w:t>
            </w:r>
            <w:r w:rsidRPr="00C845EF">
              <w:rPr>
                <w:rFonts w:cs="Arial"/>
                <w:szCs w:val="24"/>
              </w:rPr>
              <w:t xml:space="preserve">identifies </w:t>
            </w:r>
            <w:r w:rsidR="000D2FD9" w:rsidRPr="00C845EF">
              <w:t xml:space="preserve">subjects common to the three Sectors and the General Secretariat, or, bilaterally. The </w:t>
            </w:r>
            <w:r w:rsidR="00235BA4">
              <w:t>g</w:t>
            </w:r>
            <w:r w:rsidR="000D2FD9" w:rsidRPr="00C845EF">
              <w:t>roup also considers an updated list (prepared by the secretariat) containing the areas of mutual interest to the three Sectors and the General Secretariat pursuant to the mandates assigned by each ITU assembly or conference, and in accordance with the objectives of the ITU Strategic Plan.</w:t>
            </w:r>
            <w:r w:rsidR="004367E7">
              <w:t xml:space="preserve"> </w:t>
            </w:r>
          </w:p>
          <w:p w14:paraId="6358DE63" w14:textId="352E115E" w:rsidR="007866D3" w:rsidRPr="00C845EF" w:rsidRDefault="007866D3" w:rsidP="003236ED">
            <w:pPr>
              <w:tabs>
                <w:tab w:val="left" w:pos="567"/>
                <w:tab w:val="left" w:pos="851"/>
              </w:tabs>
              <w:rPr>
                <w:szCs w:val="24"/>
              </w:rPr>
            </w:pPr>
            <w:r w:rsidRPr="00C845EF">
              <w:t>This report highlights the inter-Sectoral coordination activities</w:t>
            </w:r>
            <w:r w:rsidR="009B6FD5">
              <w:t xml:space="preserve"> which</w:t>
            </w:r>
            <w:r w:rsidR="009B6FD5" w:rsidRPr="00C845EF">
              <w:t xml:space="preserve"> Sector advisory groups </w:t>
            </w:r>
            <w:r w:rsidRPr="00C845EF">
              <w:t xml:space="preserve">have undertaken since </w:t>
            </w:r>
            <w:r w:rsidR="00BA538A">
              <w:t>March 2018</w:t>
            </w:r>
            <w:r w:rsidRPr="00C845EF">
              <w:t>.</w:t>
            </w:r>
          </w:p>
          <w:p w14:paraId="675E6CB8" w14:textId="77777777" w:rsidR="00922804" w:rsidRPr="00C845EF" w:rsidRDefault="001E252D" w:rsidP="003236ED">
            <w:pPr>
              <w:rPr>
                <w:b/>
                <w:bCs/>
              </w:rPr>
            </w:pPr>
            <w:r w:rsidRPr="00C845EF">
              <w:rPr>
                <w:b/>
                <w:bCs/>
              </w:rPr>
              <w:t>Action required:</w:t>
            </w:r>
            <w:r w:rsidR="000D4875" w:rsidRPr="00C845EF">
              <w:rPr>
                <w:b/>
                <w:bCs/>
              </w:rPr>
              <w:t xml:space="preserve"> </w:t>
            </w:r>
          </w:p>
          <w:p w14:paraId="53A35AAC" w14:textId="4D81B3E9" w:rsidR="001E252D" w:rsidRPr="00C845EF" w:rsidRDefault="00C846EB" w:rsidP="003236ED">
            <w:pPr>
              <w:rPr>
                <w:szCs w:val="24"/>
              </w:rPr>
            </w:pPr>
            <w:r w:rsidRPr="00C845EF">
              <w:rPr>
                <w:szCs w:val="24"/>
              </w:rPr>
              <w:t>TDAG is</w:t>
            </w:r>
            <w:r w:rsidR="009B6FD5">
              <w:rPr>
                <w:szCs w:val="24"/>
              </w:rPr>
              <w:t xml:space="preserve"> </w:t>
            </w:r>
            <w:r w:rsidRPr="00C845EF">
              <w:rPr>
                <w:szCs w:val="24"/>
              </w:rPr>
              <w:t xml:space="preserve">invited to note the </w:t>
            </w:r>
            <w:r w:rsidR="00987DDA">
              <w:rPr>
                <w:szCs w:val="24"/>
              </w:rPr>
              <w:t>document</w:t>
            </w:r>
            <w:r w:rsidR="00987DDA" w:rsidRPr="00C845EF">
              <w:rPr>
                <w:szCs w:val="24"/>
              </w:rPr>
              <w:t xml:space="preserve"> </w:t>
            </w:r>
            <w:r w:rsidRPr="00C845EF">
              <w:rPr>
                <w:szCs w:val="24"/>
              </w:rPr>
              <w:t>and provide guidance as deemed appropriate.</w:t>
            </w:r>
          </w:p>
          <w:p w14:paraId="70186111" w14:textId="77777777" w:rsidR="00922804" w:rsidRPr="00C845EF" w:rsidRDefault="007866D3" w:rsidP="003236ED">
            <w:pPr>
              <w:rPr>
                <w:b/>
                <w:bCs/>
                <w:szCs w:val="24"/>
              </w:rPr>
            </w:pPr>
            <w:r w:rsidRPr="00C845EF">
              <w:rPr>
                <w:b/>
                <w:bCs/>
                <w:szCs w:val="24"/>
              </w:rPr>
              <w:t>References:</w:t>
            </w:r>
            <w:r w:rsidR="000A14F6" w:rsidRPr="00C845EF">
              <w:rPr>
                <w:b/>
                <w:bCs/>
                <w:szCs w:val="24"/>
              </w:rPr>
              <w:t xml:space="preserve"> </w:t>
            </w:r>
          </w:p>
          <w:p w14:paraId="3E897D0C" w14:textId="03DFD2D5" w:rsidR="001E252D" w:rsidRPr="00C845EF" w:rsidRDefault="001C6F1A" w:rsidP="003236ED">
            <w:pPr>
              <w:spacing w:after="120"/>
            </w:pPr>
            <w:r>
              <w:rPr>
                <w:rFonts w:cs="Arial"/>
                <w:szCs w:val="24"/>
              </w:rPr>
              <w:t xml:space="preserve">PP Resolution 191 (Rev. Dubai, 2018); </w:t>
            </w:r>
            <w:r w:rsidR="000A14F6" w:rsidRPr="00C845EF">
              <w:rPr>
                <w:szCs w:val="24"/>
              </w:rPr>
              <w:t>WTDC Resolution 59</w:t>
            </w:r>
            <w:r w:rsidR="00CF0764" w:rsidRPr="00C845EF">
              <w:rPr>
                <w:szCs w:val="24"/>
              </w:rPr>
              <w:t xml:space="preserve"> (Rev. Buenos Aires, 2017)</w:t>
            </w:r>
            <w:r w:rsidR="000A14F6" w:rsidRPr="00C845EF">
              <w:rPr>
                <w:szCs w:val="24"/>
              </w:rPr>
              <w:t>,</w:t>
            </w:r>
            <w:r w:rsidR="00AC5F64">
              <w:rPr>
                <w:rStyle w:val="Hyperlink"/>
              </w:rPr>
              <w:t xml:space="preserve"> </w:t>
            </w:r>
            <w:r w:rsidR="00F638E3" w:rsidRPr="003E4C75">
              <w:rPr>
                <w:rFonts w:eastAsia="Calibri" w:cs="Calibri"/>
                <w:szCs w:val="24"/>
              </w:rPr>
              <w:t>(</w:t>
            </w:r>
            <w:hyperlink r:id="rId13" w:history="1">
              <w:r w:rsidR="00F638E3" w:rsidRPr="00704C3B">
                <w:rPr>
                  <w:rStyle w:val="Hyperlink"/>
                </w:rPr>
                <w:t>TDAG-18/37</w:t>
              </w:r>
            </w:hyperlink>
            <w:r w:rsidR="00F638E3">
              <w:rPr>
                <w:rStyle w:val="Hyperlink"/>
              </w:rPr>
              <w:t>)</w:t>
            </w:r>
            <w:r w:rsidR="00BD157D">
              <w:rPr>
                <w:rStyle w:val="Hyperlink"/>
              </w:rPr>
              <w:t xml:space="preserve">; </w:t>
            </w:r>
            <w:r w:rsidR="00DF6AC2" w:rsidRPr="00997854">
              <w:t xml:space="preserve"> </w:t>
            </w:r>
            <w:r w:rsidR="00987DDA" w:rsidRPr="00997854">
              <w:t>TDAG</w:t>
            </w:r>
            <w:r w:rsidR="00987DDA">
              <w:t>-</w:t>
            </w:r>
            <w:r w:rsidR="00DF6AC2" w:rsidRPr="00997854">
              <w:t>LS4</w:t>
            </w:r>
            <w:r w:rsidR="00DF6AC2">
              <w:t xml:space="preserve">; </w:t>
            </w:r>
            <w:r w:rsidR="00BD157D" w:rsidRPr="00C845EF">
              <w:t>ISCG-LS1</w:t>
            </w:r>
            <w:r w:rsidR="00BD157D">
              <w:t xml:space="preserve">,  </w:t>
            </w:r>
            <w:r w:rsidR="00BD157D" w:rsidRPr="00C845EF">
              <w:rPr>
                <w:szCs w:val="24"/>
              </w:rPr>
              <w:t>TSAG-LS14</w:t>
            </w:r>
          </w:p>
        </w:tc>
      </w:tr>
      <w:bookmarkEnd w:id="8"/>
      <w:bookmarkEnd w:id="9"/>
    </w:tbl>
    <w:p w14:paraId="57732A26" w14:textId="77777777" w:rsidR="00A5672C" w:rsidRPr="00C845EF" w:rsidRDefault="00A5672C" w:rsidP="00EF5560"/>
    <w:p w14:paraId="73FF5874" w14:textId="77777777" w:rsidR="00346951" w:rsidRDefault="00346951">
      <w:pPr>
        <w:tabs>
          <w:tab w:val="clear" w:pos="1134"/>
          <w:tab w:val="clear" w:pos="1871"/>
          <w:tab w:val="clear" w:pos="2268"/>
        </w:tabs>
        <w:overflowPunct/>
        <w:autoSpaceDE/>
        <w:autoSpaceDN/>
        <w:adjustRightInd/>
        <w:spacing w:before="0"/>
        <w:textAlignment w:val="auto"/>
        <w:rPr>
          <w:b/>
          <w:bCs/>
        </w:rPr>
      </w:pPr>
      <w:r>
        <w:rPr>
          <w:b/>
          <w:bCs/>
        </w:rPr>
        <w:br w:type="page"/>
      </w:r>
    </w:p>
    <w:p w14:paraId="37857FE5" w14:textId="57445861" w:rsidR="00EF5560" w:rsidRPr="00346951" w:rsidRDefault="00F73D16" w:rsidP="00346951">
      <w:pPr>
        <w:pStyle w:val="ListParagraph"/>
        <w:numPr>
          <w:ilvl w:val="0"/>
          <w:numId w:val="28"/>
        </w:numPr>
        <w:spacing w:after="120"/>
        <w:contextualSpacing w:val="0"/>
        <w:rPr>
          <w:b/>
          <w:bCs/>
        </w:rPr>
      </w:pPr>
      <w:r w:rsidRPr="00346951">
        <w:rPr>
          <w:b/>
          <w:bCs/>
        </w:rPr>
        <w:lastRenderedPageBreak/>
        <w:t>Background</w:t>
      </w:r>
    </w:p>
    <w:p w14:paraId="25C7B404" w14:textId="5825351D" w:rsidR="005673C3" w:rsidRDefault="005673C3" w:rsidP="004D378F">
      <w:pPr>
        <w:pStyle w:val="NormalWeb"/>
        <w:shd w:val="clear" w:color="auto" w:fill="FFFFFF"/>
        <w:spacing w:before="120" w:beforeAutospacing="0" w:after="0" w:afterAutospacing="0"/>
        <w:rPr>
          <w:rFonts w:asciiTheme="minorHAnsi" w:hAnsiTheme="minorHAnsi"/>
        </w:rPr>
      </w:pPr>
      <w:r w:rsidRPr="00C845EF">
        <w:rPr>
          <w:rFonts w:asciiTheme="minorHAnsi" w:hAnsiTheme="minorHAnsi" w:cs="Segoe UI"/>
          <w:lang w:val="en-US"/>
        </w:rPr>
        <w:t xml:space="preserve">The Inter-Sector Coordination Group (ISCG) on issues of mutual interest was set up under decisions </w:t>
      </w:r>
      <w:r w:rsidRPr="004D378F">
        <w:rPr>
          <w:rFonts w:asciiTheme="minorHAnsi" w:hAnsiTheme="minorHAnsi" w:cs="Segoe UI"/>
          <w:lang w:val="en-US"/>
        </w:rPr>
        <w:t xml:space="preserve">of the Sector advisory groups, in order to eliminate duplication of effort and optimize the use of resources. </w:t>
      </w:r>
      <w:r w:rsidR="004D378F" w:rsidRPr="004D378F">
        <w:rPr>
          <w:rFonts w:asciiTheme="minorHAnsi" w:hAnsiTheme="minorHAnsi"/>
        </w:rPr>
        <w:t>ISCG is composed of representatives from</w:t>
      </w:r>
      <w:r w:rsidR="004D378F">
        <w:rPr>
          <w:rFonts w:asciiTheme="minorHAnsi" w:hAnsiTheme="minorHAnsi"/>
        </w:rPr>
        <w:t xml:space="preserve"> the Radiocommunication Advisory Group (RAG), Telecommunication Standardization Advisory Group (TSAG) and Telecommunication Development Advisory Group (TDAG).</w:t>
      </w:r>
      <w:r w:rsidR="004D378F" w:rsidRPr="004D378F">
        <w:rPr>
          <w:rFonts w:asciiTheme="minorHAnsi" w:hAnsiTheme="minorHAnsi"/>
        </w:rPr>
        <w:t xml:space="preserve"> </w:t>
      </w:r>
    </w:p>
    <w:p w14:paraId="2BFB4695" w14:textId="062CBA24" w:rsidR="00277D6B" w:rsidRPr="006048BC" w:rsidRDefault="00277D6B" w:rsidP="001D10E9">
      <w:pPr>
        <w:tabs>
          <w:tab w:val="left" w:pos="567"/>
          <w:tab w:val="left" w:pos="851"/>
        </w:tabs>
        <w:overflowPunct/>
        <w:autoSpaceDE/>
        <w:autoSpaceDN/>
        <w:adjustRightInd/>
        <w:textAlignment w:val="auto"/>
        <w:rPr>
          <w:szCs w:val="24"/>
        </w:rPr>
      </w:pPr>
      <w:r w:rsidRPr="00C845EF">
        <w:rPr>
          <w:szCs w:val="24"/>
        </w:rPr>
        <w:t>At its last meeting on</w:t>
      </w:r>
      <w:r>
        <w:rPr>
          <w:szCs w:val="24"/>
        </w:rPr>
        <w:t xml:space="preserve"> 9 April 2018</w:t>
      </w:r>
      <w:r w:rsidRPr="00C845EF">
        <w:rPr>
          <w:szCs w:val="24"/>
        </w:rPr>
        <w:t xml:space="preserve">, </w:t>
      </w:r>
      <w:r>
        <w:rPr>
          <w:szCs w:val="24"/>
        </w:rPr>
        <w:t xml:space="preserve">held </w:t>
      </w:r>
      <w:r w:rsidRPr="00C845EF">
        <w:rPr>
          <w:szCs w:val="24"/>
        </w:rPr>
        <w:t>in conju</w:t>
      </w:r>
      <w:r>
        <w:rPr>
          <w:szCs w:val="24"/>
        </w:rPr>
        <w:t>nction with the TDAG-18 meeting (9-11 April 2018), ISCG</w:t>
      </w:r>
      <w:r w:rsidRPr="00C845EF">
        <w:rPr>
          <w:szCs w:val="24"/>
        </w:rPr>
        <w:t xml:space="preserve"> </w:t>
      </w:r>
      <w:r>
        <w:rPr>
          <w:szCs w:val="24"/>
        </w:rPr>
        <w:t>proposed revisions to its t</w:t>
      </w:r>
      <w:r w:rsidRPr="00C845EF">
        <w:t xml:space="preserve">erms of </w:t>
      </w:r>
      <w:r>
        <w:t>r</w:t>
      </w:r>
      <w:r w:rsidRPr="00C845EF">
        <w:t>eference</w:t>
      </w:r>
      <w:r>
        <w:rPr>
          <w:szCs w:val="24"/>
        </w:rPr>
        <w:t xml:space="preserve"> and </w:t>
      </w:r>
      <w:r w:rsidRPr="00C845EF">
        <w:rPr>
          <w:szCs w:val="24"/>
        </w:rPr>
        <w:t xml:space="preserve">updated the list of areas of mutual interest to include candidate topics on working methods for ITU inter-Sector coordination (see </w:t>
      </w:r>
      <w:r w:rsidRPr="00C845EF">
        <w:rPr>
          <w:b/>
          <w:bCs/>
          <w:szCs w:val="24"/>
        </w:rPr>
        <w:t>Annex 1</w:t>
      </w:r>
      <w:r w:rsidRPr="00C845EF">
        <w:rPr>
          <w:szCs w:val="24"/>
        </w:rPr>
        <w:t>)</w:t>
      </w:r>
      <w:r>
        <w:rPr>
          <w:szCs w:val="24"/>
        </w:rPr>
        <w:t xml:space="preserve">. In addition, ISCG </w:t>
      </w:r>
      <w:r w:rsidRPr="00C845EF">
        <w:rPr>
          <w:szCs w:val="24"/>
        </w:rPr>
        <w:t xml:space="preserve">reviewed </w:t>
      </w:r>
      <w:r w:rsidRPr="00C845EF">
        <w:t xml:space="preserve">and approved </w:t>
      </w:r>
      <w:r w:rsidRPr="00C845EF">
        <w:rPr>
          <w:szCs w:val="24"/>
        </w:rPr>
        <w:t xml:space="preserve">the mappings of </w:t>
      </w:r>
      <w:r w:rsidRPr="00C845EF">
        <w:t>common interest areas of work between</w:t>
      </w:r>
      <w:r w:rsidRPr="00C845EF">
        <w:rPr>
          <w:szCs w:val="24"/>
        </w:rPr>
        <w:t xml:space="preserve"> ITU-D and ITU-T study groups and between ITU-R and ITU-T study groups</w:t>
      </w:r>
      <w:r w:rsidRPr="00C845EF">
        <w:t xml:space="preserve"> </w:t>
      </w:r>
      <w:r>
        <w:t xml:space="preserve">contained in two attachments received from TSAG’s meeting, held in </w:t>
      </w:r>
      <w:r w:rsidRPr="00651DB7">
        <w:t xml:space="preserve">Geneva from </w:t>
      </w:r>
      <w:r>
        <w:t>26 Februar</w:t>
      </w:r>
      <w:r w:rsidRPr="00651DB7">
        <w:t>y</w:t>
      </w:r>
      <w:r>
        <w:t xml:space="preserve"> to 2 March</w:t>
      </w:r>
      <w:r w:rsidRPr="00651DB7">
        <w:t xml:space="preserve"> 201</w:t>
      </w:r>
      <w:r>
        <w:t>8</w:t>
      </w:r>
      <w:r w:rsidR="00707D4C">
        <w:t>.</w:t>
      </w:r>
    </w:p>
    <w:p w14:paraId="69E33CF0" w14:textId="5952B016" w:rsidR="00277D6B" w:rsidRDefault="00BA538A" w:rsidP="00BA538A">
      <w:pPr>
        <w:tabs>
          <w:tab w:val="left" w:pos="567"/>
          <w:tab w:val="left" w:pos="851"/>
        </w:tabs>
      </w:pPr>
      <w:r>
        <w:rPr>
          <w:rFonts w:cs="Arial"/>
          <w:szCs w:val="24"/>
        </w:rPr>
        <w:t xml:space="preserve">Following changes to Resolution 191 (Rev. Dubai, 2018) of </w:t>
      </w:r>
      <w:r w:rsidR="001C6F1A" w:rsidRPr="00C845EF">
        <w:t>the Plenipotentiary Conference</w:t>
      </w:r>
      <w:r w:rsidR="001C6F1A">
        <w:t xml:space="preserve"> </w:t>
      </w:r>
      <w:r w:rsidR="002E0474" w:rsidRPr="00C845EF">
        <w:t xml:space="preserve">on </w:t>
      </w:r>
      <w:r w:rsidR="001C6F1A">
        <w:t xml:space="preserve">the </w:t>
      </w:r>
      <w:r w:rsidR="002E0474" w:rsidRPr="00C845EF">
        <w:t>strategy for the coordination of efforts among the three Sectors the Union</w:t>
      </w:r>
      <w:r w:rsidR="001C6F1A">
        <w:t xml:space="preserve">, </w:t>
      </w:r>
      <w:r w:rsidR="002E0474">
        <w:t xml:space="preserve">ISCG’s </w:t>
      </w:r>
      <w:r w:rsidR="001C6F1A">
        <w:t xml:space="preserve">scope of </w:t>
      </w:r>
      <w:r w:rsidR="004367E7">
        <w:t>work</w:t>
      </w:r>
      <w:r>
        <w:t xml:space="preserve"> has been expanded</w:t>
      </w:r>
      <w:r w:rsidR="004367E7">
        <w:t>.</w:t>
      </w:r>
    </w:p>
    <w:p w14:paraId="693EC09C" w14:textId="326771E1" w:rsidR="002E0474" w:rsidRPr="00A10315" w:rsidRDefault="004367E7" w:rsidP="00235BA4">
      <w:pPr>
        <w:tabs>
          <w:tab w:val="left" w:pos="567"/>
          <w:tab w:val="left" w:pos="851"/>
        </w:tabs>
        <w:rPr>
          <w:szCs w:val="24"/>
        </w:rPr>
      </w:pPr>
      <w:r>
        <w:t xml:space="preserve">ISCG now </w:t>
      </w:r>
      <w:r w:rsidR="00FD7849" w:rsidRPr="00C845EF">
        <w:t>identifies mechanisms to strengthen cooperation and joint activity</w:t>
      </w:r>
      <w:r w:rsidR="009B6FD5">
        <w:t xml:space="preserve"> </w:t>
      </w:r>
      <w:r w:rsidR="009B6FD5" w:rsidRPr="00C845EF">
        <w:t>on issues of mutual interest</w:t>
      </w:r>
      <w:r w:rsidR="00FD7849" w:rsidRPr="00C845EF">
        <w:t xml:space="preserve"> </w:t>
      </w:r>
      <w:r>
        <w:t xml:space="preserve">not just among the </w:t>
      </w:r>
      <w:r w:rsidR="00FD7849" w:rsidRPr="00C845EF">
        <w:t>three Sectors</w:t>
      </w:r>
      <w:r>
        <w:t xml:space="preserve">, but also </w:t>
      </w:r>
      <w:r w:rsidR="00FD7849" w:rsidRPr="00C845EF">
        <w:t>the General Secretariat</w:t>
      </w:r>
      <w:r w:rsidR="009B6FD5">
        <w:t xml:space="preserve"> </w:t>
      </w:r>
      <w:r w:rsidR="00FD7849" w:rsidRPr="00C845EF">
        <w:t>paying particular attention to the interests of the developing countries, and taking into account the activities of the regional offices, including their role in the organization of events (workshops, seminars</w:t>
      </w:r>
      <w:r w:rsidR="00235BA4">
        <w:t xml:space="preserve">, </w:t>
      </w:r>
      <w:r w:rsidR="00FD7849" w:rsidRPr="00C845EF">
        <w:t>symposia</w:t>
      </w:r>
      <w:r w:rsidR="00A5672C" w:rsidRPr="00C845EF">
        <w:t>).</w:t>
      </w:r>
      <w:r w:rsidR="00175B36" w:rsidRPr="00C845EF">
        <w:rPr>
          <w:szCs w:val="24"/>
        </w:rPr>
        <w:t xml:space="preserve"> </w:t>
      </w:r>
    </w:p>
    <w:p w14:paraId="60D8B845" w14:textId="053F91B8" w:rsidR="00A10315" w:rsidRPr="00346951" w:rsidRDefault="00A10315" w:rsidP="00346951">
      <w:pPr>
        <w:pStyle w:val="ListParagraph"/>
        <w:numPr>
          <w:ilvl w:val="0"/>
          <w:numId w:val="28"/>
        </w:numPr>
        <w:spacing w:after="120"/>
        <w:contextualSpacing w:val="0"/>
        <w:rPr>
          <w:b/>
          <w:bCs/>
        </w:rPr>
      </w:pPr>
      <w:r w:rsidRPr="00346951">
        <w:rPr>
          <w:b/>
          <w:bCs/>
        </w:rPr>
        <w:t>Meetings of the Sector advisory groups and inter-Sector coordination</w:t>
      </w:r>
    </w:p>
    <w:p w14:paraId="37B7511B" w14:textId="4E0758CC" w:rsidR="00AC5F64" w:rsidRPr="00346951" w:rsidRDefault="00AC5F64" w:rsidP="00AC5F64">
      <w:pPr>
        <w:pStyle w:val="ListParagraph"/>
        <w:numPr>
          <w:ilvl w:val="1"/>
          <w:numId w:val="28"/>
        </w:numPr>
        <w:spacing w:after="120"/>
        <w:ind w:left="431" w:hanging="431"/>
        <w:contextualSpacing w:val="0"/>
        <w:rPr>
          <w:b/>
          <w:bCs/>
        </w:rPr>
      </w:pPr>
      <w:r>
        <w:rPr>
          <w:b/>
          <w:bCs/>
        </w:rPr>
        <w:t xml:space="preserve">Radiocommunication </w:t>
      </w:r>
      <w:r w:rsidRPr="00346951">
        <w:rPr>
          <w:b/>
          <w:bCs/>
        </w:rPr>
        <w:t xml:space="preserve">Advisory Group </w:t>
      </w:r>
    </w:p>
    <w:p w14:paraId="4D3026CE" w14:textId="2A9EDCC2" w:rsidR="00AC5F64" w:rsidRPr="00AC5F64" w:rsidRDefault="00AC5F64" w:rsidP="00AC5F6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AC5F64">
        <w:rPr>
          <w:szCs w:val="24"/>
        </w:rPr>
        <w:t xml:space="preserve">At its meeting held in </w:t>
      </w:r>
      <w:r w:rsidR="00277D6B">
        <w:rPr>
          <w:szCs w:val="24"/>
        </w:rPr>
        <w:t>Geneva on 26-29</w:t>
      </w:r>
      <w:r w:rsidRPr="00AC5F64">
        <w:rPr>
          <w:szCs w:val="24"/>
        </w:rPr>
        <w:t xml:space="preserve"> March 2018, RAG considered the various liaison statements on Inter-sector coordination and noted that there are areas of overlap in the activities of the different Sectors and that further efforts should be made to avoid such overlaps. </w:t>
      </w:r>
    </w:p>
    <w:p w14:paraId="4B4D96B6" w14:textId="6B4A5108" w:rsidR="00AC5F64" w:rsidRPr="00AC5F64" w:rsidRDefault="00AC5F64" w:rsidP="00AC5F6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Cs w:val="24"/>
        </w:rPr>
      </w:pPr>
      <w:r w:rsidRPr="00AC5F64">
        <w:rPr>
          <w:szCs w:val="24"/>
        </w:rPr>
        <w:t xml:space="preserve">RAG invited the Director of the Radiocommunication Bureau (BR) to work with the Director of the Telecommunication Development Bureau (BDT) and the </w:t>
      </w:r>
      <w:r w:rsidR="00235BA4">
        <w:rPr>
          <w:szCs w:val="24"/>
        </w:rPr>
        <w:t>Director of the T</w:t>
      </w:r>
      <w:r w:rsidRPr="00AC5F64">
        <w:rPr>
          <w:szCs w:val="24"/>
        </w:rPr>
        <w:t>elecommunication Standardization Bureau (TSB) to identify areas of overlap and bring them to the attention of the Inter-Sector Coordination Group on issues of mutual interest and the Inter-Sectoral Coordination Task Force, with a view to eliminating the overlaps. RAG noted that membership may wish to take any additional action they deem appropriate in this regard.</w:t>
      </w:r>
    </w:p>
    <w:p w14:paraId="7A9B90D7" w14:textId="00A2D2AF" w:rsidR="00AC5F64" w:rsidRPr="00AC5F64" w:rsidRDefault="00AC5F64" w:rsidP="00235BA4">
      <w:pPr>
        <w:rPr>
          <w:lang w:val="en-US"/>
        </w:rPr>
      </w:pPr>
      <w:r w:rsidRPr="00AC5F64">
        <w:rPr>
          <w:lang w:val="en-US"/>
        </w:rPr>
        <w:t>RAG further noted that the World Telecommunication Development Conference (Buenos Aires, 2017) revised a number of resolutions of mutual interest. An example of this is Resolution 9</w:t>
      </w:r>
      <w:r w:rsidR="00235BA4">
        <w:rPr>
          <w:lang w:val="en-US"/>
        </w:rPr>
        <w:t xml:space="preserve"> (Rev. Buenos Aires</w:t>
      </w:r>
      <w:r w:rsidR="00C3105D">
        <w:rPr>
          <w:lang w:val="en-US"/>
        </w:rPr>
        <w:t>, 2017</w:t>
      </w:r>
      <w:r w:rsidR="00235BA4">
        <w:rPr>
          <w:lang w:val="en-US"/>
        </w:rPr>
        <w:t>)</w:t>
      </w:r>
      <w:r w:rsidRPr="00AC5F64">
        <w:rPr>
          <w:lang w:val="en-US"/>
        </w:rPr>
        <w:t xml:space="preserve"> on participation of countries, particularly developing countries, in spectrum management. </w:t>
      </w:r>
    </w:p>
    <w:p w14:paraId="3D10884F" w14:textId="6AC9A2C7" w:rsidR="00AC5F64" w:rsidRPr="00AC5F64" w:rsidRDefault="00AC5F64" w:rsidP="00F94621">
      <w:pPr>
        <w:rPr>
          <w:lang w:val="en-US"/>
        </w:rPr>
      </w:pPr>
      <w:r w:rsidRPr="00AC5F64">
        <w:rPr>
          <w:lang w:val="en-US"/>
        </w:rPr>
        <w:t xml:space="preserve">In this context, RAG invited the Director of </w:t>
      </w:r>
      <w:r w:rsidRPr="00AC5F64">
        <w:rPr>
          <w:rFonts w:eastAsia="Calibri" w:cs="Calibri"/>
        </w:rPr>
        <w:t xml:space="preserve">BR to </w:t>
      </w:r>
      <w:r w:rsidRPr="00AC5F64">
        <w:rPr>
          <w:lang w:val="en-US"/>
        </w:rPr>
        <w:t xml:space="preserve">express RAG’s appreciation to the Director of BDT, TDAG and ITU-D Study Group 1 for </w:t>
      </w:r>
      <w:r w:rsidRPr="00AC5F64">
        <w:rPr>
          <w:szCs w:val="24"/>
        </w:rPr>
        <w:t xml:space="preserve">the work carried out on Resolution 9 prior to and during WTDC-17. The document conveying this message </w:t>
      </w:r>
      <w:r w:rsidR="00F94621">
        <w:rPr>
          <w:szCs w:val="24"/>
        </w:rPr>
        <w:t>is entitled “</w:t>
      </w:r>
      <w:r w:rsidR="00F94621" w:rsidRPr="00AC5F64">
        <w:rPr>
          <w:rFonts w:eastAsia="Calibri" w:cs="Calibri"/>
        </w:rPr>
        <w:t>Studies in response to Resolution 9 (Rev. Buenos Aires, 2017) – Participation of countries, particularly developing countries, in spectrum management”</w:t>
      </w:r>
      <w:r w:rsidR="00F94621">
        <w:rPr>
          <w:rFonts w:eastAsia="Calibri" w:cs="Calibri"/>
        </w:rPr>
        <w:t xml:space="preserve">. It </w:t>
      </w:r>
      <w:r w:rsidRPr="00AC5F64">
        <w:rPr>
          <w:szCs w:val="24"/>
        </w:rPr>
        <w:t xml:space="preserve">contains an </w:t>
      </w:r>
      <w:r w:rsidRPr="00AC5F64">
        <w:rPr>
          <w:lang w:val="en-US"/>
        </w:rPr>
        <w:t xml:space="preserve">annex providing a </w:t>
      </w:r>
      <w:r w:rsidR="00C3105D">
        <w:rPr>
          <w:lang w:val="en-US"/>
        </w:rPr>
        <w:t>“</w:t>
      </w:r>
      <w:r w:rsidRPr="00AC5F64">
        <w:rPr>
          <w:lang w:val="en-US"/>
        </w:rPr>
        <w:t>preliminary list of ITU-R Study Group 1 studies in the field of radio spectrum management that might be of interest for the developing countries in response to WTDC-17 Resolution 9</w:t>
      </w:r>
      <w:r w:rsidR="00F94621">
        <w:rPr>
          <w:lang w:val="en-US"/>
        </w:rPr>
        <w:t>.</w:t>
      </w:r>
      <w:r w:rsidR="00C3105D">
        <w:rPr>
          <w:lang w:val="en-US"/>
        </w:rPr>
        <w:t>”</w:t>
      </w:r>
    </w:p>
    <w:p w14:paraId="25E5A47D" w14:textId="34BB06B0" w:rsidR="00AC5F64" w:rsidRDefault="00AC5F64" w:rsidP="00345A9C">
      <w:pPr>
        <w:pStyle w:val="ListParagraph"/>
        <w:keepNext/>
        <w:numPr>
          <w:ilvl w:val="1"/>
          <w:numId w:val="28"/>
        </w:numPr>
        <w:spacing w:after="120"/>
        <w:ind w:left="431" w:hanging="431"/>
        <w:contextualSpacing w:val="0"/>
        <w:rPr>
          <w:b/>
          <w:bCs/>
        </w:rPr>
      </w:pPr>
      <w:r w:rsidRPr="00346951">
        <w:rPr>
          <w:b/>
          <w:bCs/>
        </w:rPr>
        <w:lastRenderedPageBreak/>
        <w:t xml:space="preserve">Telecommunication Development Advisory Group </w:t>
      </w:r>
    </w:p>
    <w:p w14:paraId="3FFAC565" w14:textId="36DB5878" w:rsidR="00AC5F64" w:rsidRPr="00AC5F64" w:rsidRDefault="00AC5F64" w:rsidP="00C3105D">
      <w:pPr>
        <w:tabs>
          <w:tab w:val="clear" w:pos="1134"/>
          <w:tab w:val="clear" w:pos="1871"/>
          <w:tab w:val="left" w:pos="567"/>
          <w:tab w:val="left" w:pos="851"/>
        </w:tabs>
        <w:rPr>
          <w:szCs w:val="24"/>
        </w:rPr>
      </w:pPr>
      <w:r w:rsidRPr="00AC5F64">
        <w:rPr>
          <w:szCs w:val="24"/>
        </w:rPr>
        <w:t xml:space="preserve">At its meeting on 9-11 April 2018, TDAG </w:t>
      </w:r>
      <w:r w:rsidRPr="00AC5F64">
        <w:rPr>
          <w:rFonts w:eastAsia="Calibri" w:cs="Calibri"/>
        </w:rPr>
        <w:t>welcomed and considered</w:t>
      </w:r>
      <w:r w:rsidRPr="00AC5F64">
        <w:rPr>
          <w:szCs w:val="24"/>
        </w:rPr>
        <w:t xml:space="preserve"> the progress report from the Inter-Sector Coordination Group on issues of mutual interest and expressed appreciation to the group for updating the mappings in the two attachments and to TSAG for providing the original material</w:t>
      </w:r>
      <w:r w:rsidR="00C3105D">
        <w:rPr>
          <w:szCs w:val="24"/>
        </w:rPr>
        <w:t xml:space="preserve"> in these attachments</w:t>
      </w:r>
      <w:r w:rsidRPr="00AC5F64">
        <w:rPr>
          <w:szCs w:val="24"/>
        </w:rPr>
        <w:t xml:space="preserve">. TDAG also agreed to transmit the two attachments to ITU-D study groups for further review during their meetings in April-May 2018. </w:t>
      </w:r>
    </w:p>
    <w:p w14:paraId="12738F08" w14:textId="32B9BF3F" w:rsidR="00AC5F64" w:rsidRPr="00AC5F64" w:rsidRDefault="00AC5F64" w:rsidP="00707D4C">
      <w:pPr>
        <w:rPr>
          <w:rFonts w:eastAsia="Calibri" w:cs="Calibri"/>
        </w:rPr>
      </w:pPr>
      <w:r>
        <w:t xml:space="preserve">TDAG appointed </w:t>
      </w:r>
      <w:r w:rsidRPr="00AC5F64">
        <w:rPr>
          <w:rFonts w:eastAsia="Calibri" w:cs="Calibri"/>
        </w:rPr>
        <w:t xml:space="preserve">Ms Nurzat Boljobekova and Mr Arseny Plossky as its representatives to </w:t>
      </w:r>
      <w:r w:rsidRPr="00AC5F64">
        <w:rPr>
          <w:rFonts w:cs="Segoe UI"/>
          <w:lang w:val="en-US"/>
        </w:rPr>
        <w:t>the Inter-Sector Coordination Group on issues of mutual interest</w:t>
      </w:r>
      <w:r w:rsidRPr="00AC5F64">
        <w:rPr>
          <w:rFonts w:eastAsia="Calibri" w:cs="Calibri"/>
        </w:rPr>
        <w:t xml:space="preserve">, thanked Mr Fabio Bigi for agreeing to lead the group over the new four-year period, and discussed the draft revision to the group’s terms of reference. No objection was expressed to adding the activities of the General Secretariat to the scope of work of ISCG. However, TDAG agreed that further clarification was needed on a number of issues. Questions were, for example, raised regarding the composition and title of the group, which was then known as the Inter-Sector Coordination Team (ISCT) on Issues of Mutual Interest. </w:t>
      </w:r>
    </w:p>
    <w:p w14:paraId="00045A79" w14:textId="463EA98A" w:rsidR="00AC5F64" w:rsidRDefault="00AC5F64" w:rsidP="00707D4C">
      <w:r w:rsidRPr="00AC5F64">
        <w:rPr>
          <w:rFonts w:eastAsia="Calibri" w:cs="Calibri"/>
        </w:rPr>
        <w:t>Additional questions were raised regarding the relationship of the Inter-Sectoral Coordination Task Force (ISC-TF) and ISCT, the first being an internal-ITU coordination mechanism, while the latter is a body composed of representatives of the three advisory groups.</w:t>
      </w:r>
      <w:r>
        <w:t xml:space="preserve"> </w:t>
      </w:r>
      <w:r w:rsidRPr="00AC5F64">
        <w:rPr>
          <w:rFonts w:eastAsia="Calibri" w:cs="Calibri"/>
        </w:rPr>
        <w:t>TDAG noted that the issue would be examined further and decided upon at the</w:t>
      </w:r>
      <w:r w:rsidR="00707D4C">
        <w:rPr>
          <w:rFonts w:eastAsia="Calibri" w:cs="Calibri"/>
        </w:rPr>
        <w:t xml:space="preserve"> Council (Geneva, 17-27 April 2</w:t>
      </w:r>
      <w:r w:rsidRPr="00AC5F64">
        <w:rPr>
          <w:rFonts w:eastAsia="Calibri" w:cs="Calibri"/>
        </w:rPr>
        <w:t>018), and recommended that the Director of BDT inform the Council about its discussions on this topic.</w:t>
      </w:r>
      <w:r>
        <w:t xml:space="preserve"> </w:t>
      </w:r>
    </w:p>
    <w:p w14:paraId="420F8363" w14:textId="7FE0E68A" w:rsidR="00AC5F64" w:rsidRPr="00AC5F64" w:rsidRDefault="00B724AF" w:rsidP="00B724AF">
      <w:pPr>
        <w:rPr>
          <w:lang w:val="en-US"/>
        </w:rPr>
      </w:pPr>
      <w:r>
        <w:rPr>
          <w:rFonts w:eastAsia="Calibri" w:cs="Calibri"/>
        </w:rPr>
        <w:t xml:space="preserve">With regard to </w:t>
      </w:r>
      <w:r w:rsidR="00AC5F64" w:rsidRPr="00AC5F64">
        <w:rPr>
          <w:rFonts w:eastAsia="Calibri" w:cs="Calibri"/>
        </w:rPr>
        <w:t>Resolution 9 (Rev. Buenos Aires, 2017)</w:t>
      </w:r>
      <w:r>
        <w:rPr>
          <w:rFonts w:eastAsia="Calibri" w:cs="Calibri"/>
        </w:rPr>
        <w:t xml:space="preserve"> TDAG</w:t>
      </w:r>
      <w:r w:rsidR="00AC5F64" w:rsidRPr="00AC5F64">
        <w:rPr>
          <w:lang w:val="en-US"/>
        </w:rPr>
        <w:t xml:space="preserve"> </w:t>
      </w:r>
      <w:r w:rsidR="00AC5F64" w:rsidRPr="00AC5F64">
        <w:rPr>
          <w:rFonts w:eastAsia="Calibri" w:cs="Calibri"/>
        </w:rPr>
        <w:t xml:space="preserve">invited study group chairmen to integrate the resources, to the extent possible and as required, in the work of the Questions under study. </w:t>
      </w:r>
    </w:p>
    <w:p w14:paraId="7874700B" w14:textId="58A75FF9" w:rsidR="005C01D4" w:rsidRPr="00346951" w:rsidRDefault="005C01D4" w:rsidP="00277D6B">
      <w:pPr>
        <w:pStyle w:val="ListParagraph"/>
        <w:numPr>
          <w:ilvl w:val="1"/>
          <w:numId w:val="28"/>
        </w:numPr>
        <w:spacing w:after="120"/>
        <w:ind w:left="431" w:hanging="431"/>
        <w:contextualSpacing w:val="0"/>
        <w:rPr>
          <w:b/>
          <w:bCs/>
        </w:rPr>
      </w:pPr>
      <w:r>
        <w:rPr>
          <w:b/>
          <w:bCs/>
        </w:rPr>
        <w:t>Telecommunication Standardization Advisory Group</w:t>
      </w:r>
      <w:r w:rsidRPr="00346951">
        <w:rPr>
          <w:b/>
          <w:bCs/>
        </w:rPr>
        <w:t xml:space="preserve"> </w:t>
      </w:r>
    </w:p>
    <w:p w14:paraId="393808D2" w14:textId="36E501FA" w:rsidR="00F0349E" w:rsidRDefault="00E172F5" w:rsidP="00195A3A">
      <w:pPr>
        <w:tabs>
          <w:tab w:val="left" w:pos="0"/>
        </w:tabs>
        <w:rPr>
          <w:bCs/>
          <w:szCs w:val="24"/>
        </w:rPr>
      </w:pPr>
      <w:r w:rsidRPr="00F94621">
        <w:t xml:space="preserve">At its meeting in Geneva on 10-14 December 2018, </w:t>
      </w:r>
      <w:r w:rsidR="008F5229" w:rsidRPr="00F94621">
        <w:t>TSAG</w:t>
      </w:r>
      <w:r w:rsidR="00F0349E" w:rsidRPr="00F94621">
        <w:t xml:space="preserve"> reviewed and accepted a</w:t>
      </w:r>
      <w:r w:rsidRPr="00F94621">
        <w:t>ll amendments</w:t>
      </w:r>
      <w:r w:rsidR="00F0349E" w:rsidRPr="00F94621">
        <w:t xml:space="preserve"> to its </w:t>
      </w:r>
      <w:r w:rsidR="00C3105D">
        <w:t>original</w:t>
      </w:r>
      <w:r w:rsidR="00F0349E" w:rsidRPr="00F94621">
        <w:t xml:space="preserve"> mappings</w:t>
      </w:r>
      <w:r w:rsidR="00375F06">
        <w:t xml:space="preserve"> in </w:t>
      </w:r>
      <w:r w:rsidR="00C3105D">
        <w:t>a</w:t>
      </w:r>
      <w:r w:rsidR="00375F06">
        <w:t>ttachments 1 and 2</w:t>
      </w:r>
      <w:r w:rsidR="00F0349E" w:rsidRPr="00F94621">
        <w:t xml:space="preserve">. </w:t>
      </w:r>
      <w:r w:rsidR="00195A3A">
        <w:t xml:space="preserve">Some of the </w:t>
      </w:r>
      <w:r w:rsidR="00F94621" w:rsidRPr="00F94621">
        <w:t xml:space="preserve">amendments were </w:t>
      </w:r>
      <w:r w:rsidR="009F52C6">
        <w:t xml:space="preserve">made by </w:t>
      </w:r>
      <w:r w:rsidR="00F0349E" w:rsidRPr="00F94621">
        <w:rPr>
          <w:szCs w:val="24"/>
        </w:rPr>
        <w:t>ITU-D Study Group 1, which covers the enabling environment to develop telecommunications/ICTs, and ITU-D Study Group 2, which covers ICT services and applications to promote sustainable development</w:t>
      </w:r>
      <w:r w:rsidR="009F52C6">
        <w:rPr>
          <w:szCs w:val="24"/>
        </w:rPr>
        <w:t xml:space="preserve">. </w:t>
      </w:r>
      <w:r w:rsidR="00375F06">
        <w:rPr>
          <w:szCs w:val="24"/>
        </w:rPr>
        <w:t xml:space="preserve">Both study groups </w:t>
      </w:r>
      <w:r w:rsidR="009F52C6">
        <w:rPr>
          <w:szCs w:val="24"/>
        </w:rPr>
        <w:t>were meeting for the first time in</w:t>
      </w:r>
      <w:r w:rsidR="00375F06">
        <w:rPr>
          <w:szCs w:val="24"/>
        </w:rPr>
        <w:t xml:space="preserve"> the</w:t>
      </w:r>
      <w:r w:rsidR="00F0349E" w:rsidRPr="00C845EF">
        <w:rPr>
          <w:bCs/>
          <w:szCs w:val="24"/>
        </w:rPr>
        <w:t xml:space="preserve"> 2018-2021</w:t>
      </w:r>
      <w:r w:rsidR="009F52C6">
        <w:rPr>
          <w:bCs/>
          <w:szCs w:val="24"/>
        </w:rPr>
        <w:t>,</w:t>
      </w:r>
      <w:r w:rsidR="00F0349E" w:rsidRPr="00C845EF">
        <w:rPr>
          <w:bCs/>
          <w:szCs w:val="24"/>
        </w:rPr>
        <w:t xml:space="preserve"> </w:t>
      </w:r>
      <w:r w:rsidR="009F52C6">
        <w:rPr>
          <w:bCs/>
          <w:szCs w:val="24"/>
        </w:rPr>
        <w:t>and reviewed and updated the three tables li</w:t>
      </w:r>
      <w:r w:rsidR="00195A3A">
        <w:rPr>
          <w:bCs/>
          <w:szCs w:val="24"/>
        </w:rPr>
        <w:t>s</w:t>
      </w:r>
      <w:r w:rsidR="009F52C6">
        <w:rPr>
          <w:bCs/>
          <w:szCs w:val="24"/>
        </w:rPr>
        <w:t xml:space="preserve">ted below during their meetings </w:t>
      </w:r>
      <w:r w:rsidR="00375F06">
        <w:rPr>
          <w:bCs/>
          <w:szCs w:val="24"/>
        </w:rPr>
        <w:t xml:space="preserve">from </w:t>
      </w:r>
      <w:r w:rsidR="00F94621" w:rsidRPr="00C845EF">
        <w:rPr>
          <w:bCs/>
          <w:szCs w:val="24"/>
        </w:rPr>
        <w:t>30 April to 11 May 2018</w:t>
      </w:r>
      <w:r w:rsidR="00375F06">
        <w:rPr>
          <w:bCs/>
          <w:szCs w:val="24"/>
        </w:rPr>
        <w:t>:</w:t>
      </w:r>
    </w:p>
    <w:p w14:paraId="555A891F" w14:textId="77777777" w:rsidR="00375F06" w:rsidRPr="00C845EF" w:rsidRDefault="00375F06" w:rsidP="00375F06">
      <w:pPr>
        <w:pStyle w:val="ListParagraph"/>
        <w:numPr>
          <w:ilvl w:val="0"/>
          <w:numId w:val="30"/>
        </w:numPr>
        <w:tabs>
          <w:tab w:val="clear" w:pos="1871"/>
          <w:tab w:val="clear" w:pos="2268"/>
          <w:tab w:val="left" w:pos="567"/>
          <w:tab w:val="left" w:pos="1701"/>
        </w:tabs>
        <w:spacing w:before="40" w:after="40"/>
        <w:ind w:left="357" w:hanging="357"/>
        <w:contextualSpacing w:val="0"/>
      </w:pPr>
      <w:r w:rsidRPr="000A5701">
        <w:rPr>
          <w:b/>
          <w:bCs/>
        </w:rPr>
        <w:t>Table 1</w:t>
      </w:r>
      <w:r w:rsidRPr="00C845EF">
        <w:t xml:space="preserve"> – ITU-D Questions vis-à-vis ITU-T Questions, including relevant work items (constantly evolving).</w:t>
      </w:r>
    </w:p>
    <w:p w14:paraId="0D4B50EB" w14:textId="77777777" w:rsidR="00375F06" w:rsidRPr="00C845EF" w:rsidRDefault="00375F06" w:rsidP="00375F06">
      <w:pPr>
        <w:pStyle w:val="ListParagraph"/>
        <w:numPr>
          <w:ilvl w:val="0"/>
          <w:numId w:val="30"/>
        </w:numPr>
        <w:tabs>
          <w:tab w:val="clear" w:pos="1871"/>
          <w:tab w:val="clear" w:pos="2268"/>
          <w:tab w:val="left" w:pos="567"/>
          <w:tab w:val="left" w:pos="1701"/>
        </w:tabs>
        <w:spacing w:before="40" w:after="40"/>
        <w:ind w:left="357" w:hanging="357"/>
        <w:contextualSpacing w:val="0"/>
      </w:pPr>
      <w:r w:rsidRPr="000A5701">
        <w:rPr>
          <w:b/>
          <w:bCs/>
        </w:rPr>
        <w:t>Table 2</w:t>
      </w:r>
      <w:r w:rsidRPr="00C845EF">
        <w:t xml:space="preserve"> – Matrix of ITU-D and ITU-T Questions.</w:t>
      </w:r>
    </w:p>
    <w:p w14:paraId="1D6BF501" w14:textId="77777777" w:rsidR="00375F06" w:rsidRPr="00C845EF" w:rsidRDefault="00375F06" w:rsidP="00375F06">
      <w:pPr>
        <w:pStyle w:val="ListParagraph"/>
        <w:numPr>
          <w:ilvl w:val="0"/>
          <w:numId w:val="30"/>
        </w:numPr>
        <w:tabs>
          <w:tab w:val="clear" w:pos="1871"/>
          <w:tab w:val="clear" w:pos="2268"/>
          <w:tab w:val="left" w:pos="567"/>
          <w:tab w:val="left" w:pos="1701"/>
        </w:tabs>
        <w:spacing w:before="40" w:after="40"/>
        <w:ind w:left="357" w:hanging="357"/>
        <w:contextualSpacing w:val="0"/>
      </w:pPr>
      <w:r w:rsidRPr="000A5701">
        <w:rPr>
          <w:b/>
          <w:bCs/>
        </w:rPr>
        <w:t>Table 3</w:t>
      </w:r>
      <w:r w:rsidRPr="000A5701">
        <w:rPr>
          <w:b/>
          <w:bCs/>
          <w:i/>
          <w:iCs/>
        </w:rPr>
        <w:t xml:space="preserve"> </w:t>
      </w:r>
      <w:r w:rsidRPr="00C845EF">
        <w:t>– List of ITU-T Questions which could be related to ITU-D Questions even in the absence of relevant ITU-T work items.</w:t>
      </w:r>
    </w:p>
    <w:p w14:paraId="14F5599C" w14:textId="6F338680" w:rsidR="00F0349E" w:rsidRDefault="00F0349E" w:rsidP="00232E17">
      <w:pPr>
        <w:tabs>
          <w:tab w:val="left" w:pos="0"/>
        </w:tabs>
        <w:spacing w:after="120"/>
      </w:pPr>
      <w:r w:rsidRPr="00C845EF">
        <w:rPr>
          <w:bCs/>
          <w:szCs w:val="24"/>
        </w:rPr>
        <w:t xml:space="preserve">The mappings </w:t>
      </w:r>
      <w:r w:rsidR="00232E17">
        <w:rPr>
          <w:bCs/>
          <w:szCs w:val="24"/>
        </w:rPr>
        <w:t xml:space="preserve">in these tables </w:t>
      </w:r>
      <w:r w:rsidRPr="00C845EF">
        <w:rPr>
          <w:bCs/>
          <w:szCs w:val="24"/>
        </w:rPr>
        <w:t>were again reviewed and updated</w:t>
      </w:r>
      <w:r>
        <w:rPr>
          <w:bCs/>
          <w:szCs w:val="24"/>
        </w:rPr>
        <w:t xml:space="preserve"> </w:t>
      </w:r>
      <w:r w:rsidRPr="00C845EF">
        <w:rPr>
          <w:bCs/>
          <w:szCs w:val="24"/>
        </w:rPr>
        <w:t>in Study Group 1 and 2 Rapporteur Group meetings</w:t>
      </w:r>
      <w:r>
        <w:rPr>
          <w:bCs/>
          <w:szCs w:val="24"/>
        </w:rPr>
        <w:t xml:space="preserve">, </w:t>
      </w:r>
      <w:r w:rsidRPr="00C845EF">
        <w:rPr>
          <w:bCs/>
          <w:szCs w:val="24"/>
        </w:rPr>
        <w:t>held from 17 September to 11 October 2018.</w:t>
      </w:r>
      <w:r>
        <w:rPr>
          <w:color w:val="00B050"/>
        </w:rPr>
        <w:t xml:space="preserve"> </w:t>
      </w:r>
      <w:r w:rsidRPr="00C845EF">
        <w:t>TDAG</w:t>
      </w:r>
      <w:r>
        <w:t>, working electronically, thanked the c</w:t>
      </w:r>
      <w:r w:rsidRPr="00C845EF">
        <w:t>hairmen of</w:t>
      </w:r>
      <w:r>
        <w:t xml:space="preserve"> the</w:t>
      </w:r>
      <w:r w:rsidRPr="00C845EF">
        <w:t xml:space="preserve"> ITU-D </w:t>
      </w:r>
      <w:r>
        <w:t>s</w:t>
      </w:r>
      <w:r w:rsidRPr="00C845EF">
        <w:t xml:space="preserve">tudy </w:t>
      </w:r>
      <w:r>
        <w:t>g</w:t>
      </w:r>
      <w:r w:rsidRPr="00C845EF">
        <w:t>roups for updating</w:t>
      </w:r>
      <w:r>
        <w:t xml:space="preserve"> the three </w:t>
      </w:r>
      <w:r w:rsidRPr="00C845EF">
        <w:t>tables linking ITU-D study Questions to related ITU-T work items and study Questions</w:t>
      </w:r>
      <w:r>
        <w:t xml:space="preserve"> </w:t>
      </w:r>
      <w:r w:rsidRPr="00C845EF">
        <w:t>so comprehensively to support coordination between the Sectors</w:t>
      </w:r>
      <w:r w:rsidR="00232E17">
        <w:t>.</w:t>
      </w:r>
    </w:p>
    <w:p w14:paraId="06AD6D77" w14:textId="77777777" w:rsidR="00195A3A" w:rsidRDefault="00195A3A" w:rsidP="00195A3A">
      <w:r>
        <w:t xml:space="preserve">Through a liaison statement of 5 December 2018, </w:t>
      </w:r>
      <w:r w:rsidR="00232E17" w:rsidRPr="00997854">
        <w:t>TDAG submitted</w:t>
      </w:r>
      <w:r>
        <w:t xml:space="preserve"> these updated “mapping tables”</w:t>
      </w:r>
      <w:r w:rsidR="00232E17" w:rsidRPr="00997854">
        <w:t xml:space="preserve"> to TSAG</w:t>
      </w:r>
      <w:r>
        <w:t xml:space="preserve">’s </w:t>
      </w:r>
      <w:r w:rsidR="00232E17">
        <w:t xml:space="preserve">December 2018 meeting </w:t>
      </w:r>
      <w:r w:rsidR="00232E17" w:rsidRPr="00997854">
        <w:t xml:space="preserve">for comment and any further action </w:t>
      </w:r>
      <w:r>
        <w:t xml:space="preserve">that may be </w:t>
      </w:r>
      <w:r w:rsidR="00232E17" w:rsidRPr="00997854">
        <w:t>deem</w:t>
      </w:r>
      <w:r>
        <w:t>ed</w:t>
      </w:r>
      <w:r w:rsidR="00232E17" w:rsidRPr="00997854">
        <w:t xml:space="preserve"> appropriate</w:t>
      </w:r>
      <w:r w:rsidR="00232E17">
        <w:t>.</w:t>
      </w:r>
    </w:p>
    <w:p w14:paraId="21D54FE5" w14:textId="3D7B83BF" w:rsidR="00960C5E" w:rsidRPr="007763E8" w:rsidRDefault="00232E17" w:rsidP="00195A3A">
      <w:r>
        <w:rPr>
          <w:szCs w:val="24"/>
        </w:rPr>
        <w:t xml:space="preserve">TSAG has </w:t>
      </w:r>
      <w:r w:rsidR="00195A3A">
        <w:rPr>
          <w:szCs w:val="24"/>
        </w:rPr>
        <w:t xml:space="preserve">responded by providing </w:t>
      </w:r>
      <w:r w:rsidR="00184439" w:rsidRPr="00C845EF">
        <w:t xml:space="preserve">updated mappings of common interest areas of work between the ITU-D and ITU-T study groups and between the ITU-R and ITU-T study groups for ITU inter-Sector coordination </w:t>
      </w:r>
      <w:r w:rsidR="008F5229">
        <w:t xml:space="preserve">as follows: </w:t>
      </w:r>
    </w:p>
    <w:p w14:paraId="55346F2A" w14:textId="77777777" w:rsidR="00584F0C" w:rsidRPr="00C845EF" w:rsidRDefault="00584F0C" w:rsidP="007763E8">
      <w:pPr>
        <w:numPr>
          <w:ilvl w:val="0"/>
          <w:numId w:val="31"/>
        </w:numPr>
        <w:tabs>
          <w:tab w:val="clear" w:pos="1134"/>
          <w:tab w:val="clear" w:pos="1871"/>
          <w:tab w:val="clear" w:pos="2268"/>
          <w:tab w:val="left" w:pos="0"/>
        </w:tabs>
        <w:spacing w:before="40" w:after="40"/>
        <w:ind w:left="357" w:hanging="357"/>
      </w:pPr>
      <w:r w:rsidRPr="00C845EF">
        <w:lastRenderedPageBreak/>
        <w:t>Attachment 1 – Matching of ITU-D SG 1 and 2 Questions of interest to ITU-T study groups.</w:t>
      </w:r>
    </w:p>
    <w:p w14:paraId="57997EFD" w14:textId="77777777" w:rsidR="00584F0C" w:rsidRPr="00C845EF" w:rsidRDefault="00584F0C" w:rsidP="007763E8">
      <w:pPr>
        <w:keepNext/>
        <w:keepLines/>
        <w:numPr>
          <w:ilvl w:val="0"/>
          <w:numId w:val="31"/>
        </w:numPr>
        <w:tabs>
          <w:tab w:val="clear" w:pos="1134"/>
          <w:tab w:val="clear" w:pos="1871"/>
          <w:tab w:val="clear" w:pos="2268"/>
          <w:tab w:val="left" w:pos="0"/>
        </w:tabs>
        <w:spacing w:before="40" w:after="40"/>
        <w:ind w:left="357" w:hanging="357"/>
        <w:rPr>
          <w:lang w:val="en-US"/>
        </w:rPr>
      </w:pPr>
      <w:r w:rsidRPr="00C845EF">
        <w:t>Attachment 2 – Matching of ITU-R WPs of interest to ITU-T study groups.</w:t>
      </w:r>
    </w:p>
    <w:p w14:paraId="6A814E9A" w14:textId="7B32EADA" w:rsidR="001D10E9" w:rsidRDefault="001D10E9" w:rsidP="001D10E9">
      <w:pPr>
        <w:tabs>
          <w:tab w:val="clear" w:pos="1134"/>
          <w:tab w:val="left" w:pos="567"/>
          <w:tab w:val="left" w:pos="851"/>
          <w:tab w:val="left" w:pos="1418"/>
        </w:tabs>
        <w:spacing w:before="60"/>
      </w:pPr>
      <w:r>
        <w:t xml:space="preserve">These attachments are reproduced here as </w:t>
      </w:r>
      <w:r w:rsidRPr="001D10E9">
        <w:rPr>
          <w:b/>
          <w:bCs/>
        </w:rPr>
        <w:t>Annex 3</w:t>
      </w:r>
      <w:r>
        <w:t>.</w:t>
      </w:r>
    </w:p>
    <w:p w14:paraId="035DE72D" w14:textId="0CF8E8FF" w:rsidR="008F5229" w:rsidRPr="00F37D92" w:rsidRDefault="00466BE9" w:rsidP="00B724AF">
      <w:pPr>
        <w:tabs>
          <w:tab w:val="clear" w:pos="1134"/>
          <w:tab w:val="left" w:pos="567"/>
          <w:tab w:val="left" w:pos="851"/>
          <w:tab w:val="left" w:pos="1418"/>
        </w:tabs>
        <w:spacing w:before="60"/>
      </w:pPr>
      <w:r>
        <w:t xml:space="preserve">TSAG has requested </w:t>
      </w:r>
      <w:r w:rsidR="008F5229" w:rsidRPr="00C845EF">
        <w:t xml:space="preserve">action </w:t>
      </w:r>
      <w:r w:rsidR="00B724AF">
        <w:t xml:space="preserve">on these updated attachments </w:t>
      </w:r>
      <w:r w:rsidR="008F5229" w:rsidRPr="00C845EF">
        <w:t xml:space="preserve">from the ISCG and comment from </w:t>
      </w:r>
      <w:r w:rsidR="008F5229" w:rsidRPr="00F37D92">
        <w:t xml:space="preserve">TDAG, all ITU-D </w:t>
      </w:r>
      <w:r w:rsidR="00232E17">
        <w:t>study groups</w:t>
      </w:r>
      <w:r w:rsidR="008F5229" w:rsidRPr="00F37D92">
        <w:t xml:space="preserve">, RAG, all ITU-R </w:t>
      </w:r>
      <w:r w:rsidR="00B724AF">
        <w:t>study groups</w:t>
      </w:r>
      <w:r w:rsidR="008F5229" w:rsidRPr="00F37D92">
        <w:t>,</w:t>
      </w:r>
      <w:r w:rsidR="00B724AF">
        <w:t xml:space="preserve"> as well as </w:t>
      </w:r>
      <w:r w:rsidR="008F5229" w:rsidRPr="00F37D92">
        <w:t>ITU-T</w:t>
      </w:r>
      <w:r w:rsidR="00B724AF">
        <w:t xml:space="preserve"> study groups </w:t>
      </w:r>
      <w:r w:rsidR="008F5229" w:rsidRPr="00F37D92">
        <w:t>2, 3, 5, 9, 11, 12, 13, 15, 16, 17, 20.</w:t>
      </w:r>
    </w:p>
    <w:p w14:paraId="475ABD89" w14:textId="3411CA7D" w:rsidR="00F10EF9" w:rsidRPr="00C845EF" w:rsidRDefault="008A7BFF" w:rsidP="004A48E0">
      <w:pPr>
        <w:tabs>
          <w:tab w:val="left" w:pos="0"/>
        </w:tabs>
      </w:pPr>
      <w:r>
        <w:t xml:space="preserve">With regard to Attachment 1, </w:t>
      </w:r>
      <w:r w:rsidR="00F10EF9" w:rsidRPr="00C845EF">
        <w:t xml:space="preserve">TSAG adopted a proposal to include the identification of work items in the ITU Sectors. </w:t>
      </w:r>
      <w:r w:rsidR="00C845EF">
        <w:t xml:space="preserve">TSAG is seeking views </w:t>
      </w:r>
      <w:r>
        <w:t>on whether</w:t>
      </w:r>
      <w:r w:rsidR="004A48E0">
        <w:t xml:space="preserve"> </w:t>
      </w:r>
      <w:r w:rsidR="00C845EF">
        <w:t>“</w:t>
      </w:r>
      <w:r w:rsidR="00F10EF9" w:rsidRPr="00C845EF">
        <w:t>inclusion of work items that are evolving rapidly is deemed to support collaboration and cooperation across the Sectors, and is worthwhile to be maintained for the future maintenance of the tables; or if it would rather be deemed sufficient to have the tables just on the study groups and Questions without the list of work items?</w:t>
      </w:r>
      <w:r w:rsidR="00C845EF">
        <w:t>”</w:t>
      </w:r>
    </w:p>
    <w:p w14:paraId="7F260BE1" w14:textId="2991E472" w:rsidR="00F10EF9" w:rsidRPr="00B724AF" w:rsidRDefault="00F10EF9" w:rsidP="00C845EF">
      <w:pPr>
        <w:tabs>
          <w:tab w:val="left" w:pos="0"/>
        </w:tabs>
      </w:pPr>
      <w:r w:rsidRPr="00C845EF">
        <w:t xml:space="preserve">The mappings either show already ongoing ITU inter-Sector cooperation, or indicate possibilities for new inter-Sector cooperation. </w:t>
      </w:r>
      <w:r w:rsidR="00C845EF">
        <w:t>TSAG “</w:t>
      </w:r>
      <w:r w:rsidRPr="00C845EF">
        <w:t xml:space="preserve">would like to encourage the groups to take the next steps </w:t>
      </w:r>
      <w:r w:rsidRPr="00B724AF">
        <w:t>in engag</w:t>
      </w:r>
      <w:r w:rsidR="00C845EF" w:rsidRPr="00B724AF">
        <w:t>ing in bi</w:t>
      </w:r>
      <w:r w:rsidRPr="00B724AF">
        <w:t>lateral inter-Sector coordination</w:t>
      </w:r>
      <w:r w:rsidR="00C845EF" w:rsidRPr="00B724AF">
        <w:t>”</w:t>
      </w:r>
      <w:r w:rsidRPr="00B724AF">
        <w:t>.</w:t>
      </w:r>
    </w:p>
    <w:p w14:paraId="50DD840A" w14:textId="71F92721" w:rsidR="00F10EF9" w:rsidRPr="00B724AF" w:rsidRDefault="00F10EF9" w:rsidP="00346951">
      <w:pPr>
        <w:tabs>
          <w:tab w:val="left" w:pos="0"/>
        </w:tabs>
      </w:pPr>
      <w:r w:rsidRPr="00B724AF">
        <w:t xml:space="preserve">Tables 2 in Attachments 1 and 2 will serve the three Sectors to avoid overlap and to liaise their reports only to the relevant interested groups in other Sectors. </w:t>
      </w:r>
      <w:r w:rsidR="00C845EF" w:rsidRPr="00B724AF">
        <w:t>TSAG is “</w:t>
      </w:r>
      <w:r w:rsidRPr="00B724AF">
        <w:rPr>
          <w:lang w:val="en-US"/>
        </w:rPr>
        <w:t>inviting any suggestions that would improve the collaboration and cooperation between the ITU Sectors</w:t>
      </w:r>
      <w:r w:rsidR="00C845EF" w:rsidRPr="00B724AF">
        <w:rPr>
          <w:lang w:val="en-US"/>
        </w:rPr>
        <w:t>”</w:t>
      </w:r>
      <w:r w:rsidRPr="00B724AF">
        <w:rPr>
          <w:lang w:val="en-US"/>
        </w:rPr>
        <w:t xml:space="preserve">, and </w:t>
      </w:r>
      <w:r w:rsidR="004A48E0" w:rsidRPr="00B724AF">
        <w:rPr>
          <w:lang w:val="en-US"/>
        </w:rPr>
        <w:t xml:space="preserve">would like to be </w:t>
      </w:r>
      <w:r w:rsidRPr="00B724AF">
        <w:rPr>
          <w:lang w:val="en-US"/>
        </w:rPr>
        <w:t>inform</w:t>
      </w:r>
      <w:r w:rsidR="004A48E0" w:rsidRPr="00B724AF">
        <w:rPr>
          <w:lang w:val="en-US"/>
        </w:rPr>
        <w:t xml:space="preserve">ed of </w:t>
      </w:r>
      <w:r w:rsidRPr="00B724AF">
        <w:rPr>
          <w:lang w:val="en-US"/>
        </w:rPr>
        <w:t>any overlaps o</w:t>
      </w:r>
      <w:r w:rsidR="004A48E0" w:rsidRPr="00B724AF">
        <w:rPr>
          <w:lang w:val="en-US"/>
        </w:rPr>
        <w:t xml:space="preserve">r possible duplication of work and is </w:t>
      </w:r>
      <w:r w:rsidRPr="00B724AF">
        <w:t>looking forward to receiving feedback.</w:t>
      </w:r>
    </w:p>
    <w:p w14:paraId="23F35B72" w14:textId="15587B04" w:rsidR="00584F0C" w:rsidRPr="00C845EF" w:rsidRDefault="00584F0C" w:rsidP="000A5701">
      <w:pPr>
        <w:pStyle w:val="ListParagraph"/>
        <w:numPr>
          <w:ilvl w:val="2"/>
          <w:numId w:val="28"/>
        </w:numPr>
        <w:spacing w:after="120"/>
        <w:ind w:left="567" w:hanging="567"/>
        <w:contextualSpacing w:val="0"/>
        <w:rPr>
          <w:b/>
          <w:bCs/>
        </w:rPr>
      </w:pPr>
      <w:r w:rsidRPr="00C845EF">
        <w:rPr>
          <w:b/>
          <w:bCs/>
        </w:rPr>
        <w:t>ISCG terms of reference</w:t>
      </w:r>
    </w:p>
    <w:p w14:paraId="243D09AF" w14:textId="2F35479B" w:rsidR="00427CCE" w:rsidRDefault="00427CCE" w:rsidP="00947EB6">
      <w:pPr>
        <w:tabs>
          <w:tab w:val="left" w:pos="567"/>
          <w:tab w:val="left" w:pos="851"/>
        </w:tabs>
        <w:rPr>
          <w:szCs w:val="24"/>
        </w:rPr>
      </w:pPr>
      <w:r w:rsidRPr="00C845EF">
        <w:rPr>
          <w:rFonts w:cs="Segoe UI"/>
          <w:lang w:val="en-US"/>
        </w:rPr>
        <w:t xml:space="preserve">The </w:t>
      </w:r>
      <w:r>
        <w:rPr>
          <w:rFonts w:cs="Segoe UI"/>
          <w:lang w:val="en-US"/>
        </w:rPr>
        <w:t>Inter-Sector Coordination Group</w:t>
      </w:r>
      <w:r w:rsidR="00BD157D">
        <w:rPr>
          <w:rFonts w:cs="Segoe UI"/>
          <w:lang w:val="en-US"/>
        </w:rPr>
        <w:t xml:space="preserve"> on issues of mutual interest, working electronically, </w:t>
      </w:r>
      <w:r>
        <w:t>submitted its proposed revised t</w:t>
      </w:r>
      <w:r w:rsidRPr="00C845EF">
        <w:t xml:space="preserve">erms of </w:t>
      </w:r>
      <w:r>
        <w:t>r</w:t>
      </w:r>
      <w:r w:rsidRPr="00C845EF">
        <w:t>eference</w:t>
      </w:r>
      <w:r>
        <w:t xml:space="preserve"> </w:t>
      </w:r>
      <w:r w:rsidRPr="00C845EF">
        <w:t xml:space="preserve">to RAG, TSAG and TDAG </w:t>
      </w:r>
      <w:r w:rsidR="00947EB6">
        <w:t>through a liaison statement of</w:t>
      </w:r>
      <w:r w:rsidR="00BD157D">
        <w:t xml:space="preserve"> 3 December 2018 </w:t>
      </w:r>
      <w:r w:rsidRPr="00C845EF">
        <w:t xml:space="preserve">for review, comment and approval. The </w:t>
      </w:r>
      <w:r w:rsidR="00947EB6">
        <w:t xml:space="preserve">proposed </w:t>
      </w:r>
      <w:r w:rsidRPr="00C845EF">
        <w:t xml:space="preserve">revisions are </w:t>
      </w:r>
      <w:r w:rsidRPr="00C845EF">
        <w:rPr>
          <w:szCs w:val="24"/>
        </w:rPr>
        <w:t xml:space="preserve">based on the discussions that took place during </w:t>
      </w:r>
      <w:r w:rsidR="00BD157D">
        <w:rPr>
          <w:szCs w:val="24"/>
        </w:rPr>
        <w:t xml:space="preserve">the </w:t>
      </w:r>
      <w:r w:rsidRPr="00C845EF">
        <w:rPr>
          <w:szCs w:val="24"/>
        </w:rPr>
        <w:t>TDAG</w:t>
      </w:r>
      <w:r w:rsidR="00BD157D">
        <w:rPr>
          <w:szCs w:val="24"/>
        </w:rPr>
        <w:t xml:space="preserve">-18 meeting </w:t>
      </w:r>
      <w:r w:rsidRPr="00C845EF">
        <w:rPr>
          <w:szCs w:val="24"/>
        </w:rPr>
        <w:t xml:space="preserve">in April and Council-18 </w:t>
      </w:r>
      <w:r w:rsidR="00BD157D">
        <w:rPr>
          <w:szCs w:val="24"/>
        </w:rPr>
        <w:t xml:space="preserve">(also in </w:t>
      </w:r>
      <w:r w:rsidRPr="00C845EF">
        <w:rPr>
          <w:szCs w:val="24"/>
        </w:rPr>
        <w:t>April</w:t>
      </w:r>
      <w:r w:rsidR="00BD157D">
        <w:rPr>
          <w:szCs w:val="24"/>
        </w:rPr>
        <w:t xml:space="preserve"> 2018)</w:t>
      </w:r>
      <w:r w:rsidRPr="00C845EF">
        <w:rPr>
          <w:szCs w:val="24"/>
        </w:rPr>
        <w:t xml:space="preserve">, as well as </w:t>
      </w:r>
      <w:r w:rsidR="00BD157D">
        <w:rPr>
          <w:szCs w:val="24"/>
        </w:rPr>
        <w:t xml:space="preserve">the changes made to </w:t>
      </w:r>
      <w:r w:rsidRPr="00C845EF">
        <w:rPr>
          <w:szCs w:val="24"/>
        </w:rPr>
        <w:t>Resolution 191 (Rev. Dubai, 2018)</w:t>
      </w:r>
      <w:r w:rsidR="00947EB6">
        <w:rPr>
          <w:szCs w:val="24"/>
        </w:rPr>
        <w:t xml:space="preserve"> by the Plenipotentiary Conference.</w:t>
      </w:r>
      <w:r w:rsidRPr="00C845EF">
        <w:rPr>
          <w:szCs w:val="24"/>
        </w:rPr>
        <w:t xml:space="preserve"> </w:t>
      </w:r>
    </w:p>
    <w:p w14:paraId="69D0B05F" w14:textId="324F55EF" w:rsidR="00753970" w:rsidRPr="00C845EF" w:rsidRDefault="00753970" w:rsidP="001C1D23">
      <w:pPr>
        <w:tabs>
          <w:tab w:val="left" w:pos="0"/>
        </w:tabs>
      </w:pPr>
      <w:r w:rsidRPr="00C845EF">
        <w:t xml:space="preserve">TSAG reviewed the </w:t>
      </w:r>
      <w:r w:rsidR="00427CCE">
        <w:t>proposed revisions</w:t>
      </w:r>
      <w:r w:rsidRPr="00C845EF">
        <w:t xml:space="preserve">, added the </w:t>
      </w:r>
      <w:r w:rsidR="009254A7">
        <w:t>words “</w:t>
      </w:r>
      <w:r w:rsidRPr="00C845EF">
        <w:t>General Secretariat</w:t>
      </w:r>
      <w:r w:rsidR="009254A7">
        <w:t>” to the text</w:t>
      </w:r>
      <w:r w:rsidRPr="00C845EF">
        <w:t xml:space="preserve">, and approved </w:t>
      </w:r>
      <w:r w:rsidR="003A12A1">
        <w:t xml:space="preserve">the </w:t>
      </w:r>
      <w:r w:rsidRPr="00C845EF">
        <w:t xml:space="preserve">revised </w:t>
      </w:r>
      <w:r w:rsidR="00BD157D">
        <w:t>t</w:t>
      </w:r>
      <w:r w:rsidRPr="00C845EF">
        <w:t xml:space="preserve">erms of </w:t>
      </w:r>
      <w:r w:rsidR="00BD157D">
        <w:t>r</w:t>
      </w:r>
      <w:r w:rsidRPr="00C845EF">
        <w:t xml:space="preserve">eference of the Inter-Sector Coordination Group on issues of mutual interest as contained in </w:t>
      </w:r>
      <w:r w:rsidRPr="00416FF7">
        <w:rPr>
          <w:b/>
          <w:bCs/>
        </w:rPr>
        <w:t xml:space="preserve">Annex </w:t>
      </w:r>
      <w:r w:rsidR="003A12A1" w:rsidRPr="00416FF7">
        <w:rPr>
          <w:b/>
          <w:bCs/>
        </w:rPr>
        <w:t>2</w:t>
      </w:r>
      <w:r w:rsidRPr="00C845EF">
        <w:t>.</w:t>
      </w:r>
      <w:r w:rsidR="00D656CB" w:rsidRPr="00C845EF">
        <w:t xml:space="preserve"> </w:t>
      </w:r>
      <w:r w:rsidR="00EF21AE">
        <w:t>TSAG</w:t>
      </w:r>
      <w:r w:rsidR="001C1D23">
        <w:t xml:space="preserve"> has stated that it </w:t>
      </w:r>
      <w:r w:rsidR="00EF21AE">
        <w:t xml:space="preserve">is </w:t>
      </w:r>
      <w:r w:rsidR="001C1D23">
        <w:t>“</w:t>
      </w:r>
      <w:r w:rsidRPr="00C845EF">
        <w:t>looking forward to a fruitful cooperation with ISCG.</w:t>
      </w:r>
      <w:r w:rsidR="001C1D23">
        <w:t>”</w:t>
      </w:r>
      <w:r w:rsidR="00427CCE">
        <w:t xml:space="preserve"> </w:t>
      </w:r>
    </w:p>
    <w:p w14:paraId="31EB7C9D" w14:textId="70CA6FC3" w:rsidR="00D656CB" w:rsidRPr="00C845EF" w:rsidRDefault="00D656CB" w:rsidP="00C4763C">
      <w:pPr>
        <w:pStyle w:val="ListParagraph"/>
        <w:numPr>
          <w:ilvl w:val="2"/>
          <w:numId w:val="28"/>
        </w:numPr>
        <w:spacing w:after="120"/>
        <w:ind w:left="567" w:hanging="567"/>
        <w:contextualSpacing w:val="0"/>
        <w:rPr>
          <w:b/>
          <w:bCs/>
        </w:rPr>
      </w:pPr>
      <w:r w:rsidRPr="000A5701">
        <w:rPr>
          <w:b/>
          <w:bCs/>
        </w:rPr>
        <w:t xml:space="preserve">Streamlining </w:t>
      </w:r>
      <w:r w:rsidR="00C4763C">
        <w:rPr>
          <w:b/>
          <w:bCs/>
        </w:rPr>
        <w:t>r</w:t>
      </w:r>
      <w:r w:rsidRPr="000A5701">
        <w:rPr>
          <w:b/>
          <w:bCs/>
        </w:rPr>
        <w:t>esolutions</w:t>
      </w:r>
    </w:p>
    <w:p w14:paraId="3F1CB2E7" w14:textId="0C3581CA" w:rsidR="00D656CB" w:rsidRPr="003A12A1" w:rsidRDefault="00D656CB" w:rsidP="00947EB6">
      <w:r w:rsidRPr="00C845EF">
        <w:rPr>
          <w:rFonts w:eastAsiaTheme="majorEastAsia" w:cstheme="majorBidi"/>
          <w:szCs w:val="24"/>
        </w:rPr>
        <w:t>TSAG discussed the following agreement reach</w:t>
      </w:r>
      <w:r w:rsidR="009254A7">
        <w:rPr>
          <w:rFonts w:eastAsiaTheme="majorEastAsia" w:cstheme="majorBidi"/>
          <w:szCs w:val="24"/>
        </w:rPr>
        <w:t>ed</w:t>
      </w:r>
      <w:r w:rsidRPr="00C845EF">
        <w:rPr>
          <w:rFonts w:eastAsiaTheme="majorEastAsia" w:cstheme="majorBidi"/>
          <w:szCs w:val="24"/>
        </w:rPr>
        <w:t xml:space="preserve"> by the Plenipotentiary Conference (Dubai, 2018) concerning </w:t>
      </w:r>
      <w:r w:rsidR="00C21BE0">
        <w:rPr>
          <w:rFonts w:eastAsiaTheme="majorEastAsia" w:cstheme="majorBidi"/>
          <w:szCs w:val="24"/>
        </w:rPr>
        <w:t>s</w:t>
      </w:r>
      <w:r w:rsidRPr="00C845EF">
        <w:rPr>
          <w:rFonts w:eastAsiaTheme="majorEastAsia" w:cstheme="majorBidi"/>
          <w:szCs w:val="24"/>
        </w:rPr>
        <w:t xml:space="preserve">treamlining </w:t>
      </w:r>
      <w:r w:rsidR="00C21BE0">
        <w:rPr>
          <w:rFonts w:eastAsiaTheme="majorEastAsia" w:cstheme="majorBidi"/>
          <w:szCs w:val="24"/>
        </w:rPr>
        <w:t>r</w:t>
      </w:r>
      <w:r w:rsidRPr="00C845EF">
        <w:rPr>
          <w:rFonts w:eastAsiaTheme="majorEastAsia" w:cstheme="majorBidi"/>
          <w:szCs w:val="24"/>
        </w:rPr>
        <w:t>esolutions:</w:t>
      </w:r>
    </w:p>
    <w:p w14:paraId="4B082AF9" w14:textId="7D971EA9" w:rsidR="00D656CB" w:rsidRPr="00C845EF" w:rsidRDefault="00C21BE0" w:rsidP="00346951">
      <w:pPr>
        <w:rPr>
          <w:rFonts w:eastAsiaTheme="majorEastAsia"/>
          <w:i/>
        </w:rPr>
      </w:pPr>
      <w:r>
        <w:rPr>
          <w:rFonts w:eastAsiaTheme="majorEastAsia"/>
          <w:i/>
        </w:rPr>
        <w:t>“</w:t>
      </w:r>
      <w:r w:rsidR="00D656CB" w:rsidRPr="00C845EF">
        <w:rPr>
          <w:rFonts w:eastAsiaTheme="majorEastAsia"/>
          <w:i/>
        </w:rPr>
        <w:t>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PP aware that some Sector resolutions are integrations of PP resolutions, these resolutions should not be considered as repetition.</w:t>
      </w:r>
    </w:p>
    <w:p w14:paraId="1365713F" w14:textId="77777777" w:rsidR="00D656CB" w:rsidRPr="00C845EF" w:rsidRDefault="00D656CB" w:rsidP="00346951">
      <w:pPr>
        <w:rPr>
          <w:rFonts w:eastAsiaTheme="majorEastAsia"/>
          <w:i/>
        </w:rPr>
      </w:pPr>
      <w:r w:rsidRPr="00C845EF">
        <w:rPr>
          <w:rFonts w:eastAsiaTheme="majorEastAsia"/>
          <w:i/>
        </w:rPr>
        <w:t>Repetition of such text among Conferences and Assemblies of the ITU causes inefficiencies and increased costs.</w:t>
      </w:r>
    </w:p>
    <w:p w14:paraId="35B628BF" w14:textId="77777777" w:rsidR="00D656CB" w:rsidRPr="00C845EF" w:rsidRDefault="00D656CB" w:rsidP="00346951">
      <w:pPr>
        <w:rPr>
          <w:rFonts w:eastAsiaTheme="majorEastAsia"/>
          <w:i/>
        </w:rPr>
      </w:pPr>
      <w:r w:rsidRPr="00C845EF">
        <w:rPr>
          <w:rFonts w:eastAsiaTheme="majorEastAsia"/>
          <w:i/>
        </w:rPr>
        <w:lastRenderedPageBreak/>
        <w:t>PP instructs the Secretariat to provide analysis and identify outcomes of PP and Sectoral Assemblies/Conferences, which address similar topics and submit it for consideration to RAG, TSAG, TDAG and Council, and the inter-Sector coordination team.</w:t>
      </w:r>
    </w:p>
    <w:p w14:paraId="2845FD55" w14:textId="77777777" w:rsidR="00D656CB" w:rsidRPr="00C845EF" w:rsidRDefault="00D656CB" w:rsidP="00346951">
      <w:pPr>
        <w:rPr>
          <w:rFonts w:eastAsiaTheme="majorEastAsia"/>
          <w:i/>
        </w:rPr>
      </w:pPr>
      <w:r w:rsidRPr="00C845EF">
        <w:rPr>
          <w:rFonts w:eastAsiaTheme="majorEastAsia"/>
          <w:i/>
        </w:rPr>
        <w:t>Member States and Sector Members are invited to use this material in their preparation to Sector Assemblies/Conferences, as appropriate.</w:t>
      </w:r>
    </w:p>
    <w:p w14:paraId="20146678" w14:textId="15D60C2C" w:rsidR="00D656CB" w:rsidRPr="00C845EF" w:rsidRDefault="00D656CB" w:rsidP="00346951">
      <w:pPr>
        <w:rPr>
          <w:rFonts w:eastAsiaTheme="majorEastAsia"/>
          <w:i/>
        </w:rPr>
      </w:pPr>
      <w:r w:rsidRPr="00C845EF">
        <w:rPr>
          <w:rFonts w:eastAsiaTheme="majorEastAsia"/>
          <w:i/>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r w:rsidR="00C21BE0">
        <w:rPr>
          <w:rFonts w:eastAsiaTheme="majorEastAsia"/>
          <w:i/>
        </w:rPr>
        <w:t>”</w:t>
      </w:r>
    </w:p>
    <w:p w14:paraId="354A65ED" w14:textId="25FC7C96" w:rsidR="009254A7" w:rsidRPr="00C845EF" w:rsidRDefault="00947EB6" w:rsidP="00947EB6">
      <w:pPr>
        <w:tabs>
          <w:tab w:val="left" w:pos="0"/>
        </w:tabs>
      </w:pPr>
      <w:r>
        <w:t xml:space="preserve">As a first step, </w:t>
      </w:r>
      <w:r w:rsidR="0046241F" w:rsidRPr="00C845EF">
        <w:t xml:space="preserve">TSAG </w:t>
      </w:r>
      <w:r w:rsidR="001C1D23">
        <w:t xml:space="preserve">has provided </w:t>
      </w:r>
      <w:r w:rsidR="0046241F">
        <w:t xml:space="preserve">a </w:t>
      </w:r>
      <w:r w:rsidR="009254A7" w:rsidRPr="00C845EF">
        <w:t xml:space="preserve">mapping of the resolutions of the World Telecommunication Standardization Assembly (WTSA), World Telecommunication Development Conference (WTDC) and </w:t>
      </w:r>
      <w:r w:rsidR="009254A7" w:rsidRPr="00C845EF">
        <w:rPr>
          <w:lang w:val="en-US"/>
        </w:rPr>
        <w:t>Radiocommunication Assembly</w:t>
      </w:r>
      <w:r w:rsidR="009254A7" w:rsidRPr="00C845EF">
        <w:t xml:space="preserve"> (RA) onto those of the Plenipotentiary Conference (PP</w:t>
      </w:r>
      <w:r w:rsidR="0046241F">
        <w:t>)</w:t>
      </w:r>
      <w:r w:rsidR="001C1D23">
        <w:t>,</w:t>
      </w:r>
      <w:r w:rsidR="009254A7" w:rsidRPr="00C845EF">
        <w:t xml:space="preserve"> with the purpose of identifying candidate </w:t>
      </w:r>
      <w:r w:rsidR="0046241F">
        <w:t>r</w:t>
      </w:r>
      <w:r w:rsidR="009254A7" w:rsidRPr="00C845EF">
        <w:t>esolutions for streamlining.</w:t>
      </w:r>
    </w:p>
    <w:p w14:paraId="58602076" w14:textId="1EDF2A71" w:rsidR="00DF6AC2" w:rsidRDefault="00DF6AC2" w:rsidP="00947EB6">
      <w:r>
        <w:t>The mapping</w:t>
      </w:r>
      <w:r w:rsidR="00947EB6">
        <w:t xml:space="preserve"> is p</w:t>
      </w:r>
      <w:r>
        <w:t>resented in “</w:t>
      </w:r>
      <w:r w:rsidR="009254A7" w:rsidRPr="00C845EF">
        <w:t>Attachment 1 –TSAG-TD311 “Mapping of WTSA, WTDC Resolutions, and RA Resolutions onto PP Resolutions with the purpose of identifying candidate Resolutions for streamlining”.</w:t>
      </w:r>
      <w:r w:rsidR="0046241F">
        <w:t xml:space="preserve"> </w:t>
      </w:r>
      <w:r w:rsidRPr="00C845EF">
        <w:t>TSAG would welcome any comments or feedback from ISCG, ISC-TF, TDAG, RAG, all ITU-T study groups by 31 August 2019.</w:t>
      </w:r>
    </w:p>
    <w:p w14:paraId="6BCBAAC8" w14:textId="662BC183" w:rsidR="00EF5560" w:rsidRPr="003A12A1" w:rsidRDefault="00EF5560" w:rsidP="00D33ACF">
      <w:pPr>
        <w:pStyle w:val="ListParagraph"/>
        <w:numPr>
          <w:ilvl w:val="0"/>
          <w:numId w:val="28"/>
        </w:numPr>
        <w:spacing w:after="120"/>
        <w:contextualSpacing w:val="0"/>
        <w:rPr>
          <w:b/>
          <w:bCs/>
        </w:rPr>
      </w:pPr>
      <w:r w:rsidRPr="003A12A1">
        <w:rPr>
          <w:b/>
          <w:bCs/>
        </w:rPr>
        <w:t>Efforts for collaboration and coordination among Sectors</w:t>
      </w:r>
    </w:p>
    <w:p w14:paraId="2D69092E" w14:textId="77777777" w:rsidR="003A12A1" w:rsidRPr="00C845EF" w:rsidRDefault="003A12A1" w:rsidP="00C4763C">
      <w:pPr>
        <w:tabs>
          <w:tab w:val="clear" w:pos="1871"/>
          <w:tab w:val="clear" w:pos="2268"/>
          <w:tab w:val="left" w:pos="567"/>
          <w:tab w:val="left" w:pos="1701"/>
        </w:tabs>
        <w:rPr>
          <w:szCs w:val="24"/>
        </w:rPr>
      </w:pPr>
      <w:r w:rsidRPr="00C845EF">
        <w:rPr>
          <w:szCs w:val="24"/>
        </w:rPr>
        <w:t>Efforts for collaboration and coordination among Sectors are ongoing. In particular, the electronic calendar of events for years 2019, 2020</w:t>
      </w:r>
      <w:r>
        <w:rPr>
          <w:szCs w:val="24"/>
        </w:rPr>
        <w:t>,</w:t>
      </w:r>
      <w:r w:rsidRPr="00C845EF">
        <w:rPr>
          <w:szCs w:val="24"/>
        </w:rPr>
        <w:t xml:space="preserve"> 2021 </w:t>
      </w:r>
      <w:r>
        <w:rPr>
          <w:szCs w:val="24"/>
        </w:rPr>
        <w:t xml:space="preserve">and 2022 </w:t>
      </w:r>
      <w:r w:rsidRPr="00C845EF">
        <w:rPr>
          <w:szCs w:val="24"/>
        </w:rPr>
        <w:t xml:space="preserve">is facilitating collaboration and coordination of various meetings and events of the ITU Sectors. These yearly event calendars are updated regularly and are available to members at the following link: </w:t>
      </w:r>
      <w:r w:rsidRPr="00C845EF">
        <w:rPr>
          <w:szCs w:val="24"/>
        </w:rPr>
        <w:br/>
      </w:r>
      <w:hyperlink r:id="rId14" w:history="1">
        <w:r w:rsidRPr="00C845EF">
          <w:rPr>
            <w:rStyle w:val="Hyperlink"/>
            <w:szCs w:val="24"/>
          </w:rPr>
          <w:t>https://www.itu.int/en/ITU-D/Pages/default.aspx</w:t>
        </w:r>
      </w:hyperlink>
    </w:p>
    <w:p w14:paraId="6DF1BF29" w14:textId="77777777" w:rsidR="00346951" w:rsidRDefault="00346951">
      <w:pPr>
        <w:tabs>
          <w:tab w:val="clear" w:pos="1134"/>
          <w:tab w:val="clear" w:pos="1871"/>
          <w:tab w:val="clear" w:pos="2268"/>
        </w:tabs>
        <w:overflowPunct/>
        <w:autoSpaceDE/>
        <w:autoSpaceDN/>
        <w:adjustRightInd/>
        <w:spacing w:before="0"/>
        <w:textAlignment w:val="auto"/>
        <w:rPr>
          <w:b/>
          <w:szCs w:val="24"/>
        </w:rPr>
      </w:pPr>
      <w:bookmarkStart w:id="10" w:name="_Toc460838088"/>
      <w:r>
        <w:rPr>
          <w:szCs w:val="24"/>
        </w:rPr>
        <w:br w:type="page"/>
      </w:r>
    </w:p>
    <w:p w14:paraId="01927BF0" w14:textId="608F20FF" w:rsidR="00C21BE0" w:rsidRPr="002440AF" w:rsidRDefault="00C21BE0" w:rsidP="00C21BE0">
      <w:pPr>
        <w:pStyle w:val="Heading1"/>
        <w:spacing w:before="0" w:after="120"/>
        <w:ind w:left="360" w:hanging="360"/>
        <w:jc w:val="center"/>
        <w:rPr>
          <w:sz w:val="24"/>
          <w:szCs w:val="24"/>
        </w:rPr>
      </w:pPr>
      <w:r w:rsidRPr="002440AF">
        <w:rPr>
          <w:sz w:val="24"/>
          <w:szCs w:val="24"/>
        </w:rPr>
        <w:lastRenderedPageBreak/>
        <w:t>Annex 1</w:t>
      </w:r>
    </w:p>
    <w:p w14:paraId="6BA95BAF" w14:textId="77777777" w:rsidR="00C21BE0" w:rsidRPr="002440AF" w:rsidRDefault="00C21BE0" w:rsidP="00C21BE0">
      <w:pPr>
        <w:pStyle w:val="Heading1"/>
        <w:spacing w:before="0" w:after="120"/>
        <w:ind w:left="360" w:hanging="360"/>
        <w:jc w:val="center"/>
        <w:rPr>
          <w:sz w:val="24"/>
          <w:szCs w:val="24"/>
        </w:rPr>
      </w:pPr>
      <w:r w:rsidRPr="002440AF">
        <w:rPr>
          <w:sz w:val="24"/>
          <w:szCs w:val="24"/>
        </w:rPr>
        <w:t>List of areas of mutual interest</w:t>
      </w:r>
    </w:p>
    <w:p w14:paraId="3E41AC03" w14:textId="77777777" w:rsidR="00C21BE0" w:rsidRPr="00C845EF" w:rsidRDefault="00C21BE0" w:rsidP="00C21BE0">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C845EF">
        <w:rPr>
          <w:szCs w:val="24"/>
        </w:rPr>
        <w:t>1.</w:t>
      </w:r>
      <w:r w:rsidRPr="00C845EF">
        <w:rPr>
          <w:rFonts w:cstheme="majorBidi"/>
          <w:szCs w:val="24"/>
          <w:lang w:eastAsia="zh-CN"/>
        </w:rPr>
        <w:tab/>
        <w:t>Participation</w:t>
      </w:r>
    </w:p>
    <w:p w14:paraId="7870CD59"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1.1</w:t>
      </w:r>
      <w:r w:rsidRPr="00C845EF">
        <w:rPr>
          <w:rFonts w:cstheme="majorBidi"/>
          <w:szCs w:val="24"/>
          <w:lang w:eastAsia="zh-CN"/>
        </w:rPr>
        <w:tab/>
        <w:t>Remote participation.</w:t>
      </w:r>
    </w:p>
    <w:p w14:paraId="1A82BC81"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1.2</w:t>
      </w:r>
      <w:r w:rsidRPr="00C845EF">
        <w:rPr>
          <w:rFonts w:cstheme="majorBidi"/>
          <w:szCs w:val="24"/>
          <w:lang w:eastAsia="zh-CN"/>
        </w:rPr>
        <w:tab/>
        <w:t>E-meetings, e-correspondence groups.</w:t>
      </w:r>
    </w:p>
    <w:p w14:paraId="24866D5E"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1.3</w:t>
      </w:r>
      <w:r w:rsidRPr="00C845EF">
        <w:rPr>
          <w:rFonts w:cstheme="majorBidi"/>
          <w:szCs w:val="24"/>
          <w:lang w:eastAsia="zh-CN"/>
        </w:rPr>
        <w:tab/>
        <w:t>Increasing involvement of developing countries.</w:t>
      </w:r>
    </w:p>
    <w:p w14:paraId="541E7415" w14:textId="77777777" w:rsidR="00C21BE0" w:rsidRDefault="00C21BE0" w:rsidP="00C21BE0">
      <w:pPr>
        <w:tabs>
          <w:tab w:val="clear" w:pos="1871"/>
          <w:tab w:val="clear" w:pos="2268"/>
          <w:tab w:val="left" w:pos="567"/>
          <w:tab w:val="left" w:pos="1701"/>
        </w:tabs>
        <w:spacing w:before="0" w:after="60"/>
        <w:ind w:left="1134" w:hanging="567"/>
        <w:rPr>
          <w:ins w:id="11" w:author="BDT" w:date="2019-02-21T11:07:00Z"/>
          <w:szCs w:val="24"/>
        </w:rPr>
      </w:pPr>
      <w:r w:rsidRPr="00C845EF">
        <w:rPr>
          <w:szCs w:val="24"/>
        </w:rPr>
        <w:t xml:space="preserve">1.4 </w:t>
      </w:r>
      <w:r w:rsidRPr="00C845EF">
        <w:rPr>
          <w:szCs w:val="24"/>
        </w:rPr>
        <w:tab/>
        <w:t>Participation issues, including vice-chairmen tasks.</w:t>
      </w:r>
    </w:p>
    <w:p w14:paraId="18E2CC70" w14:textId="765450DE" w:rsidR="00416FF7" w:rsidRPr="00C845EF" w:rsidRDefault="00416FF7">
      <w:pPr>
        <w:tabs>
          <w:tab w:val="clear" w:pos="1871"/>
          <w:tab w:val="clear" w:pos="2268"/>
          <w:tab w:val="left" w:pos="567"/>
          <w:tab w:val="left" w:pos="1701"/>
        </w:tabs>
        <w:spacing w:before="0" w:after="60"/>
        <w:ind w:left="1134" w:hanging="567"/>
        <w:rPr>
          <w:szCs w:val="24"/>
        </w:rPr>
      </w:pPr>
      <w:ins w:id="12" w:author="BDT" w:date="2019-02-21T11:07:00Z">
        <w:r>
          <w:rPr>
            <w:szCs w:val="24"/>
          </w:rPr>
          <w:tab/>
        </w:r>
      </w:ins>
      <w:ins w:id="13" w:author="BDT" w:date="2019-02-21T11:27:00Z">
        <w:r w:rsidR="009C4154">
          <w:rPr>
            <w:szCs w:val="24"/>
          </w:rPr>
          <w:t>1.5</w:t>
        </w:r>
      </w:ins>
      <w:ins w:id="14" w:author="BDT" w:date="2019-02-21T11:07:00Z">
        <w:r>
          <w:rPr>
            <w:szCs w:val="24"/>
          </w:rPr>
          <w:tab/>
        </w:r>
        <w:r w:rsidRPr="00416FF7">
          <w:rPr>
            <w:szCs w:val="24"/>
          </w:rPr>
          <w:t>Leadership team issues (chairmen and vice-chairmen, but also rapporteurs and associate rapporteurs).</w:t>
        </w:r>
      </w:ins>
    </w:p>
    <w:p w14:paraId="022727F9" w14:textId="533840C4" w:rsidR="00C21BE0" w:rsidRPr="00C845EF" w:rsidRDefault="00C21BE0">
      <w:pPr>
        <w:tabs>
          <w:tab w:val="clear" w:pos="1871"/>
          <w:tab w:val="clear" w:pos="2268"/>
          <w:tab w:val="left" w:pos="567"/>
          <w:tab w:val="left" w:pos="1701"/>
        </w:tabs>
        <w:spacing w:before="0" w:after="60"/>
        <w:ind w:left="1134" w:hanging="567"/>
        <w:rPr>
          <w:rFonts w:cstheme="majorBidi"/>
          <w:szCs w:val="24"/>
          <w:lang w:eastAsia="zh-CN"/>
        </w:rPr>
      </w:pPr>
      <w:r w:rsidRPr="00C845EF">
        <w:rPr>
          <w:szCs w:val="24"/>
        </w:rPr>
        <w:t>1.</w:t>
      </w:r>
      <w:ins w:id="15" w:author="BDT" w:date="2019-02-21T11:27:00Z">
        <w:r w:rsidR="009C4154">
          <w:rPr>
            <w:szCs w:val="24"/>
          </w:rPr>
          <w:t>6</w:t>
        </w:r>
      </w:ins>
      <w:del w:id="16" w:author="BDT" w:date="2019-02-21T11:27:00Z">
        <w:r w:rsidRPr="00C845EF" w:rsidDel="009C4154">
          <w:rPr>
            <w:szCs w:val="24"/>
          </w:rPr>
          <w:delText>5</w:delText>
        </w:r>
      </w:del>
      <w:r w:rsidRPr="00C845EF">
        <w:rPr>
          <w:szCs w:val="24"/>
        </w:rPr>
        <w:tab/>
        <w:t>Non-member participation.</w:t>
      </w:r>
    </w:p>
    <w:p w14:paraId="3335384D" w14:textId="77777777" w:rsidR="00C21BE0" w:rsidRPr="00C845EF" w:rsidRDefault="00C21BE0" w:rsidP="00C21BE0">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C845EF">
        <w:rPr>
          <w:rFonts w:cstheme="majorBidi"/>
          <w:szCs w:val="24"/>
          <w:lang w:eastAsia="zh-CN"/>
        </w:rPr>
        <w:t>2.</w:t>
      </w:r>
      <w:r w:rsidRPr="00C845EF">
        <w:rPr>
          <w:rFonts w:cstheme="majorBidi"/>
          <w:szCs w:val="24"/>
          <w:lang w:eastAsia="zh-CN"/>
        </w:rPr>
        <w:tab/>
        <w:t>Document handling</w:t>
      </w:r>
    </w:p>
    <w:p w14:paraId="1BBDA856"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ab/>
        <w:t>2.1</w:t>
      </w:r>
      <w:r w:rsidRPr="00C845EF">
        <w:rPr>
          <w:rFonts w:cstheme="majorBidi"/>
          <w:szCs w:val="24"/>
          <w:lang w:eastAsia="zh-CN"/>
        </w:rPr>
        <w:tab/>
        <w:t>Electronic document handling.</w:t>
      </w:r>
    </w:p>
    <w:p w14:paraId="55EFA4DC"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ab/>
        <w:t>2.2</w:t>
      </w:r>
      <w:r w:rsidRPr="00C845EF">
        <w:rPr>
          <w:rFonts w:cstheme="majorBidi"/>
          <w:szCs w:val="24"/>
          <w:lang w:eastAsia="zh-CN"/>
        </w:rPr>
        <w:tab/>
        <w:t>Deadline for submission of secretariat contributions for action.</w:t>
      </w:r>
    </w:p>
    <w:p w14:paraId="65947FE9"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ab/>
        <w:t>2.3</w:t>
      </w:r>
      <w:r w:rsidRPr="00C845EF">
        <w:rPr>
          <w:rFonts w:cstheme="majorBidi"/>
          <w:szCs w:val="24"/>
          <w:lang w:eastAsia="zh-CN"/>
        </w:rPr>
        <w:tab/>
        <w:t>Electronic access to documents, including the application of the access policy of the documents decided by the Council.</w:t>
      </w:r>
    </w:p>
    <w:p w14:paraId="0CFBEE61" w14:textId="77777777" w:rsidR="00C21BE0" w:rsidRPr="00C845EF" w:rsidRDefault="00C21BE0" w:rsidP="00C21BE0">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C845EF">
        <w:rPr>
          <w:rFonts w:cstheme="majorBidi"/>
          <w:szCs w:val="24"/>
          <w:lang w:eastAsia="zh-CN"/>
        </w:rPr>
        <w:t>3.</w:t>
      </w:r>
      <w:r w:rsidRPr="00C845EF">
        <w:rPr>
          <w:rFonts w:cstheme="majorBidi"/>
          <w:szCs w:val="24"/>
          <w:lang w:eastAsia="zh-CN"/>
        </w:rPr>
        <w:tab/>
        <w:t>Registration</w:t>
      </w:r>
    </w:p>
    <w:p w14:paraId="37F4C5D2"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ab/>
        <w:t>3.1</w:t>
      </w:r>
      <w:r w:rsidRPr="00C845EF">
        <w:rPr>
          <w:rFonts w:cstheme="majorBidi"/>
          <w:szCs w:val="24"/>
          <w:lang w:eastAsia="zh-CN"/>
        </w:rPr>
        <w:tab/>
        <w:t>Harmonization of registration.</w:t>
      </w:r>
    </w:p>
    <w:p w14:paraId="4455E72D"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ab/>
        <w:t>3.2</w:t>
      </w:r>
      <w:r w:rsidRPr="00C845EF">
        <w:rPr>
          <w:rFonts w:cstheme="majorBidi"/>
          <w:szCs w:val="24"/>
          <w:lang w:eastAsia="zh-CN"/>
        </w:rPr>
        <w:tab/>
        <w:t>Registration for participation in meetings, including for remote participants.</w:t>
      </w:r>
    </w:p>
    <w:p w14:paraId="2E9273AE" w14:textId="77777777" w:rsidR="00C21BE0" w:rsidRPr="00C845EF" w:rsidRDefault="00C21BE0" w:rsidP="00C21BE0">
      <w:pPr>
        <w:tabs>
          <w:tab w:val="clear" w:pos="1871"/>
          <w:tab w:val="clear" w:pos="2268"/>
          <w:tab w:val="left" w:pos="567"/>
          <w:tab w:val="left" w:pos="1701"/>
        </w:tabs>
        <w:spacing w:before="0" w:after="120"/>
        <w:ind w:left="794" w:hanging="794"/>
        <w:rPr>
          <w:rFonts w:eastAsia="SimSun" w:cstheme="majorBidi"/>
          <w:szCs w:val="24"/>
          <w:lang w:eastAsia="zh-CN"/>
        </w:rPr>
      </w:pPr>
      <w:r w:rsidRPr="00C845EF">
        <w:rPr>
          <w:rFonts w:cstheme="majorBidi"/>
          <w:szCs w:val="24"/>
          <w:lang w:eastAsia="zh-CN"/>
        </w:rPr>
        <w:t>4.</w:t>
      </w:r>
      <w:r w:rsidRPr="00C845EF">
        <w:rPr>
          <w:rFonts w:cstheme="majorBidi"/>
          <w:szCs w:val="24"/>
          <w:lang w:eastAsia="zh-CN"/>
        </w:rPr>
        <w:tab/>
      </w:r>
      <w:r w:rsidRPr="00C845EF">
        <w:rPr>
          <w:rFonts w:eastAsia="SimSun" w:cstheme="majorBidi"/>
          <w:szCs w:val="24"/>
          <w:lang w:eastAsia="zh-CN"/>
        </w:rPr>
        <w:t>Improvement of the ITU webpages in official ITU languages taking into account best practices.</w:t>
      </w:r>
    </w:p>
    <w:p w14:paraId="436C94E1" w14:textId="77777777" w:rsidR="00C21BE0" w:rsidRPr="00C845EF" w:rsidRDefault="00C21BE0" w:rsidP="00C21BE0">
      <w:pPr>
        <w:tabs>
          <w:tab w:val="clear" w:pos="1871"/>
          <w:tab w:val="clear" w:pos="2268"/>
          <w:tab w:val="left" w:pos="567"/>
          <w:tab w:val="left" w:pos="1701"/>
        </w:tabs>
        <w:spacing w:before="0" w:after="60"/>
        <w:ind w:left="1134" w:hanging="567"/>
        <w:rPr>
          <w:rFonts w:eastAsia="SimSun" w:cstheme="majorBidi"/>
          <w:szCs w:val="24"/>
          <w:lang w:eastAsia="zh-CN"/>
        </w:rPr>
      </w:pPr>
      <w:r w:rsidRPr="00C845EF">
        <w:rPr>
          <w:szCs w:val="24"/>
          <w:lang w:val="en-US"/>
        </w:rPr>
        <w:tab/>
        <w:t>4.1</w:t>
      </w:r>
      <w:r w:rsidRPr="00C845EF">
        <w:rPr>
          <w:szCs w:val="24"/>
          <w:lang w:val="en-US"/>
        </w:rPr>
        <w:tab/>
        <w:t>Language issues</w:t>
      </w:r>
    </w:p>
    <w:p w14:paraId="37985E32" w14:textId="77777777" w:rsidR="00C21BE0" w:rsidRPr="00C845EF" w:rsidRDefault="00C21BE0" w:rsidP="00C21BE0">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C845EF">
        <w:rPr>
          <w:rFonts w:asciiTheme="minorHAnsi" w:hAnsiTheme="minorHAnsi"/>
          <w:sz w:val="24"/>
          <w:szCs w:val="24"/>
          <w:lang w:val="en-GB"/>
        </w:rPr>
        <w:t>5</w:t>
      </w:r>
      <w:r w:rsidRPr="00C845EF">
        <w:rPr>
          <w:rFonts w:asciiTheme="minorHAnsi" w:hAnsiTheme="minorHAnsi" w:cs="Times New Roman"/>
          <w:sz w:val="24"/>
          <w:szCs w:val="24"/>
          <w:lang w:val="en-GB"/>
        </w:rPr>
        <w:t>.</w:t>
      </w:r>
      <w:r w:rsidRPr="00C845EF">
        <w:rPr>
          <w:rFonts w:asciiTheme="minorHAnsi" w:hAnsiTheme="minorHAnsi" w:cs="Times New Roman"/>
          <w:sz w:val="24"/>
          <w:szCs w:val="24"/>
          <w:lang w:val="en-GB"/>
        </w:rPr>
        <w:tab/>
      </w:r>
      <w:r w:rsidRPr="00C845EF">
        <w:rPr>
          <w:rFonts w:asciiTheme="minorHAnsi" w:hAnsiTheme="minorHAnsi" w:cs="Times New Roman"/>
          <w:sz w:val="24"/>
          <w:szCs w:val="24"/>
          <w:lang w:eastAsia="ja-JP"/>
        </w:rPr>
        <w:t>Meeting planning.</w:t>
      </w:r>
    </w:p>
    <w:p w14:paraId="6B627190" w14:textId="77777777" w:rsidR="00C21BE0" w:rsidRPr="00C845EF" w:rsidRDefault="00C21BE0" w:rsidP="00C21BE0">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C845EF">
        <w:rPr>
          <w:rFonts w:asciiTheme="minorHAnsi" w:hAnsiTheme="minorHAnsi" w:cs="Times New Roman"/>
          <w:sz w:val="24"/>
          <w:szCs w:val="24"/>
          <w:lang w:val="en-GB"/>
        </w:rPr>
        <w:t>5.1</w:t>
      </w:r>
      <w:r w:rsidRPr="00C845EF">
        <w:rPr>
          <w:rFonts w:asciiTheme="minorHAnsi" w:hAnsiTheme="minorHAnsi" w:cs="Times New Roman"/>
          <w:sz w:val="24"/>
          <w:szCs w:val="24"/>
          <w:lang w:val="en-GB"/>
        </w:rPr>
        <w:tab/>
        <w:t>Preparation to conferences and meetings.</w:t>
      </w:r>
    </w:p>
    <w:p w14:paraId="3AAB9381"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5.2</w:t>
      </w:r>
      <w:r w:rsidRPr="00C845EF">
        <w:rPr>
          <w:rFonts w:cstheme="majorBidi"/>
          <w:szCs w:val="24"/>
          <w:lang w:eastAsia="zh-CN"/>
        </w:rPr>
        <w:tab/>
        <w:t>Further enhancement and optimization of seminars/symposia/workshops/capacity building.</w:t>
      </w:r>
    </w:p>
    <w:p w14:paraId="63468ECF"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5.3</w:t>
      </w:r>
      <w:r w:rsidRPr="00C845EF">
        <w:rPr>
          <w:rFonts w:cstheme="majorBidi"/>
          <w:szCs w:val="24"/>
          <w:lang w:eastAsia="zh-CN"/>
        </w:rPr>
        <w:tab/>
      </w:r>
      <w:r w:rsidRPr="00C845EF">
        <w:rPr>
          <w:szCs w:val="24"/>
          <w:lang w:eastAsia="ja-JP"/>
        </w:rPr>
        <w:t>Collaboration and cooperation on events.</w:t>
      </w:r>
    </w:p>
    <w:p w14:paraId="24E177F6" w14:textId="77777777" w:rsidR="00C21BE0" w:rsidRPr="00C845EF" w:rsidRDefault="00C21BE0" w:rsidP="00C21BE0">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C845EF">
        <w:rPr>
          <w:rFonts w:asciiTheme="minorHAnsi" w:hAnsiTheme="minorHAnsi" w:cs="Times New Roman"/>
          <w:sz w:val="24"/>
          <w:szCs w:val="24"/>
          <w:lang w:val="en-GB" w:eastAsia="ja-JP"/>
        </w:rPr>
        <w:t>6</w:t>
      </w:r>
      <w:r w:rsidRPr="00C845EF">
        <w:rPr>
          <w:rFonts w:asciiTheme="minorHAnsi" w:hAnsiTheme="minorHAnsi" w:cs="Times New Roman"/>
          <w:sz w:val="24"/>
          <w:szCs w:val="24"/>
          <w:lang w:eastAsia="ja-JP"/>
        </w:rPr>
        <w:t>.</w:t>
      </w:r>
      <w:r w:rsidRPr="00C845EF">
        <w:rPr>
          <w:rFonts w:asciiTheme="minorHAnsi" w:hAnsiTheme="minorHAnsi" w:cs="Times New Roman"/>
          <w:sz w:val="24"/>
          <w:szCs w:val="24"/>
          <w:lang w:eastAsia="ja-JP"/>
        </w:rPr>
        <w:tab/>
        <w:t>Streamlined establishment procedures of inter-Sector Rapporteur group (IRG).</w:t>
      </w:r>
    </w:p>
    <w:p w14:paraId="78C3ED42"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6.1</w:t>
      </w:r>
      <w:r w:rsidRPr="00C845EF">
        <w:rPr>
          <w:rFonts w:cstheme="majorBidi"/>
          <w:szCs w:val="24"/>
          <w:lang w:eastAsia="zh-CN"/>
        </w:rPr>
        <w:tab/>
        <w:t>Liaison statement handling of Inter-Sector Rapporteur Groups</w:t>
      </w:r>
    </w:p>
    <w:p w14:paraId="0F71F577" w14:textId="77777777" w:rsidR="00C21BE0" w:rsidRPr="00C845EF" w:rsidRDefault="00C21BE0" w:rsidP="00C21BE0">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C845EF">
        <w:rPr>
          <w:rFonts w:asciiTheme="minorHAnsi" w:hAnsiTheme="minorHAnsi" w:cs="Times New Roman"/>
          <w:sz w:val="24"/>
          <w:szCs w:val="24"/>
          <w:lang w:eastAsia="ja-JP"/>
        </w:rPr>
        <w:t>7.</w:t>
      </w:r>
      <w:r w:rsidRPr="00C845EF">
        <w:rPr>
          <w:rFonts w:asciiTheme="minorHAnsi" w:hAnsiTheme="minorHAnsi" w:cs="Times New Roman"/>
          <w:sz w:val="24"/>
          <w:szCs w:val="24"/>
          <w:lang w:eastAsia="ja-JP"/>
        </w:rPr>
        <w:tab/>
        <w:t xml:space="preserve">Identification of technical issues with common interests. </w:t>
      </w:r>
    </w:p>
    <w:p w14:paraId="21E28CB5" w14:textId="77777777" w:rsidR="00C21BE0" w:rsidRPr="00C845EF" w:rsidRDefault="00C21BE0" w:rsidP="00C21BE0">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C845EF">
        <w:rPr>
          <w:rFonts w:asciiTheme="minorHAnsi" w:hAnsiTheme="minorHAnsi" w:cs="Times New Roman"/>
          <w:sz w:val="24"/>
          <w:szCs w:val="24"/>
          <w:lang w:eastAsia="ja-JP"/>
        </w:rPr>
        <w:t>8.</w:t>
      </w:r>
      <w:r w:rsidRPr="00C845EF">
        <w:rPr>
          <w:rFonts w:asciiTheme="minorHAnsi" w:hAnsiTheme="minorHAnsi" w:cs="Times New Roman"/>
          <w:sz w:val="24"/>
          <w:szCs w:val="24"/>
          <w:lang w:eastAsia="ja-JP"/>
        </w:rPr>
        <w:tab/>
        <w:t>Exchange of information on related study activities</w:t>
      </w:r>
    </w:p>
    <w:p w14:paraId="0B3CB142" w14:textId="77777777" w:rsidR="00C21BE0" w:rsidRPr="00C845EF" w:rsidRDefault="00C21BE0" w:rsidP="00C21BE0">
      <w:pPr>
        <w:tabs>
          <w:tab w:val="clear" w:pos="1871"/>
          <w:tab w:val="clear" w:pos="2268"/>
          <w:tab w:val="left" w:pos="567"/>
          <w:tab w:val="left" w:pos="1701"/>
        </w:tabs>
        <w:spacing w:before="0" w:after="60"/>
        <w:ind w:left="1134" w:hanging="567"/>
        <w:rPr>
          <w:rFonts w:cstheme="majorBidi"/>
          <w:szCs w:val="24"/>
          <w:lang w:eastAsia="zh-CN"/>
        </w:rPr>
      </w:pPr>
      <w:r w:rsidRPr="00C845EF">
        <w:rPr>
          <w:rFonts w:cstheme="majorBidi"/>
          <w:szCs w:val="24"/>
          <w:lang w:eastAsia="zh-CN"/>
        </w:rPr>
        <w:t>8.1</w:t>
      </w:r>
      <w:r w:rsidRPr="00C845EF">
        <w:rPr>
          <w:rFonts w:cstheme="majorBidi"/>
          <w:szCs w:val="24"/>
          <w:lang w:eastAsia="zh-CN"/>
        </w:rPr>
        <w:tab/>
        <w:t>Improvement of interaction between working parties and study groups of different Sectors.</w:t>
      </w:r>
    </w:p>
    <w:p w14:paraId="3268D89D" w14:textId="77777777" w:rsidR="00C21BE0" w:rsidRPr="00C845EF" w:rsidRDefault="00C21BE0" w:rsidP="00C21BE0">
      <w:pPr>
        <w:pStyle w:val="PlainText"/>
        <w:tabs>
          <w:tab w:val="left" w:pos="567"/>
          <w:tab w:val="left" w:pos="1134"/>
          <w:tab w:val="left" w:pos="1701"/>
        </w:tabs>
        <w:spacing w:after="120"/>
        <w:rPr>
          <w:rFonts w:asciiTheme="minorHAnsi" w:hAnsiTheme="minorHAnsi" w:cs="Times New Roman"/>
          <w:sz w:val="24"/>
          <w:szCs w:val="24"/>
          <w:lang w:val="en-GB"/>
        </w:rPr>
      </w:pPr>
      <w:r w:rsidRPr="00C845EF">
        <w:rPr>
          <w:rFonts w:asciiTheme="minorHAnsi" w:hAnsiTheme="minorHAnsi" w:cs="Times New Roman"/>
          <w:sz w:val="24"/>
          <w:szCs w:val="24"/>
          <w:lang w:eastAsia="ja-JP"/>
        </w:rPr>
        <w:t>9.</w:t>
      </w:r>
      <w:r w:rsidRPr="00C845EF">
        <w:rPr>
          <w:rFonts w:asciiTheme="minorHAnsi" w:hAnsiTheme="minorHAnsi" w:cs="Times New Roman"/>
          <w:sz w:val="24"/>
          <w:szCs w:val="24"/>
          <w:lang w:eastAsia="ja-JP"/>
        </w:rPr>
        <w:tab/>
      </w:r>
      <w:r w:rsidRPr="00C845EF">
        <w:rPr>
          <w:rFonts w:asciiTheme="minorHAnsi" w:hAnsiTheme="minorHAnsi" w:cs="Times New Roman"/>
          <w:sz w:val="24"/>
          <w:szCs w:val="24"/>
          <w:lang w:val="en-GB"/>
        </w:rPr>
        <w:t>Working methods (Resolution 1) of the three Sectors and application of best practices.</w:t>
      </w:r>
    </w:p>
    <w:p w14:paraId="7B4ADC3E" w14:textId="77777777" w:rsidR="00C21BE0" w:rsidRPr="00C845EF" w:rsidRDefault="00C21BE0" w:rsidP="00C21BE0">
      <w:pPr>
        <w:pStyle w:val="PlainText"/>
        <w:tabs>
          <w:tab w:val="left" w:pos="567"/>
          <w:tab w:val="left" w:pos="1134"/>
          <w:tab w:val="left" w:pos="1701"/>
        </w:tabs>
        <w:spacing w:after="120"/>
        <w:rPr>
          <w:rFonts w:asciiTheme="minorHAnsi" w:hAnsiTheme="minorHAnsi" w:cs="Times New Roman"/>
          <w:sz w:val="24"/>
          <w:szCs w:val="24"/>
          <w:lang w:val="en-GB"/>
        </w:rPr>
      </w:pPr>
      <w:r w:rsidRPr="00C845EF">
        <w:rPr>
          <w:rFonts w:asciiTheme="minorHAnsi" w:hAnsiTheme="minorHAnsi" w:cs="Times New Roman"/>
          <w:sz w:val="24"/>
          <w:szCs w:val="24"/>
          <w:lang w:val="en-GB"/>
        </w:rPr>
        <w:t>10.</w:t>
      </w:r>
      <w:r w:rsidRPr="00C845EF">
        <w:rPr>
          <w:rFonts w:asciiTheme="minorHAnsi" w:hAnsiTheme="minorHAnsi" w:cs="Times New Roman"/>
          <w:sz w:val="24"/>
          <w:szCs w:val="24"/>
          <w:lang w:val="en-GB"/>
        </w:rPr>
        <w:tab/>
        <w:t>Sector membership.</w:t>
      </w:r>
    </w:p>
    <w:p w14:paraId="12D14163" w14:textId="77777777" w:rsidR="00346951" w:rsidRDefault="00346951">
      <w:pPr>
        <w:tabs>
          <w:tab w:val="clear" w:pos="1134"/>
          <w:tab w:val="clear" w:pos="1871"/>
          <w:tab w:val="clear" w:pos="2268"/>
        </w:tabs>
        <w:overflowPunct/>
        <w:autoSpaceDE/>
        <w:autoSpaceDN/>
        <w:adjustRightInd/>
        <w:spacing w:before="0"/>
        <w:textAlignment w:val="auto"/>
        <w:rPr>
          <w:b/>
          <w:bCs/>
          <w:sz w:val="28"/>
          <w:szCs w:val="28"/>
        </w:rPr>
      </w:pPr>
      <w:r>
        <w:rPr>
          <w:b/>
          <w:bCs/>
          <w:sz w:val="28"/>
          <w:szCs w:val="28"/>
        </w:rPr>
        <w:br w:type="page"/>
      </w:r>
    </w:p>
    <w:p w14:paraId="4AF3ED50" w14:textId="6E3F70A4" w:rsidR="00753970" w:rsidRPr="00757F38" w:rsidRDefault="00753970" w:rsidP="00C21BE0">
      <w:pPr>
        <w:pageBreakBefore/>
        <w:jc w:val="center"/>
        <w:rPr>
          <w:b/>
          <w:bCs/>
          <w:szCs w:val="24"/>
        </w:rPr>
      </w:pPr>
      <w:r w:rsidRPr="00757F38">
        <w:rPr>
          <w:b/>
          <w:bCs/>
          <w:szCs w:val="24"/>
        </w:rPr>
        <w:lastRenderedPageBreak/>
        <w:t xml:space="preserve">Annex </w:t>
      </w:r>
      <w:r w:rsidR="00C21BE0" w:rsidRPr="00757F38">
        <w:rPr>
          <w:b/>
          <w:bCs/>
          <w:szCs w:val="24"/>
        </w:rPr>
        <w:t>2</w:t>
      </w:r>
    </w:p>
    <w:p w14:paraId="0AE3E737" w14:textId="77777777" w:rsidR="00753970" w:rsidRPr="00757F38" w:rsidRDefault="00753970" w:rsidP="00753970">
      <w:pPr>
        <w:spacing w:after="360"/>
        <w:jc w:val="center"/>
        <w:rPr>
          <w:b/>
          <w:bCs/>
          <w:szCs w:val="24"/>
        </w:rPr>
      </w:pPr>
      <w:r w:rsidRPr="00757F38">
        <w:rPr>
          <w:b/>
          <w:bCs/>
          <w:szCs w:val="24"/>
        </w:rPr>
        <w:t>[Draft revised] Terms of Reference for ISCG</w:t>
      </w:r>
    </w:p>
    <w:p w14:paraId="6429D197" w14:textId="77777777" w:rsidR="00753970" w:rsidRPr="00757F38" w:rsidRDefault="00753970" w:rsidP="00753970">
      <w:pPr>
        <w:pStyle w:val="NormalWeb"/>
        <w:shd w:val="clear" w:color="auto" w:fill="FFFFFF"/>
        <w:spacing w:before="120" w:beforeAutospacing="0" w:after="0" w:afterAutospacing="0"/>
        <w:jc w:val="both"/>
        <w:rPr>
          <w:rFonts w:asciiTheme="minorHAnsi" w:hAnsiTheme="minorHAnsi"/>
        </w:rPr>
      </w:pPr>
      <w:r w:rsidRPr="00757F38">
        <w:rPr>
          <w:rStyle w:val="Strong"/>
          <w:rFonts w:asciiTheme="minorHAnsi" w:hAnsiTheme="minorHAnsi"/>
        </w:rPr>
        <w:t>Background documents</w:t>
      </w:r>
    </w:p>
    <w:p w14:paraId="335A78EE" w14:textId="77777777" w:rsidR="00753970" w:rsidRPr="00C845EF" w:rsidRDefault="00753970" w:rsidP="000A0536">
      <w:pPr>
        <w:pStyle w:val="NormalWeb"/>
        <w:numPr>
          <w:ilvl w:val="0"/>
          <w:numId w:val="21"/>
        </w:numPr>
        <w:shd w:val="clear" w:color="auto" w:fill="FFFFFF"/>
        <w:spacing w:before="120" w:beforeAutospacing="0" w:after="0" w:afterAutospacing="0"/>
        <w:ind w:left="357" w:hanging="357"/>
        <w:rPr>
          <w:rFonts w:asciiTheme="minorHAnsi" w:hAnsiTheme="minorHAnsi"/>
        </w:rPr>
      </w:pPr>
      <w:r w:rsidRPr="00C845EF">
        <w:rPr>
          <w:rFonts w:asciiTheme="minorHAnsi" w:hAnsiTheme="minorHAnsi"/>
        </w:rPr>
        <w:t>Resolution 191 (Rev. Dubai, 2018) of the Plenipotentiary Conference, on strategy for the coordination of efforts among the three Sectors the Union;</w:t>
      </w:r>
    </w:p>
    <w:p w14:paraId="30DE0B98" w14:textId="77777777" w:rsidR="00753970" w:rsidRPr="00C845EF" w:rsidRDefault="00753970" w:rsidP="000A0536">
      <w:pPr>
        <w:pStyle w:val="NormalWeb"/>
        <w:numPr>
          <w:ilvl w:val="0"/>
          <w:numId w:val="21"/>
        </w:numPr>
        <w:shd w:val="clear" w:color="auto" w:fill="FFFFFF"/>
        <w:spacing w:before="120" w:beforeAutospacing="0" w:after="0" w:afterAutospacing="0"/>
        <w:ind w:left="357" w:hanging="357"/>
        <w:rPr>
          <w:rFonts w:asciiTheme="minorHAnsi" w:hAnsiTheme="minorHAnsi"/>
        </w:rPr>
      </w:pPr>
      <w:r w:rsidRPr="00C845EF">
        <w:rPr>
          <w:rFonts w:asciiTheme="minorHAnsi" w:hAnsiTheme="minorHAnsi"/>
        </w:rPr>
        <w:t>Resolution ITU-R 6-2 (Rev. Geneva, 2015) of the Radiocommunication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14:paraId="516F847C" w14:textId="77777777" w:rsidR="00753970" w:rsidRPr="00C845EF" w:rsidRDefault="00753970" w:rsidP="000A0536">
      <w:pPr>
        <w:pStyle w:val="NormalWeb"/>
        <w:numPr>
          <w:ilvl w:val="0"/>
          <w:numId w:val="21"/>
        </w:numPr>
        <w:shd w:val="clear" w:color="auto" w:fill="FFFFFF"/>
        <w:spacing w:before="120" w:beforeAutospacing="0" w:after="0" w:afterAutospacing="0"/>
        <w:ind w:left="357" w:hanging="357"/>
        <w:rPr>
          <w:rFonts w:asciiTheme="minorHAnsi" w:hAnsiTheme="minorHAnsi"/>
        </w:rPr>
      </w:pPr>
      <w:r w:rsidRPr="00C845EF">
        <w:rPr>
          <w:rFonts w:asciiTheme="minorHAnsi" w:hAnsiTheme="minorHAnsi"/>
        </w:rPr>
        <w:t xml:space="preserve">Resolution 45 (Rev. Hammamet, 2016) of the World Telecommunication Standardization Assembly (WTSA), on </w:t>
      </w:r>
      <w:r w:rsidRPr="00C845EF">
        <w:rPr>
          <w:rFonts w:asciiTheme="minorHAnsi" w:hAnsiTheme="minorHAnsi"/>
          <w:bCs/>
        </w:rPr>
        <w:t>effective coordination of standardization work across study groups in ITU</w:t>
      </w:r>
      <w:r w:rsidRPr="00C845EF">
        <w:rPr>
          <w:rFonts w:asciiTheme="minorHAnsi" w:hAnsiTheme="minorHAnsi"/>
          <w:bCs/>
        </w:rPr>
        <w:noBreakHyphen/>
        <w:t>T and the role of the Telecommunication Standardization Advisory Group (TSAG)</w:t>
      </w:r>
      <w:r w:rsidRPr="00C845EF">
        <w:rPr>
          <w:rFonts w:asciiTheme="minorHAnsi" w:hAnsiTheme="minorHAnsi"/>
        </w:rPr>
        <w:t>;</w:t>
      </w:r>
    </w:p>
    <w:p w14:paraId="3E3A60B7" w14:textId="77777777" w:rsidR="00753970" w:rsidRPr="00C845EF" w:rsidRDefault="00753970" w:rsidP="000A0536">
      <w:pPr>
        <w:pStyle w:val="NormalWeb"/>
        <w:numPr>
          <w:ilvl w:val="0"/>
          <w:numId w:val="21"/>
        </w:numPr>
        <w:spacing w:before="120" w:beforeAutospacing="0" w:after="0" w:afterAutospacing="0"/>
        <w:ind w:left="357" w:hanging="357"/>
        <w:rPr>
          <w:rFonts w:asciiTheme="minorHAnsi" w:hAnsiTheme="minorHAnsi"/>
        </w:rPr>
      </w:pPr>
      <w:r w:rsidRPr="00C845EF">
        <w:rPr>
          <w:rFonts w:asciiTheme="minorHAnsi" w:hAnsiTheme="minorHAnsi"/>
        </w:rPr>
        <w:t>Resolution 18 (Rev. Hammamet, 2016) of WTSA, on principles and procedures for the allocation of work to, and coordination between, the ITU Radiocommunication and ITU Telecommunication Standardization Sectors;</w:t>
      </w:r>
    </w:p>
    <w:p w14:paraId="609D13E3" w14:textId="43AE6AC7" w:rsidR="00753970" w:rsidRPr="00C845EF" w:rsidRDefault="00753970" w:rsidP="00757F38">
      <w:pPr>
        <w:pStyle w:val="NormalWeb"/>
        <w:numPr>
          <w:ilvl w:val="0"/>
          <w:numId w:val="21"/>
        </w:numPr>
        <w:spacing w:before="120" w:beforeAutospacing="0" w:after="0" w:afterAutospacing="0"/>
        <w:ind w:left="357" w:hanging="357"/>
        <w:rPr>
          <w:rFonts w:asciiTheme="minorHAnsi" w:hAnsiTheme="minorHAnsi"/>
        </w:rPr>
      </w:pPr>
      <w:r w:rsidRPr="00C845EF">
        <w:rPr>
          <w:rFonts w:asciiTheme="minorHAnsi" w:hAnsiTheme="minorHAnsi"/>
        </w:rPr>
        <w:t>Resolution 5 (Rev. Buenos Aires, 2017) of the World Telecommunication Development Conference (WTDC), on enhanced participation by developing countries</w:t>
      </w:r>
      <w:r w:rsidR="00757F38">
        <w:rPr>
          <w:rStyle w:val="FootnoteReference"/>
        </w:rPr>
        <w:footnoteReference w:id="2"/>
      </w:r>
      <w:r w:rsidRPr="00C845EF">
        <w:rPr>
          <w:rFonts w:asciiTheme="minorHAnsi" w:hAnsiTheme="minorHAnsi"/>
        </w:rPr>
        <w:t xml:space="preserve"> in the activities of the Union;</w:t>
      </w:r>
    </w:p>
    <w:p w14:paraId="0510C947" w14:textId="77777777" w:rsidR="00753970" w:rsidRPr="00C845EF" w:rsidRDefault="00753970" w:rsidP="000A0536">
      <w:pPr>
        <w:pStyle w:val="NormalWeb"/>
        <w:numPr>
          <w:ilvl w:val="0"/>
          <w:numId w:val="21"/>
        </w:numPr>
        <w:shd w:val="clear" w:color="auto" w:fill="FFFFFF"/>
        <w:spacing w:before="120" w:beforeAutospacing="0" w:after="0" w:afterAutospacing="0"/>
        <w:ind w:left="357" w:hanging="357"/>
        <w:rPr>
          <w:rStyle w:val="Strong"/>
          <w:rFonts w:asciiTheme="minorHAnsi" w:hAnsiTheme="minorHAnsi"/>
          <w:b w:val="0"/>
          <w:bCs w:val="0"/>
          <w:szCs w:val="20"/>
          <w:lang w:eastAsia="en-US"/>
        </w:rPr>
      </w:pPr>
      <w:r w:rsidRPr="00C845EF">
        <w:rPr>
          <w:rFonts w:asciiTheme="minorHAnsi" w:hAnsiTheme="minorHAnsi"/>
        </w:rPr>
        <w:t>Resolution 59 (Rev. Buenos Aires, 2017) of WTDC, on strengthening coordination and cooperation among the three ITU Sectors on matters of mutual interest.</w:t>
      </w:r>
    </w:p>
    <w:p w14:paraId="70066C27" w14:textId="77777777" w:rsidR="00753970" w:rsidRPr="00C845EF" w:rsidRDefault="00753970" w:rsidP="00753970">
      <w:pPr>
        <w:pStyle w:val="NormalWeb"/>
        <w:shd w:val="clear" w:color="auto" w:fill="FFFFFF"/>
        <w:spacing w:before="120" w:beforeAutospacing="0" w:after="0" w:afterAutospacing="0"/>
        <w:jc w:val="both"/>
        <w:rPr>
          <w:rFonts w:asciiTheme="minorHAnsi" w:hAnsiTheme="minorHAnsi"/>
        </w:rPr>
      </w:pPr>
      <w:r w:rsidRPr="00C845EF">
        <w:rPr>
          <w:rFonts w:asciiTheme="minorHAnsi" w:hAnsiTheme="minorHAnsi"/>
        </w:rPr>
        <w:t>The Inter-Sector Coordination Group (ISCG) on issues of mutual interest was set up under decisions of the Sector advisory groups, in order to eliminate duplication of effort and optimize the use of resources. While carrying out its functions ISCG will:</w:t>
      </w:r>
    </w:p>
    <w:p w14:paraId="416FF952" w14:textId="77777777" w:rsidR="00753970" w:rsidRPr="00C845EF" w:rsidRDefault="00753970" w:rsidP="000A0536">
      <w:pPr>
        <w:numPr>
          <w:ilvl w:val="0"/>
          <w:numId w:val="33"/>
        </w:numPr>
        <w:shd w:val="clear" w:color="auto" w:fill="FFFFFF"/>
        <w:tabs>
          <w:tab w:val="clear" w:pos="1134"/>
          <w:tab w:val="clear" w:pos="1871"/>
          <w:tab w:val="clear" w:pos="2268"/>
        </w:tabs>
        <w:overflowPunct/>
        <w:autoSpaceDE/>
        <w:autoSpaceDN/>
        <w:adjustRightInd/>
        <w:textAlignment w:val="auto"/>
      </w:pPr>
      <w:r w:rsidRPr="00C845EF">
        <w:t>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Plan;</w:t>
      </w:r>
    </w:p>
    <w:p w14:paraId="7FBCA104" w14:textId="77777777" w:rsidR="00753970" w:rsidRPr="00C845EF" w:rsidRDefault="00753970" w:rsidP="000A0536">
      <w:pPr>
        <w:numPr>
          <w:ilvl w:val="0"/>
          <w:numId w:val="33"/>
        </w:numPr>
        <w:shd w:val="clear" w:color="auto" w:fill="FFFFFF"/>
        <w:tabs>
          <w:tab w:val="clear" w:pos="1134"/>
          <w:tab w:val="clear" w:pos="1871"/>
          <w:tab w:val="clear" w:pos="2268"/>
        </w:tabs>
        <w:overflowPunct/>
        <w:autoSpaceDE/>
        <w:autoSpaceDN/>
        <w:adjustRightInd/>
        <w:textAlignment w:val="auto"/>
      </w:pPr>
      <w:r w:rsidRPr="00C845EF">
        <w:t>identify the necessary mechanisms to strengthen cooperation and joint activity among the three Sectors and the General Secretariat,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14:paraId="027A1BAE" w14:textId="77777777" w:rsidR="00753970" w:rsidRPr="00C845EF" w:rsidRDefault="00753970" w:rsidP="000A0536">
      <w:pPr>
        <w:numPr>
          <w:ilvl w:val="0"/>
          <w:numId w:val="33"/>
        </w:numPr>
        <w:shd w:val="clear" w:color="auto" w:fill="FFFFFF"/>
        <w:tabs>
          <w:tab w:val="clear" w:pos="1134"/>
          <w:tab w:val="clear" w:pos="1871"/>
          <w:tab w:val="clear" w:pos="2268"/>
        </w:tabs>
        <w:overflowPunct/>
        <w:autoSpaceDE/>
        <w:autoSpaceDN/>
        <w:adjustRightInd/>
        <w:textAlignment w:val="auto"/>
      </w:pPr>
      <w:r w:rsidRPr="00C845EF">
        <w:t>report annually to the respective advisory groups on the progress of the work undertaken, highlighting key issues to be raised with the respective Bureau Directors, as well as the Inter-Sector Coordination Task Force.</w:t>
      </w:r>
    </w:p>
    <w:p w14:paraId="21849431" w14:textId="77777777" w:rsidR="00753970" w:rsidRPr="00C845EF" w:rsidRDefault="00753970" w:rsidP="00753970">
      <w:pPr>
        <w:pStyle w:val="NormalWeb"/>
        <w:keepNext/>
        <w:shd w:val="clear" w:color="auto" w:fill="FFFFFF"/>
        <w:spacing w:before="120" w:beforeAutospacing="0" w:after="0" w:afterAutospacing="0"/>
        <w:jc w:val="both"/>
        <w:rPr>
          <w:rStyle w:val="Strong"/>
          <w:rFonts w:asciiTheme="minorHAnsi" w:hAnsiTheme="minorHAnsi"/>
        </w:rPr>
      </w:pPr>
      <w:r w:rsidRPr="00C845EF">
        <w:rPr>
          <w:rStyle w:val="Strong"/>
          <w:rFonts w:asciiTheme="minorHAnsi" w:hAnsiTheme="minorHAnsi"/>
        </w:rPr>
        <w:t>Composition of the Inter-Sector Coordination Group on issues of mutual interest</w:t>
      </w:r>
    </w:p>
    <w:p w14:paraId="7635D532"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t>The ISCG will consist of representatives from the three Advisory Groups, keeping in mind the need for regional balance;</w:t>
      </w:r>
    </w:p>
    <w:p w14:paraId="0A40D541"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lastRenderedPageBreak/>
        <w:t>The ISCG is chaired by Mr Fabio Bigi (Italy);</w:t>
      </w:r>
    </w:p>
    <w:p w14:paraId="7441DC47"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t>Radiocommunication Advisory Group (RAG) representatives: Mr Peter Major and Mr Albert Nalbandian (Vice-Chairmen of RAG);</w:t>
      </w:r>
    </w:p>
    <w:p w14:paraId="1DAC7C71"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t>Telecommunication Standardization Advisory Group (TSAG) representatives: Mr Vladimir Minkin and Mr Matano Ndaro (Vice-Chairmen of TSAG);</w:t>
      </w:r>
    </w:p>
    <w:p w14:paraId="7D2EBD36"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t>Telecommunication Development Advisory Group (TDAG) representatives: Ms Nurzat Boljobekova and Mr Arseny Plossky (Vice-Chairmen of TDAG);</w:t>
      </w:r>
    </w:p>
    <w:p w14:paraId="051DA95F" w14:textId="77777777" w:rsidR="00753970" w:rsidRPr="00C845EF" w:rsidRDefault="00753970" w:rsidP="000A0536">
      <w:pPr>
        <w:pStyle w:val="ListParagraph"/>
        <w:numPr>
          <w:ilvl w:val="0"/>
          <w:numId w:val="22"/>
        </w:numPr>
        <w:shd w:val="clear" w:color="auto" w:fill="FFFFFF"/>
        <w:tabs>
          <w:tab w:val="clear" w:pos="1134"/>
          <w:tab w:val="clear" w:pos="1871"/>
          <w:tab w:val="clear" w:pos="2268"/>
        </w:tabs>
        <w:overflowPunct/>
        <w:autoSpaceDE/>
        <w:autoSpaceDN/>
        <w:adjustRightInd/>
        <w:ind w:left="357" w:hanging="357"/>
        <w:contextualSpacing w:val="0"/>
        <w:textAlignment w:val="auto"/>
        <w:rPr>
          <w:szCs w:val="24"/>
        </w:rPr>
      </w:pPr>
      <w:r w:rsidRPr="00C845EF">
        <w:rPr>
          <w:szCs w:val="24"/>
        </w:rPr>
        <w:t>The ISCG is open to observers who are not the above representatives.</w:t>
      </w:r>
    </w:p>
    <w:p w14:paraId="5DF75297" w14:textId="77777777" w:rsidR="00753970" w:rsidRPr="00C845EF" w:rsidRDefault="00753970" w:rsidP="00753970">
      <w:pPr>
        <w:pStyle w:val="NormalWeb"/>
        <w:keepNext/>
        <w:shd w:val="clear" w:color="auto" w:fill="FFFFFF"/>
        <w:spacing w:before="120" w:beforeAutospacing="0" w:after="0" w:afterAutospacing="0"/>
        <w:jc w:val="both"/>
        <w:rPr>
          <w:rFonts w:asciiTheme="minorHAnsi" w:hAnsiTheme="minorHAnsi"/>
        </w:rPr>
      </w:pPr>
      <w:r w:rsidRPr="00C845EF">
        <w:rPr>
          <w:rStyle w:val="Strong"/>
          <w:rFonts w:asciiTheme="minorHAnsi" w:hAnsiTheme="minorHAnsi"/>
        </w:rPr>
        <w:t>Secretariat support</w:t>
      </w:r>
    </w:p>
    <w:p w14:paraId="742843B8" w14:textId="77777777" w:rsidR="00753970" w:rsidRPr="00C845EF" w:rsidRDefault="00753970" w:rsidP="00753970">
      <w:pPr>
        <w:pStyle w:val="NormalWeb"/>
        <w:shd w:val="clear" w:color="auto" w:fill="FFFFFF"/>
        <w:spacing w:before="120" w:beforeAutospacing="0" w:after="0" w:afterAutospacing="0"/>
        <w:jc w:val="both"/>
        <w:rPr>
          <w:rFonts w:asciiTheme="minorHAnsi" w:hAnsiTheme="minorHAnsi"/>
        </w:rPr>
      </w:pPr>
      <w:r w:rsidRPr="00C845EF">
        <w:rPr>
          <w:rFonts w:asciiTheme="minorHAnsi" w:hAnsiTheme="minorHAnsi"/>
        </w:rPr>
        <w:t>The support of the group activity will be provided in accordance with Resolution 191 (Rev. Dubai, 2018).</w:t>
      </w:r>
    </w:p>
    <w:p w14:paraId="47BAD404" w14:textId="77777777" w:rsidR="00753970" w:rsidRPr="00C845EF" w:rsidRDefault="00753970" w:rsidP="00753970">
      <w:pPr>
        <w:pStyle w:val="NormalWeb"/>
        <w:keepNext/>
        <w:shd w:val="clear" w:color="auto" w:fill="FFFFFF"/>
        <w:spacing w:before="120" w:beforeAutospacing="0" w:after="0" w:afterAutospacing="0"/>
        <w:jc w:val="both"/>
        <w:rPr>
          <w:rFonts w:asciiTheme="minorHAnsi" w:hAnsiTheme="minorHAnsi"/>
        </w:rPr>
      </w:pPr>
      <w:r w:rsidRPr="00C845EF">
        <w:rPr>
          <w:rStyle w:val="Strong"/>
          <w:rFonts w:asciiTheme="minorHAnsi" w:hAnsiTheme="minorHAnsi"/>
        </w:rPr>
        <w:t>Working methods</w:t>
      </w:r>
    </w:p>
    <w:p w14:paraId="65648620" w14:textId="77777777" w:rsidR="00753970" w:rsidRPr="00C845EF" w:rsidRDefault="00753970" w:rsidP="005769BF">
      <w:pPr>
        <w:numPr>
          <w:ilvl w:val="0"/>
          <w:numId w:val="34"/>
        </w:numPr>
        <w:shd w:val="clear" w:color="auto" w:fill="FFFFFF"/>
        <w:tabs>
          <w:tab w:val="clear" w:pos="1134"/>
          <w:tab w:val="clear" w:pos="1871"/>
          <w:tab w:val="clear" w:pos="2268"/>
        </w:tabs>
        <w:overflowPunct/>
        <w:autoSpaceDE/>
        <w:autoSpaceDN/>
        <w:adjustRightInd/>
        <w:textAlignment w:val="auto"/>
      </w:pPr>
      <w:r w:rsidRPr="00C845EF">
        <w:t>The ISCG interactions may include e-mail exchange via the e-mail list or through electronic meetings;</w:t>
      </w:r>
    </w:p>
    <w:p w14:paraId="5C7A704F" w14:textId="77777777" w:rsidR="00753970" w:rsidRPr="00C845EF" w:rsidRDefault="00753970" w:rsidP="005769BF">
      <w:pPr>
        <w:numPr>
          <w:ilvl w:val="0"/>
          <w:numId w:val="34"/>
        </w:numPr>
        <w:shd w:val="clear" w:color="auto" w:fill="FFFFFF"/>
        <w:tabs>
          <w:tab w:val="clear" w:pos="1134"/>
          <w:tab w:val="clear" w:pos="1871"/>
          <w:tab w:val="clear" w:pos="2268"/>
        </w:tabs>
        <w:overflowPunct/>
        <w:autoSpaceDE/>
        <w:autoSpaceDN/>
        <w:adjustRightInd/>
        <w:textAlignment w:val="auto"/>
      </w:pPr>
      <w:r w:rsidRPr="00C845EF">
        <w:t xml:space="preserve">The ISCG will use the e-mail list </w:t>
      </w:r>
      <w:hyperlink r:id="rId15" w:history="1">
        <w:r w:rsidRPr="00C845EF">
          <w:rPr>
            <w:rStyle w:val="Hyperlink"/>
            <w:rFonts w:eastAsia="SimSun"/>
          </w:rPr>
          <w:t>int-sect-team@lists.itu.int</w:t>
        </w:r>
      </w:hyperlink>
      <w:r w:rsidRPr="00C845EF">
        <w:rPr>
          <w:rStyle w:val="Hyperlink"/>
          <w:rFonts w:eastAsia="SimSun"/>
        </w:rPr>
        <w:t>;</w:t>
      </w:r>
    </w:p>
    <w:p w14:paraId="60337C1C" w14:textId="77777777" w:rsidR="00753970" w:rsidRPr="00C845EF" w:rsidRDefault="00753970" w:rsidP="005769BF">
      <w:pPr>
        <w:numPr>
          <w:ilvl w:val="0"/>
          <w:numId w:val="34"/>
        </w:numPr>
        <w:shd w:val="clear" w:color="auto" w:fill="FFFFFF"/>
        <w:tabs>
          <w:tab w:val="clear" w:pos="1134"/>
          <w:tab w:val="clear" w:pos="1871"/>
          <w:tab w:val="clear" w:pos="2268"/>
        </w:tabs>
        <w:overflowPunct/>
        <w:autoSpaceDE/>
        <w:autoSpaceDN/>
        <w:adjustRightInd/>
        <w:textAlignment w:val="auto"/>
      </w:pPr>
      <w:r w:rsidRPr="00C845EF">
        <w:t>Possible physical meetings may be held, preferably in conjunction with Sector advisory group meetings, and within available resources;</w:t>
      </w:r>
    </w:p>
    <w:p w14:paraId="322D3037" w14:textId="77777777" w:rsidR="00753970" w:rsidRPr="00C845EF" w:rsidRDefault="00753970" w:rsidP="005769BF">
      <w:pPr>
        <w:numPr>
          <w:ilvl w:val="0"/>
          <w:numId w:val="34"/>
        </w:numPr>
        <w:shd w:val="clear" w:color="auto" w:fill="FFFFFF"/>
        <w:tabs>
          <w:tab w:val="clear" w:pos="1134"/>
          <w:tab w:val="clear" w:pos="1871"/>
          <w:tab w:val="clear" w:pos="2268"/>
        </w:tabs>
        <w:overflowPunct/>
        <w:autoSpaceDE/>
        <w:autoSpaceDN/>
        <w:adjustRightInd/>
        <w:textAlignment w:val="auto"/>
      </w:pPr>
      <w:r w:rsidRPr="00C845EF">
        <w:t>A dedicated website is developed with links from Sector advisory Groups.</w:t>
      </w:r>
    </w:p>
    <w:p w14:paraId="220B38EA" w14:textId="27EF8268" w:rsidR="00753970" w:rsidRDefault="00346951" w:rsidP="00346951">
      <w:pPr>
        <w:jc w:val="center"/>
      </w:pPr>
      <w:r>
        <w:t>________________</w:t>
      </w:r>
      <w:bookmarkEnd w:id="10"/>
    </w:p>
    <w:sectPr w:rsidR="00753970" w:rsidSect="008E39F7">
      <w:headerReference w:type="default" r:id="rId16"/>
      <w:footerReference w:type="even" r:id="rId17"/>
      <w:footerReference w:type="first" r:id="rId18"/>
      <w:pgSz w:w="11907" w:h="16840" w:code="9"/>
      <w:pgMar w:top="1440" w:right="1134" w:bottom="1134"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1FB5" w14:textId="77777777" w:rsidR="0082690D" w:rsidRDefault="0082690D">
      <w:r>
        <w:separator/>
      </w:r>
    </w:p>
  </w:endnote>
  <w:endnote w:type="continuationSeparator" w:id="0">
    <w:p w14:paraId="7385B181" w14:textId="77777777" w:rsidR="0082690D" w:rsidRDefault="0082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E45D05" w:rsidRDefault="00E45D05">
    <w:pPr>
      <w:framePr w:wrap="around" w:vAnchor="text" w:hAnchor="margin" w:xAlign="right" w:y="1"/>
    </w:pPr>
    <w:r>
      <w:fldChar w:fldCharType="begin"/>
    </w:r>
    <w:r>
      <w:instrText xml:space="preserve">PAGE  </w:instrText>
    </w:r>
    <w:r>
      <w:fldChar w:fldCharType="end"/>
    </w:r>
  </w:p>
  <w:p w14:paraId="1C3E3EC2" w14:textId="69F4CF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E19EB">
      <w:rPr>
        <w:noProof/>
        <w:lang w:val="en-US"/>
      </w:rPr>
      <w:t>P:\SUP_ADM\2-EVENTS-BDT\TDAG\TDAG-2019\DOCUMENTS\ISCG_E.docx</w:t>
    </w:r>
    <w:r>
      <w:fldChar w:fldCharType="end"/>
    </w:r>
    <w:r w:rsidRPr="0041348E">
      <w:rPr>
        <w:lang w:val="en-US"/>
      </w:rPr>
      <w:tab/>
    </w:r>
    <w:r>
      <w:fldChar w:fldCharType="begin"/>
    </w:r>
    <w:r>
      <w:instrText xml:space="preserve"> SAVEDATE \@ DD.MM.YY </w:instrText>
    </w:r>
    <w:r>
      <w:fldChar w:fldCharType="separate"/>
    </w:r>
    <w:r w:rsidR="007A3F2B">
      <w:rPr>
        <w:noProof/>
      </w:rPr>
      <w:t>29.03.19</w:t>
    </w:r>
    <w:r>
      <w:fldChar w:fldCharType="end"/>
    </w:r>
    <w:r w:rsidRPr="0041348E">
      <w:rPr>
        <w:lang w:val="en-US"/>
      </w:rPr>
      <w:tab/>
    </w:r>
    <w:r>
      <w:fldChar w:fldCharType="begin"/>
    </w:r>
    <w:r>
      <w:instrText xml:space="preserve"> PRINTDATE \@ DD.MM.YY </w:instrText>
    </w:r>
    <w:r>
      <w:fldChar w:fldCharType="separate"/>
    </w:r>
    <w:r w:rsidR="00CE19EB">
      <w:rPr>
        <w:noProof/>
      </w:rPr>
      <w:t>21.02.19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B36" w:rsidRPr="004D495C" w14:paraId="7B7650C5" w14:textId="77777777" w:rsidTr="00175B36">
      <w:tc>
        <w:tcPr>
          <w:tcW w:w="1526" w:type="dxa"/>
          <w:tcBorders>
            <w:top w:val="single" w:sz="4" w:space="0" w:color="000000"/>
          </w:tcBorders>
          <w:shd w:val="clear" w:color="auto" w:fill="auto"/>
        </w:tcPr>
        <w:p w14:paraId="10E44E6F" w14:textId="77777777" w:rsidR="00175B36" w:rsidRPr="004D495C" w:rsidRDefault="00175B36"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175B36" w:rsidRPr="004D495C" w:rsidRDefault="00175B36"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175B36" w:rsidRPr="00AF7A97" w:rsidRDefault="00175B36" w:rsidP="00175B36">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8" w:name="OrgName"/>
      <w:bookmarkEnd w:id="18"/>
    </w:tr>
    <w:tr w:rsidR="00175B36" w:rsidRPr="004D495C" w14:paraId="6E59775C" w14:textId="77777777" w:rsidTr="00175B36">
      <w:tc>
        <w:tcPr>
          <w:tcW w:w="1526" w:type="dxa"/>
          <w:shd w:val="clear" w:color="auto" w:fill="auto"/>
        </w:tcPr>
        <w:p w14:paraId="05059E3D"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439449A0" w14:textId="77777777" w:rsidR="00175B36" w:rsidRPr="004D495C" w:rsidRDefault="00175B36"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175B36" w:rsidRPr="00AF7A97" w:rsidRDefault="00175B36"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9" w:name="PhoneNo"/>
      <w:bookmarkEnd w:id="19"/>
    </w:tr>
    <w:tr w:rsidR="00175B36" w:rsidRPr="004D495C" w14:paraId="0E0B75C0" w14:textId="77777777" w:rsidTr="00175B36">
      <w:tc>
        <w:tcPr>
          <w:tcW w:w="1526" w:type="dxa"/>
          <w:shd w:val="clear" w:color="auto" w:fill="auto"/>
        </w:tcPr>
        <w:p w14:paraId="7944E839"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638DD0CF" w14:textId="77777777" w:rsidR="00175B36" w:rsidRPr="004D495C" w:rsidRDefault="00175B36"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175B36" w:rsidRPr="00AF7A97" w:rsidRDefault="007A3F2B" w:rsidP="00175B36">
          <w:pPr>
            <w:pStyle w:val="FirstFooter"/>
            <w:tabs>
              <w:tab w:val="left" w:pos="2302"/>
            </w:tabs>
            <w:rPr>
              <w:sz w:val="18"/>
              <w:szCs w:val="18"/>
              <w:lang w:val="en-US"/>
            </w:rPr>
          </w:pPr>
          <w:hyperlink r:id="rId1" w:history="1">
            <w:r w:rsidR="00175B36" w:rsidRPr="007A235C">
              <w:rPr>
                <w:rStyle w:val="Hyperlink"/>
                <w:sz w:val="18"/>
                <w:szCs w:val="18"/>
                <w:lang w:val="en-US"/>
              </w:rPr>
              <w:t>yushi.torigoe@itu.int</w:t>
            </w:r>
          </w:hyperlink>
          <w:r w:rsidR="00175B36">
            <w:rPr>
              <w:sz w:val="18"/>
              <w:szCs w:val="18"/>
              <w:lang w:val="en-US"/>
            </w:rPr>
            <w:t xml:space="preserve"> </w:t>
          </w:r>
        </w:p>
      </w:tc>
      <w:bookmarkStart w:id="20" w:name="Email"/>
      <w:bookmarkEnd w:id="20"/>
    </w:tr>
  </w:tbl>
  <w:p w14:paraId="68B1065D" w14:textId="77777777" w:rsidR="00E45D05" w:rsidRPr="00D83BF5" w:rsidRDefault="007A3F2B"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9A02" w14:textId="77777777" w:rsidR="0082690D" w:rsidRDefault="0082690D">
      <w:r>
        <w:rPr>
          <w:b/>
        </w:rPr>
        <w:t>_______________</w:t>
      </w:r>
    </w:p>
  </w:footnote>
  <w:footnote w:type="continuationSeparator" w:id="0">
    <w:p w14:paraId="058EC4ED" w14:textId="77777777" w:rsidR="0082690D" w:rsidRDefault="0082690D">
      <w:r>
        <w:continuationSeparator/>
      </w:r>
    </w:p>
  </w:footnote>
  <w:footnote w:id="1">
    <w:p w14:paraId="04E0CF1E" w14:textId="5FB0A959" w:rsidR="00346951" w:rsidRPr="00757F38" w:rsidRDefault="00346951" w:rsidP="00346951">
      <w:pPr>
        <w:pStyle w:val="FootnoteText"/>
        <w:rPr>
          <w:sz w:val="20"/>
          <w:lang w:val="en-US"/>
        </w:rPr>
      </w:pPr>
      <w:r w:rsidRPr="00757F38">
        <w:rPr>
          <w:rStyle w:val="FootnoteReference"/>
          <w:sz w:val="20"/>
        </w:rPr>
        <w:footnoteRef/>
      </w:r>
      <w:r w:rsidRPr="00757F38">
        <w:rPr>
          <w:sz w:val="20"/>
        </w:rPr>
        <w:t xml:space="preserve"> Formerly known as the Inter-Sector Coordination Team on Issues of Mutual Interest (ISCT).</w:t>
      </w:r>
    </w:p>
  </w:footnote>
  <w:footnote w:id="2">
    <w:p w14:paraId="15431A94" w14:textId="7DBFED57" w:rsidR="00757F38" w:rsidRPr="00757F38" w:rsidRDefault="00757F38">
      <w:pPr>
        <w:pStyle w:val="FootnoteText"/>
        <w:rPr>
          <w:sz w:val="20"/>
          <w:lang w:val="en-US"/>
        </w:rPr>
      </w:pPr>
      <w:r w:rsidRPr="00757F38">
        <w:rPr>
          <w:rStyle w:val="FootnoteReference"/>
          <w:sz w:val="20"/>
        </w:rPr>
        <w:footnoteRef/>
      </w:r>
      <w:r w:rsidRPr="00757F38">
        <w:rPr>
          <w:sz w:val="20"/>
        </w:rPr>
        <w:t xml:space="preserve"> </w:t>
      </w:r>
      <w:r w:rsidRPr="00757F38">
        <w:rPr>
          <w:sz w:val="20"/>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2DE11C61" w:rsidR="00A066F1" w:rsidRPr="00D83BF5" w:rsidRDefault="00D83BF5" w:rsidP="00E35DD9">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E35DD9">
      <w:rPr>
        <w:sz w:val="22"/>
        <w:szCs w:val="22"/>
        <w:lang w:val="es-ES_tradnl"/>
      </w:rPr>
      <w:t>9</w:t>
    </w:r>
    <w:r w:rsidRPr="00FF089C">
      <w:rPr>
        <w:sz w:val="22"/>
        <w:szCs w:val="22"/>
        <w:lang w:val="es-ES_tradnl"/>
      </w:rPr>
      <w:t>/</w:t>
    </w:r>
    <w:bookmarkStart w:id="17" w:name="DocNo2"/>
    <w:bookmarkEnd w:id="17"/>
    <w:r w:rsidR="00175B3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A3F2B">
      <w:rPr>
        <w:noProof/>
        <w:sz w:val="22"/>
        <w:szCs w:val="22"/>
        <w:lang w:val="es-ES_tradnl"/>
      </w:rPr>
      <w:t>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949AF"/>
    <w:multiLevelType w:val="multilevel"/>
    <w:tmpl w:val="F98C1F32"/>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A4C0580"/>
    <w:multiLevelType w:val="hybridMultilevel"/>
    <w:tmpl w:val="7820D6B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D0D00"/>
    <w:multiLevelType w:val="hybridMultilevel"/>
    <w:tmpl w:val="70B671F2"/>
    <w:lvl w:ilvl="0" w:tplc="7C508986">
      <w:start w:val="10"/>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704A7"/>
    <w:multiLevelType w:val="multilevel"/>
    <w:tmpl w:val="685AE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26616"/>
    <w:multiLevelType w:val="hybridMultilevel"/>
    <w:tmpl w:val="319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4C753E"/>
    <w:multiLevelType w:val="hybridMultilevel"/>
    <w:tmpl w:val="1A4C2D14"/>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5"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F0709"/>
    <w:multiLevelType w:val="hybridMultilevel"/>
    <w:tmpl w:val="3AD6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D49E1"/>
    <w:multiLevelType w:val="multilevel"/>
    <w:tmpl w:val="1E76E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E8F602E"/>
    <w:multiLevelType w:val="multilevel"/>
    <w:tmpl w:val="B13CC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4E85CED"/>
    <w:multiLevelType w:val="hybridMultilevel"/>
    <w:tmpl w:val="5DC019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993F06"/>
    <w:multiLevelType w:val="hybridMultilevel"/>
    <w:tmpl w:val="1DF810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5C7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4"/>
  </w:num>
  <w:num w:numId="5">
    <w:abstractNumId w:val="22"/>
  </w:num>
  <w:num w:numId="6">
    <w:abstractNumId w:val="20"/>
  </w:num>
  <w:num w:numId="7">
    <w:abstractNumId w:val="2"/>
  </w:num>
  <w:num w:numId="8">
    <w:abstractNumId w:val="32"/>
  </w:num>
  <w:num w:numId="9">
    <w:abstractNumId w:val="30"/>
  </w:num>
  <w:num w:numId="10">
    <w:abstractNumId w:val="24"/>
  </w:num>
  <w:num w:numId="11">
    <w:abstractNumId w:val="25"/>
  </w:num>
  <w:num w:numId="12">
    <w:abstractNumId w:val="17"/>
  </w:num>
  <w:num w:numId="13">
    <w:abstractNumId w:val="14"/>
  </w:num>
  <w:num w:numId="14">
    <w:abstractNumId w:val="19"/>
  </w:num>
  <w:num w:numId="15">
    <w:abstractNumId w:val="12"/>
  </w:num>
  <w:num w:numId="16">
    <w:abstractNumId w:val="31"/>
  </w:num>
  <w:num w:numId="17">
    <w:abstractNumId w:val="7"/>
  </w:num>
  <w:num w:numId="18">
    <w:abstractNumId w:val="8"/>
  </w:num>
  <w:num w:numId="19">
    <w:abstractNumId w:val="29"/>
  </w:num>
  <w:num w:numId="20">
    <w:abstractNumId w:val="9"/>
  </w:num>
  <w:num w:numId="21">
    <w:abstractNumId w:val="15"/>
  </w:num>
  <w:num w:numId="22">
    <w:abstractNumId w:val="21"/>
  </w:num>
  <w:num w:numId="23">
    <w:abstractNumId w:val="16"/>
  </w:num>
  <w:num w:numId="24">
    <w:abstractNumId w:val="11"/>
  </w:num>
  <w:num w:numId="25">
    <w:abstractNumId w:val="3"/>
  </w:num>
  <w:num w:numId="26">
    <w:abstractNumId w:val="5"/>
  </w:num>
  <w:num w:numId="27">
    <w:abstractNumId w:val="23"/>
  </w:num>
  <w:num w:numId="28">
    <w:abstractNumId w:val="33"/>
  </w:num>
  <w:num w:numId="29">
    <w:abstractNumId w:val="26"/>
  </w:num>
  <w:num w:numId="30">
    <w:abstractNumId w:val="27"/>
  </w:num>
  <w:num w:numId="31">
    <w:abstractNumId w:val="13"/>
  </w:num>
  <w:num w:numId="32">
    <w:abstractNumId w:val="6"/>
  </w:num>
  <w:num w:numId="33">
    <w:abstractNumId w:val="10"/>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E93"/>
    <w:rsid w:val="000041EA"/>
    <w:rsid w:val="00005B63"/>
    <w:rsid w:val="000063DE"/>
    <w:rsid w:val="00022A29"/>
    <w:rsid w:val="00031642"/>
    <w:rsid w:val="000355FD"/>
    <w:rsid w:val="00051E39"/>
    <w:rsid w:val="000667DC"/>
    <w:rsid w:val="00067717"/>
    <w:rsid w:val="00075C63"/>
    <w:rsid w:val="00077239"/>
    <w:rsid w:val="00080905"/>
    <w:rsid w:val="000822BE"/>
    <w:rsid w:val="0008334F"/>
    <w:rsid w:val="00086491"/>
    <w:rsid w:val="00091346"/>
    <w:rsid w:val="000974EF"/>
    <w:rsid w:val="000A0536"/>
    <w:rsid w:val="000A0A0B"/>
    <w:rsid w:val="000A14F6"/>
    <w:rsid w:val="000A5701"/>
    <w:rsid w:val="000B1234"/>
    <w:rsid w:val="000B14A3"/>
    <w:rsid w:val="000B722F"/>
    <w:rsid w:val="000D0C8B"/>
    <w:rsid w:val="000D2FD9"/>
    <w:rsid w:val="000D4875"/>
    <w:rsid w:val="000D6C15"/>
    <w:rsid w:val="000F73FF"/>
    <w:rsid w:val="001028EB"/>
    <w:rsid w:val="00114CF7"/>
    <w:rsid w:val="00123B68"/>
    <w:rsid w:val="00126F2E"/>
    <w:rsid w:val="00136046"/>
    <w:rsid w:val="00146F6F"/>
    <w:rsid w:val="00147DA1"/>
    <w:rsid w:val="00152957"/>
    <w:rsid w:val="00170809"/>
    <w:rsid w:val="00175B36"/>
    <w:rsid w:val="001841BE"/>
    <w:rsid w:val="00184439"/>
    <w:rsid w:val="00187AEB"/>
    <w:rsid w:val="00187BD9"/>
    <w:rsid w:val="00190B55"/>
    <w:rsid w:val="0019272E"/>
    <w:rsid w:val="00194CFB"/>
    <w:rsid w:val="00195A3A"/>
    <w:rsid w:val="001B2ED3"/>
    <w:rsid w:val="001B7EA3"/>
    <w:rsid w:val="001C1D23"/>
    <w:rsid w:val="001C3B5F"/>
    <w:rsid w:val="001C6CC2"/>
    <w:rsid w:val="001C6F1A"/>
    <w:rsid w:val="001D058F"/>
    <w:rsid w:val="001D10E9"/>
    <w:rsid w:val="001D4841"/>
    <w:rsid w:val="001E18FC"/>
    <w:rsid w:val="001E252D"/>
    <w:rsid w:val="001E786F"/>
    <w:rsid w:val="002009EA"/>
    <w:rsid w:val="00202CA0"/>
    <w:rsid w:val="00206396"/>
    <w:rsid w:val="0021427F"/>
    <w:rsid w:val="002154A6"/>
    <w:rsid w:val="002162CD"/>
    <w:rsid w:val="002208C5"/>
    <w:rsid w:val="002255B3"/>
    <w:rsid w:val="00232E17"/>
    <w:rsid w:val="00235BA4"/>
    <w:rsid w:val="00236E8A"/>
    <w:rsid w:val="002418DA"/>
    <w:rsid w:val="002440AF"/>
    <w:rsid w:val="00261F3D"/>
    <w:rsid w:val="00271316"/>
    <w:rsid w:val="0027136B"/>
    <w:rsid w:val="00274FE7"/>
    <w:rsid w:val="00277D6B"/>
    <w:rsid w:val="0028165F"/>
    <w:rsid w:val="00296313"/>
    <w:rsid w:val="002B3C84"/>
    <w:rsid w:val="002B5016"/>
    <w:rsid w:val="002D1EAD"/>
    <w:rsid w:val="002D58BE"/>
    <w:rsid w:val="002E0474"/>
    <w:rsid w:val="002F0C67"/>
    <w:rsid w:val="00300B65"/>
    <w:rsid w:val="003013EE"/>
    <w:rsid w:val="00311954"/>
    <w:rsid w:val="003236ED"/>
    <w:rsid w:val="00323893"/>
    <w:rsid w:val="00330CDD"/>
    <w:rsid w:val="00334223"/>
    <w:rsid w:val="003363B2"/>
    <w:rsid w:val="003376C2"/>
    <w:rsid w:val="00337CA1"/>
    <w:rsid w:val="00345A9C"/>
    <w:rsid w:val="00346951"/>
    <w:rsid w:val="00355F0E"/>
    <w:rsid w:val="00364BC6"/>
    <w:rsid w:val="0037079E"/>
    <w:rsid w:val="00375F06"/>
    <w:rsid w:val="00376AB6"/>
    <w:rsid w:val="00377BD3"/>
    <w:rsid w:val="00384088"/>
    <w:rsid w:val="0038489B"/>
    <w:rsid w:val="0039169B"/>
    <w:rsid w:val="00395E4E"/>
    <w:rsid w:val="003975D4"/>
    <w:rsid w:val="003A12A1"/>
    <w:rsid w:val="003A7F8C"/>
    <w:rsid w:val="003B41E7"/>
    <w:rsid w:val="003B4E7E"/>
    <w:rsid w:val="003B532E"/>
    <w:rsid w:val="003B6F14"/>
    <w:rsid w:val="003C2A71"/>
    <w:rsid w:val="003C6CD1"/>
    <w:rsid w:val="003C77F2"/>
    <w:rsid w:val="003D0F8B"/>
    <w:rsid w:val="003D47E1"/>
    <w:rsid w:val="003E76B9"/>
    <w:rsid w:val="004028A5"/>
    <w:rsid w:val="00405FAB"/>
    <w:rsid w:val="00412780"/>
    <w:rsid w:val="004131D4"/>
    <w:rsid w:val="0041348E"/>
    <w:rsid w:val="00415E9A"/>
    <w:rsid w:val="00416FF7"/>
    <w:rsid w:val="00427CCE"/>
    <w:rsid w:val="00435753"/>
    <w:rsid w:val="004367E7"/>
    <w:rsid w:val="004430F0"/>
    <w:rsid w:val="00447308"/>
    <w:rsid w:val="0046241F"/>
    <w:rsid w:val="00466BE9"/>
    <w:rsid w:val="004730A6"/>
    <w:rsid w:val="004765FF"/>
    <w:rsid w:val="00492075"/>
    <w:rsid w:val="004969AD"/>
    <w:rsid w:val="004A48E0"/>
    <w:rsid w:val="004A4D1D"/>
    <w:rsid w:val="004B13CB"/>
    <w:rsid w:val="004B4FDF"/>
    <w:rsid w:val="004D378F"/>
    <w:rsid w:val="004D5D5C"/>
    <w:rsid w:val="004E13E6"/>
    <w:rsid w:val="004F22CB"/>
    <w:rsid w:val="004F65AF"/>
    <w:rsid w:val="004F7D61"/>
    <w:rsid w:val="0050139F"/>
    <w:rsid w:val="00521223"/>
    <w:rsid w:val="0052283D"/>
    <w:rsid w:val="0052453A"/>
    <w:rsid w:val="00524DF1"/>
    <w:rsid w:val="00536D49"/>
    <w:rsid w:val="0055140B"/>
    <w:rsid w:val="00553AEB"/>
    <w:rsid w:val="00554C4F"/>
    <w:rsid w:val="00555DA0"/>
    <w:rsid w:val="00561D72"/>
    <w:rsid w:val="005634B0"/>
    <w:rsid w:val="005673C3"/>
    <w:rsid w:val="00573A46"/>
    <w:rsid w:val="005769BF"/>
    <w:rsid w:val="005843AB"/>
    <w:rsid w:val="00584F0C"/>
    <w:rsid w:val="00585620"/>
    <w:rsid w:val="005903DF"/>
    <w:rsid w:val="005964AB"/>
    <w:rsid w:val="005B44F5"/>
    <w:rsid w:val="005C01D4"/>
    <w:rsid w:val="005C099A"/>
    <w:rsid w:val="005C31A5"/>
    <w:rsid w:val="005C616B"/>
    <w:rsid w:val="005C66B8"/>
    <w:rsid w:val="005D6724"/>
    <w:rsid w:val="005E10C9"/>
    <w:rsid w:val="005E61DD"/>
    <w:rsid w:val="005E6321"/>
    <w:rsid w:val="005F0B50"/>
    <w:rsid w:val="005F653E"/>
    <w:rsid w:val="005F690D"/>
    <w:rsid w:val="006023DF"/>
    <w:rsid w:val="00604803"/>
    <w:rsid w:val="006048BC"/>
    <w:rsid w:val="00620068"/>
    <w:rsid w:val="00627B19"/>
    <w:rsid w:val="00637F78"/>
    <w:rsid w:val="0064322F"/>
    <w:rsid w:val="00657DE0"/>
    <w:rsid w:val="0066096D"/>
    <w:rsid w:val="0067199F"/>
    <w:rsid w:val="00677048"/>
    <w:rsid w:val="00685313"/>
    <w:rsid w:val="0068776A"/>
    <w:rsid w:val="006909FF"/>
    <w:rsid w:val="00691B03"/>
    <w:rsid w:val="006A3A12"/>
    <w:rsid w:val="006A6E9B"/>
    <w:rsid w:val="006B7C2A"/>
    <w:rsid w:val="006B7EDC"/>
    <w:rsid w:val="006C23DA"/>
    <w:rsid w:val="006C3582"/>
    <w:rsid w:val="006D6EAC"/>
    <w:rsid w:val="006E3D45"/>
    <w:rsid w:val="006F1991"/>
    <w:rsid w:val="006F50B2"/>
    <w:rsid w:val="00703208"/>
    <w:rsid w:val="00707D4C"/>
    <w:rsid w:val="007149F9"/>
    <w:rsid w:val="00716F38"/>
    <w:rsid w:val="00733A30"/>
    <w:rsid w:val="00736FBD"/>
    <w:rsid w:val="00745AEE"/>
    <w:rsid w:val="007479EA"/>
    <w:rsid w:val="00750F10"/>
    <w:rsid w:val="007525D8"/>
    <w:rsid w:val="00753970"/>
    <w:rsid w:val="00757F38"/>
    <w:rsid w:val="00764EFA"/>
    <w:rsid w:val="00772676"/>
    <w:rsid w:val="007742CA"/>
    <w:rsid w:val="007763E8"/>
    <w:rsid w:val="007866D3"/>
    <w:rsid w:val="00795835"/>
    <w:rsid w:val="007A3F2B"/>
    <w:rsid w:val="007A756C"/>
    <w:rsid w:val="007B010F"/>
    <w:rsid w:val="007B20F8"/>
    <w:rsid w:val="007B4B66"/>
    <w:rsid w:val="007B599A"/>
    <w:rsid w:val="007C3E83"/>
    <w:rsid w:val="007D06F0"/>
    <w:rsid w:val="007D0EA9"/>
    <w:rsid w:val="007D45E3"/>
    <w:rsid w:val="007D5320"/>
    <w:rsid w:val="007F2F0A"/>
    <w:rsid w:val="007F735C"/>
    <w:rsid w:val="00800972"/>
    <w:rsid w:val="00804475"/>
    <w:rsid w:val="00811633"/>
    <w:rsid w:val="00821CEF"/>
    <w:rsid w:val="0082690D"/>
    <w:rsid w:val="00832828"/>
    <w:rsid w:val="0083645A"/>
    <w:rsid w:val="00840B0F"/>
    <w:rsid w:val="00843F2C"/>
    <w:rsid w:val="008440A9"/>
    <w:rsid w:val="0084568A"/>
    <w:rsid w:val="00846915"/>
    <w:rsid w:val="00866362"/>
    <w:rsid w:val="00867493"/>
    <w:rsid w:val="008711AE"/>
    <w:rsid w:val="00872FC8"/>
    <w:rsid w:val="008801D3"/>
    <w:rsid w:val="008845D0"/>
    <w:rsid w:val="008A7BFF"/>
    <w:rsid w:val="008B43F2"/>
    <w:rsid w:val="008B61EA"/>
    <w:rsid w:val="008B6CFF"/>
    <w:rsid w:val="008C0468"/>
    <w:rsid w:val="008E38BE"/>
    <w:rsid w:val="008E39F7"/>
    <w:rsid w:val="008E42B3"/>
    <w:rsid w:val="008E78D4"/>
    <w:rsid w:val="008F5229"/>
    <w:rsid w:val="008F7AD5"/>
    <w:rsid w:val="009046C3"/>
    <w:rsid w:val="00904D92"/>
    <w:rsid w:val="00910B26"/>
    <w:rsid w:val="00922804"/>
    <w:rsid w:val="009254A7"/>
    <w:rsid w:val="009274B4"/>
    <w:rsid w:val="00930028"/>
    <w:rsid w:val="009322AF"/>
    <w:rsid w:val="00932726"/>
    <w:rsid w:val="00934EA2"/>
    <w:rsid w:val="00935E6E"/>
    <w:rsid w:val="009409B2"/>
    <w:rsid w:val="00944A5C"/>
    <w:rsid w:val="00947EB6"/>
    <w:rsid w:val="00952A66"/>
    <w:rsid w:val="00960C5E"/>
    <w:rsid w:val="00961B68"/>
    <w:rsid w:val="00967AA8"/>
    <w:rsid w:val="00971203"/>
    <w:rsid w:val="00977A55"/>
    <w:rsid w:val="00987DDA"/>
    <w:rsid w:val="00997854"/>
    <w:rsid w:val="009A0D2D"/>
    <w:rsid w:val="009B6FD5"/>
    <w:rsid w:val="009C4019"/>
    <w:rsid w:val="009C4154"/>
    <w:rsid w:val="009C469D"/>
    <w:rsid w:val="009C56E5"/>
    <w:rsid w:val="009D1405"/>
    <w:rsid w:val="009D3081"/>
    <w:rsid w:val="009D3FF3"/>
    <w:rsid w:val="009D419D"/>
    <w:rsid w:val="009E5FC8"/>
    <w:rsid w:val="009E687A"/>
    <w:rsid w:val="009F52C6"/>
    <w:rsid w:val="00A03C5C"/>
    <w:rsid w:val="00A04E81"/>
    <w:rsid w:val="00A066F1"/>
    <w:rsid w:val="00A10315"/>
    <w:rsid w:val="00A141AF"/>
    <w:rsid w:val="00A16D29"/>
    <w:rsid w:val="00A179D6"/>
    <w:rsid w:val="00A20E5E"/>
    <w:rsid w:val="00A30305"/>
    <w:rsid w:val="00A30BA5"/>
    <w:rsid w:val="00A31D2D"/>
    <w:rsid w:val="00A4600A"/>
    <w:rsid w:val="00A538A6"/>
    <w:rsid w:val="00A54C25"/>
    <w:rsid w:val="00A565E3"/>
    <w:rsid w:val="00A5672C"/>
    <w:rsid w:val="00A710E7"/>
    <w:rsid w:val="00A7372E"/>
    <w:rsid w:val="00A93B85"/>
    <w:rsid w:val="00AA0B18"/>
    <w:rsid w:val="00AA666F"/>
    <w:rsid w:val="00AB16CB"/>
    <w:rsid w:val="00AB4927"/>
    <w:rsid w:val="00AC034F"/>
    <w:rsid w:val="00AC5F64"/>
    <w:rsid w:val="00AD1BE7"/>
    <w:rsid w:val="00AE0F26"/>
    <w:rsid w:val="00B004E5"/>
    <w:rsid w:val="00B06A9E"/>
    <w:rsid w:val="00B15F9D"/>
    <w:rsid w:val="00B25AA1"/>
    <w:rsid w:val="00B46A30"/>
    <w:rsid w:val="00B639E9"/>
    <w:rsid w:val="00B651F4"/>
    <w:rsid w:val="00B724AF"/>
    <w:rsid w:val="00B817CD"/>
    <w:rsid w:val="00B911B2"/>
    <w:rsid w:val="00B92249"/>
    <w:rsid w:val="00B93246"/>
    <w:rsid w:val="00B94FA5"/>
    <w:rsid w:val="00B951D0"/>
    <w:rsid w:val="00B95DA2"/>
    <w:rsid w:val="00BA1EAA"/>
    <w:rsid w:val="00BA40AE"/>
    <w:rsid w:val="00BA538A"/>
    <w:rsid w:val="00BA5B4C"/>
    <w:rsid w:val="00BB29C8"/>
    <w:rsid w:val="00BB3A95"/>
    <w:rsid w:val="00BC0382"/>
    <w:rsid w:val="00BD157D"/>
    <w:rsid w:val="00BD179F"/>
    <w:rsid w:val="00BD62C6"/>
    <w:rsid w:val="00BD65E1"/>
    <w:rsid w:val="00BF0FA2"/>
    <w:rsid w:val="00BF1106"/>
    <w:rsid w:val="00BF2666"/>
    <w:rsid w:val="00BF41BF"/>
    <w:rsid w:val="00C0018F"/>
    <w:rsid w:val="00C03B69"/>
    <w:rsid w:val="00C20466"/>
    <w:rsid w:val="00C214ED"/>
    <w:rsid w:val="00C21BE0"/>
    <w:rsid w:val="00C234E6"/>
    <w:rsid w:val="00C261B7"/>
    <w:rsid w:val="00C3105D"/>
    <w:rsid w:val="00C324A8"/>
    <w:rsid w:val="00C34369"/>
    <w:rsid w:val="00C413BF"/>
    <w:rsid w:val="00C4748F"/>
    <w:rsid w:val="00C4763C"/>
    <w:rsid w:val="00C518DA"/>
    <w:rsid w:val="00C54517"/>
    <w:rsid w:val="00C64C29"/>
    <w:rsid w:val="00C64CD8"/>
    <w:rsid w:val="00C70392"/>
    <w:rsid w:val="00C76F3D"/>
    <w:rsid w:val="00C811C8"/>
    <w:rsid w:val="00C845EF"/>
    <w:rsid w:val="00C846EB"/>
    <w:rsid w:val="00C94908"/>
    <w:rsid w:val="00C97C68"/>
    <w:rsid w:val="00CA1A47"/>
    <w:rsid w:val="00CA3D13"/>
    <w:rsid w:val="00CC247A"/>
    <w:rsid w:val="00CC2ACE"/>
    <w:rsid w:val="00CE19EB"/>
    <w:rsid w:val="00CE5E47"/>
    <w:rsid w:val="00CE726F"/>
    <w:rsid w:val="00CF020F"/>
    <w:rsid w:val="00CF0764"/>
    <w:rsid w:val="00CF1D39"/>
    <w:rsid w:val="00CF2B5B"/>
    <w:rsid w:val="00D067C9"/>
    <w:rsid w:val="00D06DAF"/>
    <w:rsid w:val="00D14CE0"/>
    <w:rsid w:val="00D212CF"/>
    <w:rsid w:val="00D240ED"/>
    <w:rsid w:val="00D33ACF"/>
    <w:rsid w:val="00D3460C"/>
    <w:rsid w:val="00D36333"/>
    <w:rsid w:val="00D4498E"/>
    <w:rsid w:val="00D44C79"/>
    <w:rsid w:val="00D5651D"/>
    <w:rsid w:val="00D656CB"/>
    <w:rsid w:val="00D72DD9"/>
    <w:rsid w:val="00D74898"/>
    <w:rsid w:val="00D7605C"/>
    <w:rsid w:val="00D801ED"/>
    <w:rsid w:val="00D83BF5"/>
    <w:rsid w:val="00D85009"/>
    <w:rsid w:val="00D8593B"/>
    <w:rsid w:val="00D87C86"/>
    <w:rsid w:val="00D925C2"/>
    <w:rsid w:val="00D936BC"/>
    <w:rsid w:val="00D9621A"/>
    <w:rsid w:val="00D96530"/>
    <w:rsid w:val="00D96B4B"/>
    <w:rsid w:val="00DA2345"/>
    <w:rsid w:val="00DA453A"/>
    <w:rsid w:val="00DA7078"/>
    <w:rsid w:val="00DB25CC"/>
    <w:rsid w:val="00DD08B4"/>
    <w:rsid w:val="00DD44AF"/>
    <w:rsid w:val="00DE0182"/>
    <w:rsid w:val="00DE2AC3"/>
    <w:rsid w:val="00DE434C"/>
    <w:rsid w:val="00DE5692"/>
    <w:rsid w:val="00DE7105"/>
    <w:rsid w:val="00DE7C83"/>
    <w:rsid w:val="00DF6AC2"/>
    <w:rsid w:val="00DF6F8E"/>
    <w:rsid w:val="00E03C94"/>
    <w:rsid w:val="00E07105"/>
    <w:rsid w:val="00E10AC5"/>
    <w:rsid w:val="00E13118"/>
    <w:rsid w:val="00E172F5"/>
    <w:rsid w:val="00E22198"/>
    <w:rsid w:val="00E26226"/>
    <w:rsid w:val="00E27475"/>
    <w:rsid w:val="00E2769A"/>
    <w:rsid w:val="00E347EF"/>
    <w:rsid w:val="00E35DD9"/>
    <w:rsid w:val="00E4165C"/>
    <w:rsid w:val="00E4291E"/>
    <w:rsid w:val="00E45D05"/>
    <w:rsid w:val="00E51D90"/>
    <w:rsid w:val="00E55816"/>
    <w:rsid w:val="00E55AEF"/>
    <w:rsid w:val="00E60BCC"/>
    <w:rsid w:val="00E7322D"/>
    <w:rsid w:val="00E73C5C"/>
    <w:rsid w:val="00E82A6A"/>
    <w:rsid w:val="00E84AC1"/>
    <w:rsid w:val="00E94828"/>
    <w:rsid w:val="00E976C1"/>
    <w:rsid w:val="00EA12E5"/>
    <w:rsid w:val="00EA55DF"/>
    <w:rsid w:val="00EB07E8"/>
    <w:rsid w:val="00EB446C"/>
    <w:rsid w:val="00EC7F94"/>
    <w:rsid w:val="00ED536A"/>
    <w:rsid w:val="00EE768C"/>
    <w:rsid w:val="00EF21AE"/>
    <w:rsid w:val="00EF5560"/>
    <w:rsid w:val="00EF6DEE"/>
    <w:rsid w:val="00F00506"/>
    <w:rsid w:val="00F02766"/>
    <w:rsid w:val="00F0349E"/>
    <w:rsid w:val="00F04067"/>
    <w:rsid w:val="00F05BD4"/>
    <w:rsid w:val="00F10EF9"/>
    <w:rsid w:val="00F11A98"/>
    <w:rsid w:val="00F12E70"/>
    <w:rsid w:val="00F21A1D"/>
    <w:rsid w:val="00F26304"/>
    <w:rsid w:val="00F37D92"/>
    <w:rsid w:val="00F47B66"/>
    <w:rsid w:val="00F638E3"/>
    <w:rsid w:val="00F65C19"/>
    <w:rsid w:val="00F70F69"/>
    <w:rsid w:val="00F73D16"/>
    <w:rsid w:val="00F94621"/>
    <w:rsid w:val="00FA0F25"/>
    <w:rsid w:val="00FA6FFD"/>
    <w:rsid w:val="00FD2546"/>
    <w:rsid w:val="00FD772E"/>
    <w:rsid w:val="00FD7849"/>
    <w:rsid w:val="00FE25B3"/>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semiHidden/>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semiHidden/>
    <w:unhideWhenUsed/>
    <w:rsid w:val="00D06DAF"/>
    <w:rPr>
      <w:sz w:val="16"/>
      <w:szCs w:val="16"/>
    </w:rPr>
  </w:style>
  <w:style w:type="paragraph" w:styleId="CommentText">
    <w:name w:val="annotation text"/>
    <w:basedOn w:val="Normal"/>
    <w:link w:val="CommentTextChar"/>
    <w:semiHidden/>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semiHidden/>
    <w:rsid w:val="00D06DAF"/>
    <w:rPr>
      <w:rFonts w:ascii="Calibri" w:hAnsi="Calibri"/>
      <w:lang w:val="en-GB" w:eastAsia="en-US"/>
    </w:rPr>
  </w:style>
  <w:style w:type="character" w:customStyle="1" w:styleId="Heading2Char">
    <w:name w:val="Heading 2 Char"/>
    <w:basedOn w:val="DefaultParagraphFont"/>
    <w:link w:val="Heading2"/>
    <w:locked/>
    <w:rsid w:val="00067717"/>
    <w:rPr>
      <w:rFonts w:asciiTheme="minorHAnsi" w:hAnsiTheme="minorHAnsi"/>
      <w:b/>
      <w:sz w:val="24"/>
      <w:lang w:val="en-GB" w:eastAsia="en-US"/>
    </w:rPr>
  </w:style>
  <w:style w:type="paragraph" w:styleId="NormalWeb">
    <w:name w:val="Normal (Web)"/>
    <w:basedOn w:val="Normal"/>
    <w:uiPriority w:val="99"/>
    <w:unhideWhenUsed/>
    <w:rsid w:val="005673C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Heading1Char">
    <w:name w:val="Heading 1 Char"/>
    <w:basedOn w:val="DefaultParagraphFont"/>
    <w:link w:val="Heading1"/>
    <w:rsid w:val="001E786F"/>
    <w:rPr>
      <w:rFonts w:asciiTheme="minorHAnsi" w:hAnsiTheme="minorHAnsi"/>
      <w:b/>
      <w:sz w:val="28"/>
      <w:lang w:val="en-GB" w:eastAsia="en-US"/>
    </w:rPr>
  </w:style>
  <w:style w:type="character" w:styleId="Strong">
    <w:name w:val="Strong"/>
    <w:uiPriority w:val="22"/>
    <w:qFormat/>
    <w:rsid w:val="00753970"/>
    <w:rPr>
      <w:b/>
      <w:bCs/>
    </w:rPr>
  </w:style>
  <w:style w:type="paragraph" w:customStyle="1" w:styleId="Docnumber">
    <w:name w:val="Docnumber"/>
    <w:basedOn w:val="Normal"/>
    <w:link w:val="DocnumberChar"/>
    <w:qFormat/>
    <w:rsid w:val="00753970"/>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753970"/>
    <w:rPr>
      <w:rFonts w:ascii="Times New Roman" w:eastAsia="SimSun" w:hAnsi="Times New Roman"/>
      <w:b/>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47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62018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TDAG23-C-003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sect-team@lists.itu.i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DE3B0780-4A4B-49CB-B2B6-6BDA797F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18737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6</cp:revision>
  <cp:lastPrinted>2019-02-20T23:11:00Z</cp:lastPrinted>
  <dcterms:created xsi:type="dcterms:W3CDTF">2019-03-20T13:16:00Z</dcterms:created>
  <dcterms:modified xsi:type="dcterms:W3CDTF">2019-04-02T07:05:00Z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