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923"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480"/>
        <w:gridCol w:w="3408"/>
        <w:gridCol w:w="35"/>
      </w:tblGrid>
      <w:tr w:rsidR="00D20099" w14:paraId="55AD904E" w14:textId="77777777" w:rsidTr="00D72081">
        <w:trPr>
          <w:cantSplit/>
          <w:trHeight w:val="1134"/>
        </w:trPr>
        <w:tc>
          <w:tcPr>
            <w:tcW w:w="6480" w:type="dxa"/>
          </w:tcPr>
          <w:p w14:paraId="2657853E" w14:textId="77777777" w:rsidR="00D20099" w:rsidRDefault="00D20099" w:rsidP="00D20099">
            <w:pPr>
              <w:tabs>
                <w:tab w:val="clear" w:pos="1191"/>
                <w:tab w:val="clear" w:pos="1588"/>
                <w:tab w:val="clear" w:pos="1985"/>
              </w:tabs>
              <w:ind w:left="34" w:right="-142"/>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069F6602" w14:textId="629AABF7" w:rsidR="00D20099" w:rsidRPr="00844A56" w:rsidRDefault="007E6660" w:rsidP="00977AF0">
            <w:pPr>
              <w:tabs>
                <w:tab w:val="clear" w:pos="1191"/>
                <w:tab w:val="clear" w:pos="1588"/>
                <w:tab w:val="clear" w:pos="1985"/>
              </w:tabs>
              <w:spacing w:before="100" w:after="120"/>
              <w:ind w:left="34" w:right="-142"/>
              <w:rPr>
                <w:rFonts w:ascii="Verdana" w:hAnsi="Verdana"/>
                <w:sz w:val="28"/>
                <w:szCs w:val="28"/>
              </w:rPr>
            </w:pPr>
            <w:r>
              <w:rPr>
                <w:b/>
                <w:bCs/>
                <w:sz w:val="26"/>
                <w:szCs w:val="26"/>
              </w:rPr>
              <w:t xml:space="preserve">25th Meeting, Geneva, </w:t>
            </w:r>
            <w:r w:rsidR="005F736D">
              <w:rPr>
                <w:b/>
                <w:bCs/>
                <w:sz w:val="26"/>
                <w:szCs w:val="26"/>
              </w:rPr>
              <w:t>2-5 June</w:t>
            </w:r>
            <w:bookmarkStart w:id="0" w:name="_GoBack"/>
            <w:bookmarkEnd w:id="0"/>
            <w:r>
              <w:rPr>
                <w:b/>
                <w:bCs/>
                <w:sz w:val="26"/>
                <w:szCs w:val="26"/>
              </w:rPr>
              <w:t xml:space="preserve"> 2020</w:t>
            </w:r>
          </w:p>
        </w:tc>
        <w:tc>
          <w:tcPr>
            <w:tcW w:w="3443" w:type="dxa"/>
            <w:gridSpan w:val="2"/>
          </w:tcPr>
          <w:p w14:paraId="2C18FCF8" w14:textId="77777777" w:rsidR="00D20099" w:rsidRPr="00683C32" w:rsidRDefault="002A7DEE" w:rsidP="00255A4F">
            <w:pPr>
              <w:spacing w:before="0"/>
              <w:jc w:val="right"/>
            </w:pPr>
            <w:r>
              <w:rPr>
                <w:noProof/>
                <w:lang w:eastAsia="en-GB"/>
              </w:rPr>
              <w:drawing>
                <wp:inline distT="0" distB="0" distL="0" distR="0" wp14:anchorId="6B406AC6" wp14:editId="214D0D3E">
                  <wp:extent cx="838200" cy="838200"/>
                  <wp:effectExtent l="0" t="0" r="0" b="0"/>
                  <wp:docPr id="1" name="Picture 1" descr="C:\Users\comas\AppData\Local\Temp\Rar$DRa0.735\jpg\ITU official logo_blue_RGB.jpg"/>
                  <wp:cNvGraphicFramePr/>
                  <a:graphic xmlns:a="http://schemas.openxmlformats.org/drawingml/2006/main">
                    <a:graphicData uri="http://schemas.openxmlformats.org/drawingml/2006/picture">
                      <pic:pic xmlns:pic="http://schemas.openxmlformats.org/drawingml/2006/picture">
                        <pic:nvPicPr>
                          <pic:cNvPr id="1" name="Picture 1" descr="C:\Users\comas\AppData\Local\Temp\Rar$DRa0.735\jpg\ITU official logo_blue_RGB.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683C32" w:rsidRPr="00997358" w14:paraId="017E5470" w14:textId="77777777" w:rsidTr="00D72081">
        <w:trPr>
          <w:gridAfter w:val="1"/>
          <w:wAfter w:w="35" w:type="dxa"/>
          <w:cantSplit/>
        </w:trPr>
        <w:tc>
          <w:tcPr>
            <w:tcW w:w="6480" w:type="dxa"/>
            <w:tcBorders>
              <w:top w:val="single" w:sz="12" w:space="0" w:color="auto"/>
            </w:tcBorders>
          </w:tcPr>
          <w:p w14:paraId="7E85F4D9" w14:textId="77777777" w:rsidR="00683C32" w:rsidRPr="00997358" w:rsidRDefault="00683C32" w:rsidP="00D20099">
            <w:pPr>
              <w:spacing w:before="0"/>
              <w:ind w:left="34" w:right="-142"/>
              <w:rPr>
                <w:rFonts w:cs="Arial"/>
                <w:b/>
                <w:bCs/>
                <w:sz w:val="20"/>
              </w:rPr>
            </w:pPr>
          </w:p>
        </w:tc>
        <w:tc>
          <w:tcPr>
            <w:tcW w:w="3408" w:type="dxa"/>
            <w:tcBorders>
              <w:top w:val="single" w:sz="12" w:space="0" w:color="auto"/>
            </w:tcBorders>
          </w:tcPr>
          <w:p w14:paraId="740F13FA" w14:textId="77777777" w:rsidR="00683C32" w:rsidRPr="00997358" w:rsidRDefault="00683C32" w:rsidP="00D20099">
            <w:pPr>
              <w:spacing w:before="0"/>
              <w:ind w:left="34" w:right="-142"/>
              <w:rPr>
                <w:b/>
                <w:bCs/>
                <w:sz w:val="20"/>
              </w:rPr>
            </w:pPr>
          </w:p>
        </w:tc>
      </w:tr>
      <w:tr w:rsidR="00683C32" w:rsidRPr="00002716" w14:paraId="262A1D1F" w14:textId="77777777" w:rsidTr="00D72081">
        <w:trPr>
          <w:gridAfter w:val="1"/>
          <w:wAfter w:w="35" w:type="dxa"/>
          <w:cantSplit/>
        </w:trPr>
        <w:tc>
          <w:tcPr>
            <w:tcW w:w="6480" w:type="dxa"/>
          </w:tcPr>
          <w:p w14:paraId="6679EE7A" w14:textId="77777777" w:rsidR="00683C32" w:rsidRPr="007F1CC7" w:rsidRDefault="00683C32" w:rsidP="00D20099">
            <w:pPr>
              <w:pStyle w:val="Committee"/>
              <w:spacing w:before="0"/>
              <w:ind w:left="34" w:right="-142"/>
              <w:rPr>
                <w:b w:val="0"/>
                <w:szCs w:val="24"/>
              </w:rPr>
            </w:pPr>
          </w:p>
        </w:tc>
        <w:tc>
          <w:tcPr>
            <w:tcW w:w="3408" w:type="dxa"/>
          </w:tcPr>
          <w:p w14:paraId="6EBEBB73" w14:textId="77777777" w:rsidR="00683C32" w:rsidRPr="007F1CC7" w:rsidRDefault="007E6660" w:rsidP="0027007F">
            <w:pPr>
              <w:spacing w:before="0"/>
              <w:ind w:left="34" w:right="-142"/>
              <w:jc w:val="both"/>
              <w:rPr>
                <w:bCs/>
                <w:szCs w:val="24"/>
                <w:lang w:val="en-US"/>
              </w:rPr>
            </w:pPr>
            <w:r w:rsidRPr="00002716">
              <w:rPr>
                <w:b/>
                <w:bCs/>
                <w:lang w:val="en-US"/>
              </w:rPr>
              <w:t>Document</w:t>
            </w:r>
            <w:bookmarkStart w:id="1" w:name="DocRef1"/>
            <w:bookmarkStart w:id="2" w:name="DocNo1"/>
            <w:bookmarkEnd w:id="1"/>
            <w:bookmarkEnd w:id="2"/>
            <w:r>
              <w:rPr>
                <w:b/>
                <w:bCs/>
                <w:lang w:val="en-US"/>
              </w:rPr>
              <w:t xml:space="preserve"> TDAG-20</w:t>
            </w:r>
            <w:r w:rsidRPr="00A54E72">
              <w:rPr>
                <w:b/>
                <w:bCs/>
                <w:lang w:val="en-US"/>
              </w:rPr>
              <w:t>/</w:t>
            </w:r>
            <w:r w:rsidR="00D72081">
              <w:rPr>
                <w:b/>
                <w:bCs/>
                <w:lang w:val="en-US"/>
              </w:rPr>
              <w:t>INF/</w:t>
            </w:r>
            <w:r w:rsidR="0027007F">
              <w:rPr>
                <w:b/>
                <w:bCs/>
                <w:lang w:val="en-US"/>
              </w:rPr>
              <w:t>5</w:t>
            </w:r>
            <w:r>
              <w:rPr>
                <w:b/>
                <w:bCs/>
                <w:lang w:val="en-US"/>
              </w:rPr>
              <w:t>-E</w:t>
            </w:r>
          </w:p>
        </w:tc>
      </w:tr>
      <w:tr w:rsidR="00683C32" w14:paraId="31DC08C6" w14:textId="77777777" w:rsidTr="00D72081">
        <w:trPr>
          <w:gridAfter w:val="1"/>
          <w:wAfter w:w="35" w:type="dxa"/>
          <w:cantSplit/>
        </w:trPr>
        <w:tc>
          <w:tcPr>
            <w:tcW w:w="6480" w:type="dxa"/>
          </w:tcPr>
          <w:p w14:paraId="38ABE8EE" w14:textId="77777777" w:rsidR="00683C32" w:rsidRPr="007F1CC7" w:rsidRDefault="00683C32" w:rsidP="00D20099">
            <w:pPr>
              <w:spacing w:before="0"/>
              <w:ind w:left="34" w:right="-142"/>
              <w:rPr>
                <w:b/>
                <w:bCs/>
                <w:smallCaps/>
                <w:szCs w:val="24"/>
                <w:lang w:val="en-US"/>
              </w:rPr>
            </w:pPr>
          </w:p>
        </w:tc>
        <w:tc>
          <w:tcPr>
            <w:tcW w:w="3408" w:type="dxa"/>
          </w:tcPr>
          <w:p w14:paraId="3613D4EB" w14:textId="77777777" w:rsidR="00683C32" w:rsidRPr="007F1CC7" w:rsidRDefault="00BE1EC7" w:rsidP="00D20099">
            <w:pPr>
              <w:spacing w:before="0"/>
              <w:ind w:left="34" w:right="-142"/>
              <w:rPr>
                <w:b/>
                <w:szCs w:val="24"/>
              </w:rPr>
            </w:pPr>
            <w:bookmarkStart w:id="3" w:name="CreationDate"/>
            <w:bookmarkEnd w:id="3"/>
            <w:r>
              <w:rPr>
                <w:b/>
                <w:szCs w:val="24"/>
              </w:rPr>
              <w:t xml:space="preserve">13 </w:t>
            </w:r>
            <w:r w:rsidR="00C96228">
              <w:rPr>
                <w:b/>
                <w:szCs w:val="24"/>
              </w:rPr>
              <w:t>February 2020</w:t>
            </w:r>
          </w:p>
        </w:tc>
      </w:tr>
      <w:tr w:rsidR="00683C32" w14:paraId="2011D3FF" w14:textId="77777777" w:rsidTr="00D72081">
        <w:trPr>
          <w:gridAfter w:val="1"/>
          <w:wAfter w:w="35" w:type="dxa"/>
          <w:cantSplit/>
        </w:trPr>
        <w:tc>
          <w:tcPr>
            <w:tcW w:w="6480" w:type="dxa"/>
          </w:tcPr>
          <w:p w14:paraId="61495FC1" w14:textId="77777777" w:rsidR="00683C32" w:rsidRPr="007F1CC7" w:rsidRDefault="00683C32" w:rsidP="00D20099">
            <w:pPr>
              <w:spacing w:before="0"/>
              <w:ind w:left="34" w:right="-142"/>
              <w:rPr>
                <w:b/>
                <w:bCs/>
                <w:smallCaps/>
                <w:szCs w:val="24"/>
              </w:rPr>
            </w:pPr>
          </w:p>
        </w:tc>
        <w:tc>
          <w:tcPr>
            <w:tcW w:w="3408" w:type="dxa"/>
          </w:tcPr>
          <w:p w14:paraId="56EB686C" w14:textId="77777777" w:rsidR="00514D2F" w:rsidRPr="007F1CC7" w:rsidRDefault="004B5F53" w:rsidP="00D20099">
            <w:pPr>
              <w:spacing w:before="0"/>
              <w:ind w:left="34" w:right="-142"/>
              <w:rPr>
                <w:szCs w:val="24"/>
              </w:rPr>
            </w:pPr>
            <w:r>
              <w:rPr>
                <w:b/>
              </w:rPr>
              <w:t>English only</w:t>
            </w:r>
          </w:p>
        </w:tc>
      </w:tr>
      <w:tr w:rsidR="00A13162" w14:paraId="5413DD87" w14:textId="77777777" w:rsidTr="00D20099">
        <w:trPr>
          <w:gridAfter w:val="1"/>
          <w:wAfter w:w="35" w:type="dxa"/>
          <w:cantSplit/>
          <w:trHeight w:val="852"/>
        </w:trPr>
        <w:tc>
          <w:tcPr>
            <w:tcW w:w="9888" w:type="dxa"/>
            <w:gridSpan w:val="2"/>
          </w:tcPr>
          <w:p w14:paraId="66FEB287" w14:textId="77777777" w:rsidR="00A13162" w:rsidRPr="0030353C" w:rsidRDefault="00FD7ED7" w:rsidP="007E6660">
            <w:pPr>
              <w:pStyle w:val="Source"/>
              <w:spacing w:before="240" w:after="240"/>
              <w:ind w:left="29" w:right="-144"/>
            </w:pPr>
            <w:bookmarkStart w:id="4" w:name="Source"/>
            <w:bookmarkEnd w:id="4"/>
            <w:r w:rsidRPr="00FD7ED7">
              <w:t>Telecommunication Standardization Bureau</w:t>
            </w:r>
          </w:p>
        </w:tc>
      </w:tr>
      <w:tr w:rsidR="00AC6F14" w:rsidRPr="002E6963" w14:paraId="705F7399" w14:textId="77777777" w:rsidTr="00D20099">
        <w:trPr>
          <w:gridAfter w:val="1"/>
          <w:wAfter w:w="35" w:type="dxa"/>
          <w:cantSplit/>
        </w:trPr>
        <w:tc>
          <w:tcPr>
            <w:tcW w:w="9888" w:type="dxa"/>
            <w:gridSpan w:val="2"/>
          </w:tcPr>
          <w:p w14:paraId="192660E2" w14:textId="77777777" w:rsidR="00AC6F14" w:rsidRPr="00BE1EC7" w:rsidRDefault="00D72081" w:rsidP="007E6660">
            <w:pPr>
              <w:pStyle w:val="Title1"/>
              <w:spacing w:before="120" w:after="120"/>
              <w:ind w:left="29" w:right="-144"/>
              <w:rPr>
                <w:rFonts w:cs="Times New Roman"/>
                <w:bCs/>
                <w:caps/>
              </w:rPr>
            </w:pPr>
            <w:bookmarkStart w:id="5" w:name="Title"/>
            <w:bookmarkEnd w:id="5"/>
            <w:r w:rsidRPr="00D72081">
              <w:rPr>
                <w:rFonts w:cs="Times New Roman"/>
                <w:bCs/>
                <w:caps/>
              </w:rPr>
              <w:t xml:space="preserve">Evaluation of Kaleidoscope 2019 papers with respect to relevance </w:t>
            </w:r>
            <w:r w:rsidR="00906F3E">
              <w:rPr>
                <w:rFonts w:cs="Times New Roman"/>
                <w:bCs/>
                <w:caps/>
              </w:rPr>
              <w:br/>
            </w:r>
            <w:r w:rsidRPr="00D72081">
              <w:rPr>
                <w:rFonts w:cs="Times New Roman"/>
                <w:bCs/>
                <w:caps/>
              </w:rPr>
              <w:t>in ITU activities and ITU Kaleidoscope 2020</w:t>
            </w:r>
          </w:p>
        </w:tc>
      </w:tr>
      <w:tr w:rsidR="00A721F4" w:rsidRPr="002E6963" w14:paraId="4A782933" w14:textId="77777777" w:rsidTr="003708C3">
        <w:trPr>
          <w:gridAfter w:val="1"/>
          <w:wAfter w:w="35" w:type="dxa"/>
          <w:cantSplit/>
        </w:trPr>
        <w:tc>
          <w:tcPr>
            <w:tcW w:w="9888" w:type="dxa"/>
            <w:gridSpan w:val="2"/>
            <w:tcBorders>
              <w:bottom w:val="single" w:sz="4" w:space="0" w:color="auto"/>
            </w:tcBorders>
          </w:tcPr>
          <w:p w14:paraId="18E2A8F3" w14:textId="77777777" w:rsidR="00A721F4" w:rsidRPr="00A721F4" w:rsidRDefault="00A721F4" w:rsidP="00D20099">
            <w:pPr>
              <w:ind w:left="34" w:right="-142"/>
            </w:pPr>
          </w:p>
        </w:tc>
      </w:tr>
      <w:tr w:rsidR="00A721F4" w:rsidRPr="002E6963" w14:paraId="5663BF12" w14:textId="77777777" w:rsidTr="003708C3">
        <w:trPr>
          <w:gridAfter w:val="1"/>
          <w:wAfter w:w="35" w:type="dxa"/>
          <w:cantSplit/>
        </w:trPr>
        <w:tc>
          <w:tcPr>
            <w:tcW w:w="9888" w:type="dxa"/>
            <w:gridSpan w:val="2"/>
            <w:tcBorders>
              <w:top w:val="single" w:sz="4" w:space="0" w:color="auto"/>
              <w:left w:val="single" w:sz="4" w:space="0" w:color="auto"/>
              <w:bottom w:val="single" w:sz="4" w:space="0" w:color="auto"/>
              <w:right w:val="single" w:sz="4" w:space="0" w:color="auto"/>
            </w:tcBorders>
          </w:tcPr>
          <w:p w14:paraId="7ED168D5" w14:textId="77777777" w:rsidR="00A721F4" w:rsidRDefault="00A721F4" w:rsidP="00874D2D">
            <w:pPr>
              <w:rPr>
                <w:b/>
                <w:bCs/>
                <w:szCs w:val="24"/>
              </w:rPr>
            </w:pPr>
            <w:r w:rsidRPr="00D9621A">
              <w:rPr>
                <w:b/>
                <w:bCs/>
                <w:szCs w:val="24"/>
              </w:rPr>
              <w:t>Summary:</w:t>
            </w:r>
          </w:p>
          <w:p w14:paraId="42AFB561" w14:textId="77777777" w:rsidR="004B5F53" w:rsidRPr="004B5F53" w:rsidRDefault="004B5F53" w:rsidP="00874D2D">
            <w:pPr>
              <w:rPr>
                <w:bCs/>
                <w:szCs w:val="24"/>
              </w:rPr>
            </w:pPr>
            <w:r w:rsidRPr="004B5F53">
              <w:rPr>
                <w:bCs/>
                <w:szCs w:val="24"/>
              </w:rPr>
              <w:t>This document provides an overview of the ITU Kaleidoscope academic conference 2019 (K-2019) that was held in Atlanta, Georgia, United States, from 4-6 December 2019. Attached to this TD is a document which presents a keynote speech, invited papers and accepted papers selected for presentation and publication, and identifies links to related activities in ITU-T and other ITU sectors. The Annex to this document also announces the next Kaleidoscope edition “Industry-driven digital transformation”, that will be held in Ha Noi, Viet Nam, 7-9 September 2020.</w:t>
            </w:r>
          </w:p>
          <w:p w14:paraId="69CE29C5" w14:textId="77777777" w:rsidR="00A721F4" w:rsidRDefault="00A721F4" w:rsidP="00874D2D">
            <w:pPr>
              <w:rPr>
                <w:b/>
                <w:bCs/>
              </w:rPr>
            </w:pPr>
            <w:bookmarkStart w:id="6" w:name="Abstract"/>
            <w:bookmarkEnd w:id="6"/>
            <w:r w:rsidRPr="005E090D">
              <w:rPr>
                <w:b/>
                <w:bCs/>
              </w:rPr>
              <w:t>Action required:</w:t>
            </w:r>
          </w:p>
          <w:p w14:paraId="25255B1C" w14:textId="77777777" w:rsidR="004B5F53" w:rsidRDefault="004B5F53" w:rsidP="004B5F53">
            <w:pPr>
              <w:spacing w:after="120"/>
              <w:jc w:val="both"/>
            </w:pPr>
            <w:r>
              <w:t>TDAG and ITU-D Study Groups</w:t>
            </w:r>
            <w:r w:rsidRPr="00753FF6">
              <w:t xml:space="preserve"> are invited to review the papers relevant to their scope of work, and to take into consideration this input from the research community. </w:t>
            </w:r>
            <w:r>
              <w:t xml:space="preserve">This report was presented at TSAG, Geneva, 10-14 February </w:t>
            </w:r>
            <w:r w:rsidRPr="001D7A36">
              <w:rPr>
                <w:rFonts w:cstheme="minorHAnsi"/>
              </w:rPr>
              <w:t xml:space="preserve">2020 [TSAG </w:t>
            </w:r>
            <w:hyperlink r:id="rId9" w:history="1">
              <w:r w:rsidRPr="001D7A36">
                <w:rPr>
                  <w:rStyle w:val="Hyperlink"/>
                  <w:rFonts w:cstheme="minorHAnsi"/>
                </w:rPr>
                <w:t>TD689</w:t>
              </w:r>
            </w:hyperlink>
            <w:r w:rsidRPr="001D7A36">
              <w:rPr>
                <w:rFonts w:cstheme="minorHAnsi"/>
              </w:rPr>
              <w:t>], and</w:t>
            </w:r>
            <w:r>
              <w:t xml:space="preserve"> t</w:t>
            </w:r>
            <w:r w:rsidRPr="00753FF6">
              <w:t>ailored TDs are also being submitted to the ITU-T study groups and focus groups. In addition, this report will be transmitted to RAG.</w:t>
            </w:r>
          </w:p>
          <w:p w14:paraId="25251445" w14:textId="77777777" w:rsidR="00F55215" w:rsidRPr="00F55215" w:rsidRDefault="00F55215" w:rsidP="00874D2D">
            <w:pPr>
              <w:rPr>
                <w:b/>
              </w:rPr>
            </w:pPr>
            <w:bookmarkStart w:id="7" w:name="ActionRequired"/>
            <w:bookmarkEnd w:id="7"/>
            <w:r w:rsidRPr="00F55215">
              <w:rPr>
                <w:b/>
              </w:rPr>
              <w:t>References:</w:t>
            </w:r>
          </w:p>
          <w:p w14:paraId="1A875F67" w14:textId="77777777" w:rsidR="00A721F4" w:rsidRPr="00C244C1" w:rsidRDefault="00A721F4" w:rsidP="00C244C1">
            <w:pPr>
              <w:spacing w:after="120"/>
              <w:ind w:left="29" w:right="-144"/>
            </w:pPr>
            <w:bookmarkStart w:id="8" w:name="References"/>
            <w:bookmarkEnd w:id="8"/>
          </w:p>
        </w:tc>
      </w:tr>
    </w:tbl>
    <w:p w14:paraId="4BA5E869" w14:textId="77777777" w:rsidR="00BE1EC7" w:rsidRDefault="00BE1EC7" w:rsidP="00D20099">
      <w:pPr>
        <w:tabs>
          <w:tab w:val="clear" w:pos="794"/>
          <w:tab w:val="clear" w:pos="1191"/>
          <w:tab w:val="clear" w:pos="1588"/>
          <w:tab w:val="clear" w:pos="1985"/>
        </w:tabs>
        <w:spacing w:after="120"/>
        <w:ind w:left="34" w:right="-142"/>
        <w:jc w:val="center"/>
        <w:rPr>
          <w:b/>
          <w:bCs/>
        </w:rPr>
      </w:pPr>
      <w:bookmarkStart w:id="9" w:name="Proposal"/>
      <w:bookmarkEnd w:id="9"/>
    </w:p>
    <w:p w14:paraId="36D1D9F0" w14:textId="77777777" w:rsidR="00BE1EC7" w:rsidRDefault="00BE1EC7">
      <w:pPr>
        <w:tabs>
          <w:tab w:val="clear" w:pos="794"/>
          <w:tab w:val="clear" w:pos="1191"/>
          <w:tab w:val="clear" w:pos="1588"/>
          <w:tab w:val="clear" w:pos="1985"/>
        </w:tabs>
        <w:overflowPunct/>
        <w:autoSpaceDE/>
        <w:autoSpaceDN/>
        <w:adjustRightInd/>
        <w:spacing w:before="0"/>
        <w:textAlignment w:val="auto"/>
        <w:rPr>
          <w:b/>
          <w:bCs/>
        </w:rPr>
      </w:pPr>
      <w:r>
        <w:rPr>
          <w:b/>
          <w:bCs/>
        </w:rPr>
        <w:br w:type="page"/>
      </w:r>
    </w:p>
    <w:p w14:paraId="2BA2A534" w14:textId="77777777" w:rsidR="00D72081" w:rsidRPr="005B106D" w:rsidRDefault="00D72081" w:rsidP="005B106D">
      <w:pPr>
        <w:pStyle w:val="Headingb"/>
        <w:spacing w:before="120" w:after="120"/>
        <w:rPr>
          <w:rFonts w:eastAsiaTheme="minorEastAsia" w:cstheme="minorHAnsi"/>
          <w:szCs w:val="24"/>
        </w:rPr>
      </w:pPr>
      <w:r w:rsidRPr="005B106D">
        <w:rPr>
          <w:rFonts w:eastAsiaTheme="minorEastAsia" w:cstheme="minorHAnsi"/>
          <w:szCs w:val="24"/>
        </w:rPr>
        <w:lastRenderedPageBreak/>
        <w:t>Highlights of the conference</w:t>
      </w:r>
    </w:p>
    <w:p w14:paraId="19A88DA4" w14:textId="51DB04F4" w:rsidR="00D72081" w:rsidRPr="005B106D" w:rsidRDefault="00D72081" w:rsidP="005B106D">
      <w:pPr>
        <w:spacing w:after="120"/>
        <w:rPr>
          <w:rFonts w:cstheme="minorHAnsi"/>
          <w:szCs w:val="24"/>
        </w:rPr>
      </w:pPr>
      <w:r w:rsidRPr="005B106D">
        <w:rPr>
          <w:rFonts w:cstheme="minorHAnsi"/>
          <w:szCs w:val="24"/>
        </w:rPr>
        <w:t xml:space="preserve">The ITU Kaleidoscope conference 2019 (K-2019), </w:t>
      </w:r>
      <w:r w:rsidRPr="005B106D">
        <w:rPr>
          <w:rFonts w:cstheme="minorHAnsi"/>
          <w:szCs w:val="24"/>
          <w:lang w:val="en-US"/>
        </w:rPr>
        <w:t>"ICT for Health: Networks, standards and innovation",</w:t>
      </w:r>
      <w:r w:rsidRPr="005B106D">
        <w:rPr>
          <w:rFonts w:cstheme="minorHAnsi"/>
          <w:szCs w:val="24"/>
        </w:rPr>
        <w:t xml:space="preserve"> organized in collaboration with WHO, was kindly hosted by the Georgia Institute of Technology, Atlanta, Georgia, United States. </w:t>
      </w:r>
      <w:ins w:id="10" w:author="Comas Barnes, Maite" w:date="2020-02-19T12:06:00Z">
        <w:r w:rsidR="00D54FE8">
          <w:rPr>
            <w:rFonts w:cstheme="minorHAnsi"/>
            <w:szCs w:val="24"/>
          </w:rPr>
          <w:t>It</w:t>
        </w:r>
        <w:r w:rsidR="00D54FE8" w:rsidRPr="00D54FE8">
          <w:rPr>
            <w:rFonts w:cstheme="minorHAnsi"/>
            <w:szCs w:val="24"/>
          </w:rPr>
          <w:t xml:space="preserve"> was organized back-to-back with the 2nd ITU-Academia Partnership Meeting: Developing Skills for the Digital Era, which was held from 2-3 December 2019, in the same venu</w:t>
        </w:r>
        <w:r w:rsidR="00D54FE8">
          <w:rPr>
            <w:rFonts w:cstheme="minorHAnsi"/>
            <w:szCs w:val="24"/>
          </w:rPr>
          <w:t>e.</w:t>
        </w:r>
      </w:ins>
    </w:p>
    <w:p w14:paraId="724E8692" w14:textId="77777777" w:rsidR="00D72081" w:rsidRPr="005B106D" w:rsidRDefault="00D72081" w:rsidP="005B106D">
      <w:pPr>
        <w:spacing w:after="120"/>
        <w:rPr>
          <w:rFonts w:cstheme="minorHAnsi"/>
          <w:szCs w:val="24"/>
        </w:rPr>
      </w:pPr>
      <w:bookmarkStart w:id="11" w:name="_Hlk31267877"/>
      <w:r w:rsidRPr="005B106D">
        <w:rPr>
          <w:rFonts w:cstheme="minorHAnsi"/>
          <w:szCs w:val="24"/>
        </w:rPr>
        <w:t xml:space="preserve">Nearly 70 delegates from 16 countries participated at the conference and over 30 participants joined remotely. </w:t>
      </w:r>
      <w:r w:rsidRPr="005B106D">
        <w:rPr>
          <w:rFonts w:cstheme="minorHAnsi"/>
          <w:b/>
          <w:bCs/>
          <w:szCs w:val="24"/>
        </w:rPr>
        <w:t xml:space="preserve">Photos </w:t>
      </w:r>
      <w:r w:rsidRPr="005B106D">
        <w:rPr>
          <w:rFonts w:cstheme="minorHAnsi"/>
          <w:szCs w:val="24"/>
        </w:rPr>
        <w:t xml:space="preserve">can be seen on the </w:t>
      </w:r>
      <w:hyperlink r:id="rId10" w:history="1">
        <w:r w:rsidRPr="005B106D">
          <w:rPr>
            <w:rStyle w:val="Hyperlink"/>
            <w:rFonts w:cstheme="minorHAnsi"/>
            <w:szCs w:val="24"/>
          </w:rPr>
          <w:t>ITU Flickr</w:t>
        </w:r>
      </w:hyperlink>
      <w:r w:rsidRPr="005B106D">
        <w:rPr>
          <w:rFonts w:cstheme="minorHAnsi"/>
          <w:szCs w:val="24"/>
        </w:rPr>
        <w:t xml:space="preserve"> and general information can be found on the event´s </w:t>
      </w:r>
      <w:hyperlink r:id="rId11" w:history="1">
        <w:r w:rsidRPr="005B106D">
          <w:rPr>
            <w:rStyle w:val="Hyperlink"/>
            <w:rFonts w:cstheme="minorHAnsi"/>
            <w:szCs w:val="24"/>
          </w:rPr>
          <w:t>webpage</w:t>
        </w:r>
      </w:hyperlink>
      <w:r w:rsidRPr="005B106D">
        <w:rPr>
          <w:rFonts w:cstheme="minorHAnsi"/>
          <w:szCs w:val="24"/>
        </w:rPr>
        <w:t xml:space="preserve">. </w:t>
      </w:r>
      <w:bookmarkEnd w:id="11"/>
    </w:p>
    <w:p w14:paraId="498D7F82" w14:textId="77777777" w:rsidR="00D72081" w:rsidRPr="005B106D" w:rsidRDefault="00D72081" w:rsidP="005B106D">
      <w:pPr>
        <w:spacing w:after="120"/>
        <w:rPr>
          <w:rFonts w:cstheme="minorHAnsi"/>
          <w:szCs w:val="24"/>
        </w:rPr>
      </w:pPr>
      <w:r w:rsidRPr="005B106D">
        <w:rPr>
          <w:rFonts w:cstheme="minorHAnsi"/>
          <w:szCs w:val="24"/>
        </w:rPr>
        <w:t xml:space="preserve">The event was technically co-sponsored by the Institute of Electrical and Electronics Engineers (IEEE), the IEEE Communications Society (IEEE ComSoc) and </w:t>
      </w:r>
      <w:r w:rsidRPr="005B106D">
        <w:rPr>
          <w:rFonts w:cstheme="minorHAnsi"/>
          <w:i/>
          <w:iCs/>
          <w:szCs w:val="24"/>
        </w:rPr>
        <w:t>The Lancet Digital Health</w:t>
      </w:r>
      <w:r w:rsidRPr="005B106D">
        <w:rPr>
          <w:rFonts w:cstheme="minorHAnsi"/>
          <w:szCs w:val="24"/>
        </w:rPr>
        <w:t xml:space="preserve">. </w:t>
      </w:r>
    </w:p>
    <w:p w14:paraId="54616A6D" w14:textId="77777777" w:rsidR="00D72081" w:rsidRPr="005B106D" w:rsidRDefault="00D72081" w:rsidP="005B106D">
      <w:pPr>
        <w:spacing w:after="120"/>
        <w:rPr>
          <w:rFonts w:cstheme="minorHAnsi"/>
          <w:szCs w:val="24"/>
        </w:rPr>
      </w:pPr>
      <w:r w:rsidRPr="005B106D">
        <w:rPr>
          <w:rFonts w:cstheme="minorHAnsi"/>
          <w:szCs w:val="24"/>
        </w:rPr>
        <w:t>An 11-month, substantial preparatory process was required for this Kaleidoscope edition which involved the efforts and collaboration of dedicated Steering Committee members: Michael Best (Georgia Institute of Technology, USA), Christoph Dosch (ITU-R Study Group 6 Vice-Chairman; IRT GmbH, Germany), Kai Jakobs (RWTH Aachen University, Germany), Mitsuji Matsumoto (Professor Emeritus Waseda University, Japan), Sameer Pujari (WHO, Geneva), Rupa Sarkar (</w:t>
      </w:r>
      <w:r w:rsidRPr="005B106D">
        <w:rPr>
          <w:rFonts w:cstheme="minorHAnsi"/>
          <w:i/>
          <w:iCs/>
          <w:szCs w:val="24"/>
        </w:rPr>
        <w:t>The Lancet Digital Health</w:t>
      </w:r>
      <w:r w:rsidRPr="005B106D">
        <w:rPr>
          <w:rFonts w:cstheme="minorHAnsi"/>
          <w:szCs w:val="24"/>
        </w:rPr>
        <w:t xml:space="preserve">, UK), Daidi Zhong (Chongqing University, China) and Mostafa Hashem Sherif (Consultant, USA), who also chaired the Technical Programme Committee (TPC) of 75 members (all internationally recognized ICT experts from academia, research institutes and the private sector), ensuring transparency through the double-blind peer-review process; partnering organizations which supported the promotion of the conference: Waseda University, the Institute of Image Electronics Engineers of Japan, the Institute of Electronics, Information and Communication Engineers of Japan, the Chair of Communication and Distributed Systems at RWTH Aachen University, the European Academy for Standardization, and the University of the Basque Country. </w:t>
      </w:r>
    </w:p>
    <w:p w14:paraId="383CCD63" w14:textId="77777777" w:rsidR="00D72081" w:rsidRPr="005B106D" w:rsidRDefault="00D72081" w:rsidP="005B106D">
      <w:pPr>
        <w:spacing w:after="120"/>
        <w:rPr>
          <w:rFonts w:cstheme="minorHAnsi"/>
          <w:szCs w:val="24"/>
        </w:rPr>
      </w:pPr>
      <w:r w:rsidRPr="005B106D">
        <w:rPr>
          <w:rFonts w:cstheme="minorHAnsi"/>
          <w:szCs w:val="24"/>
        </w:rPr>
        <w:t xml:space="preserve">The Host organized an amazing showcase with reception. Nearly 30 research projects relevant to the conference’s theme were presented by their students and creators. Detailed information is available </w:t>
      </w:r>
      <w:hyperlink r:id="rId12" w:history="1">
        <w:r w:rsidRPr="005B106D">
          <w:rPr>
            <w:rStyle w:val="Hyperlink"/>
            <w:rFonts w:cstheme="minorHAnsi"/>
            <w:szCs w:val="24"/>
          </w:rPr>
          <w:t>here</w:t>
        </w:r>
      </w:hyperlink>
      <w:r w:rsidRPr="005B106D">
        <w:rPr>
          <w:rFonts w:cstheme="minorHAnsi"/>
          <w:szCs w:val="24"/>
        </w:rPr>
        <w:t>.</w:t>
      </w:r>
    </w:p>
    <w:p w14:paraId="0FA01720" w14:textId="77777777" w:rsidR="00D72081" w:rsidRPr="005B106D" w:rsidRDefault="00D72081" w:rsidP="005B106D">
      <w:pPr>
        <w:spacing w:after="120"/>
        <w:rPr>
          <w:rFonts w:cstheme="minorHAnsi"/>
          <w:szCs w:val="24"/>
        </w:rPr>
      </w:pPr>
      <w:r w:rsidRPr="005B106D">
        <w:rPr>
          <w:rFonts w:cstheme="minorHAnsi"/>
          <w:szCs w:val="24"/>
        </w:rPr>
        <w:t xml:space="preserve">The Award Committee, that selected the winners of the awards for the </w:t>
      </w:r>
      <w:r w:rsidRPr="005B106D">
        <w:rPr>
          <w:rFonts w:cstheme="minorHAnsi"/>
          <w:b/>
          <w:szCs w:val="24"/>
        </w:rPr>
        <w:t>three best papers</w:t>
      </w:r>
      <w:r w:rsidRPr="005B106D">
        <w:rPr>
          <w:rFonts w:cstheme="minorHAnsi"/>
          <w:szCs w:val="24"/>
        </w:rPr>
        <w:t xml:space="preserve">, was composed of four conference attendees: Antoine Bagula (University of the Western Cape, South Africa), Mostafa Hashem Sherif (Kaleidoscope Steering Committee Member and TPC Chair), Jian Song (Tsinghua University, China) and Duncan Sparrell (Consultant, USA). The winning papers are as follows: </w:t>
      </w:r>
    </w:p>
    <w:p w14:paraId="0BA3D708" w14:textId="77777777" w:rsidR="00D72081" w:rsidRPr="005B106D" w:rsidRDefault="00D72081" w:rsidP="005B106D">
      <w:pPr>
        <w:spacing w:after="120"/>
        <w:rPr>
          <w:rFonts w:cstheme="minorHAnsi"/>
          <w:szCs w:val="24"/>
        </w:rPr>
      </w:pPr>
      <w:r w:rsidRPr="005B106D">
        <w:rPr>
          <w:rStyle w:val="Strong"/>
          <w:rFonts w:cstheme="minorHAnsi"/>
          <w:szCs w:val="24"/>
          <w:lang w:val="en-US"/>
        </w:rPr>
        <w:t>FIRST best paper</w:t>
      </w:r>
      <w:r w:rsidRPr="005B106D">
        <w:rPr>
          <w:rStyle w:val="ms-rtefontface-131"/>
          <w:rFonts w:asciiTheme="minorHAnsi" w:hAnsiTheme="minorHAnsi" w:cstheme="minorHAnsi"/>
          <w:szCs w:val="24"/>
          <w:lang w:val="en-US"/>
        </w:rPr>
        <w:t>: "</w:t>
      </w:r>
      <w:hyperlink r:id="rId13" w:history="1">
        <w:r w:rsidRPr="005B106D">
          <w:rPr>
            <w:rStyle w:val="Hyperlink"/>
            <w:rFonts w:cstheme="minorHAnsi"/>
            <w:szCs w:val="24"/>
          </w:rPr>
          <w:t>Thought-based authenticated key exchange</w:t>
        </w:r>
      </w:hyperlink>
      <w:r w:rsidRPr="005B106D">
        <w:rPr>
          <w:rStyle w:val="ms-rtefontface-131"/>
          <w:rFonts w:asciiTheme="minorHAnsi" w:hAnsiTheme="minorHAnsi" w:cstheme="minorHAnsi"/>
          <w:szCs w:val="24"/>
          <w:lang w:val="en-US"/>
        </w:rPr>
        <w:t xml:space="preserve">" by </w:t>
      </w:r>
      <w:r w:rsidRPr="005B106D">
        <w:rPr>
          <w:rFonts w:cstheme="minorHAnsi"/>
          <w:szCs w:val="24"/>
          <w:lang w:val="en-US"/>
        </w:rPr>
        <w:t>Phillip H. Griffin</w:t>
      </w:r>
      <w:r w:rsidRPr="005B106D">
        <w:rPr>
          <w:rStyle w:val="ms-rtethemeforecolor-2-01"/>
          <w:rFonts w:cstheme="minorHAnsi"/>
          <w:szCs w:val="24"/>
          <w:lang w:val="en-US"/>
        </w:rPr>
        <w:t>, Griffin Information Security, United States.</w:t>
      </w:r>
    </w:p>
    <w:p w14:paraId="277D0E6C" w14:textId="77777777" w:rsidR="00D72081" w:rsidRPr="005B106D" w:rsidRDefault="00D72081" w:rsidP="005B106D">
      <w:pPr>
        <w:spacing w:after="120"/>
        <w:rPr>
          <w:rFonts w:cstheme="minorHAnsi"/>
          <w:szCs w:val="24"/>
        </w:rPr>
      </w:pPr>
      <w:r w:rsidRPr="005B106D">
        <w:rPr>
          <w:rStyle w:val="Strong"/>
          <w:rFonts w:cstheme="minorHAnsi"/>
          <w:szCs w:val="24"/>
          <w:lang w:val="en-US"/>
        </w:rPr>
        <w:t>SECOND best paper</w:t>
      </w:r>
      <w:r w:rsidRPr="005B106D">
        <w:rPr>
          <w:rStyle w:val="ms-rtefontface-131"/>
          <w:rFonts w:asciiTheme="minorHAnsi" w:hAnsiTheme="minorHAnsi" w:cstheme="minorHAnsi"/>
          <w:szCs w:val="24"/>
          <w:lang w:val="en-US"/>
        </w:rPr>
        <w:t xml:space="preserve">: </w:t>
      </w:r>
      <w:r w:rsidRPr="005B106D">
        <w:rPr>
          <w:rStyle w:val="ms-rtethemeforecolor-2-01"/>
          <w:rFonts w:cstheme="minorHAnsi"/>
          <w:szCs w:val="24"/>
          <w:lang w:val="en-US"/>
        </w:rPr>
        <w:t>"</w:t>
      </w:r>
      <w:hyperlink r:id="rId14" w:history="1">
        <w:r w:rsidRPr="005B106D">
          <w:rPr>
            <w:rStyle w:val="Hyperlink"/>
            <w:rFonts w:cstheme="minorHAnsi"/>
            <w:szCs w:val="24"/>
          </w:rPr>
          <w:t>Redesigning a basic laboratory information system for the global south</w:t>
        </w:r>
      </w:hyperlink>
      <w:r w:rsidRPr="005B106D">
        <w:rPr>
          <w:rStyle w:val="ms-rtethemeforecolor-2-01"/>
          <w:rFonts w:cstheme="minorHAnsi"/>
          <w:szCs w:val="24"/>
          <w:lang w:val="en-US"/>
        </w:rPr>
        <w:t>" by Jung Wook Park, Aditi Shah, Rosa I. Arriaga and Santosh Vempala, Georgia Institute of Technology, United States.</w:t>
      </w:r>
    </w:p>
    <w:p w14:paraId="039F07C6" w14:textId="77777777" w:rsidR="00D72081" w:rsidRPr="005B106D" w:rsidRDefault="00D72081" w:rsidP="005B106D">
      <w:pPr>
        <w:spacing w:after="120"/>
        <w:rPr>
          <w:rFonts w:cstheme="minorHAnsi"/>
          <w:szCs w:val="24"/>
        </w:rPr>
      </w:pPr>
      <w:r w:rsidRPr="005B106D">
        <w:rPr>
          <w:rStyle w:val="Strong"/>
          <w:rFonts w:cstheme="minorHAnsi"/>
          <w:szCs w:val="24"/>
          <w:lang w:val="en-US"/>
        </w:rPr>
        <w:t>THIRD best paper</w:t>
      </w:r>
      <w:r w:rsidRPr="005B106D">
        <w:rPr>
          <w:rFonts w:cstheme="minorHAnsi"/>
          <w:szCs w:val="24"/>
          <w:lang w:val="en-US"/>
        </w:rPr>
        <w:t>: "</w:t>
      </w:r>
      <w:hyperlink r:id="rId15" w:history="1">
        <w:r w:rsidRPr="005B106D">
          <w:rPr>
            <w:rStyle w:val="Hyperlink"/>
            <w:rFonts w:cstheme="minorHAnsi"/>
            <w:szCs w:val="24"/>
          </w:rPr>
          <w:t>Elderly health monitoring system with fall detection using multi-feature based person tracking</w:t>
        </w:r>
      </w:hyperlink>
      <w:r w:rsidRPr="005B106D">
        <w:rPr>
          <w:rFonts w:cstheme="minorHAnsi"/>
          <w:szCs w:val="24"/>
          <w:lang w:val="en-US"/>
        </w:rPr>
        <w:t xml:space="preserve">" by </w:t>
      </w:r>
      <w:r w:rsidRPr="005B106D">
        <w:rPr>
          <w:rStyle w:val="ms-rtethemeforecolor-2-01"/>
          <w:rFonts w:cstheme="minorHAnsi"/>
          <w:szCs w:val="24"/>
          <w:lang w:val="en-US"/>
        </w:rPr>
        <w:t>Dhananjay Kumar, Aswin Kumar Ravikumar and Vivekanandan Dharmalingham, Anna University, India; and Ved P. Kafle, National Institute of Information and Communications Technology, Japan.</w:t>
      </w:r>
    </w:p>
    <w:p w14:paraId="06F9F5CC" w14:textId="77777777" w:rsidR="00D72081" w:rsidRPr="005B106D" w:rsidRDefault="00D72081" w:rsidP="005B106D">
      <w:pPr>
        <w:spacing w:after="120"/>
        <w:rPr>
          <w:rFonts w:cstheme="minorHAnsi"/>
          <w:szCs w:val="24"/>
        </w:rPr>
      </w:pPr>
      <w:r w:rsidRPr="005B106D">
        <w:rPr>
          <w:rFonts w:cstheme="minorHAnsi"/>
          <w:szCs w:val="24"/>
        </w:rPr>
        <w:t xml:space="preserve">Alongside the winners of cash prizes, three entrants received </w:t>
      </w:r>
      <w:r w:rsidRPr="005B106D">
        <w:rPr>
          <w:rFonts w:cstheme="minorHAnsi"/>
          <w:b/>
          <w:szCs w:val="24"/>
        </w:rPr>
        <w:t>Young Author Recognition Certificates</w:t>
      </w:r>
      <w:r w:rsidRPr="005B106D">
        <w:rPr>
          <w:rFonts w:cstheme="minorHAnsi"/>
          <w:szCs w:val="24"/>
        </w:rPr>
        <w:t>.</w:t>
      </w:r>
    </w:p>
    <w:p w14:paraId="3E5755CC" w14:textId="77777777" w:rsidR="00D72081" w:rsidRPr="005B106D" w:rsidRDefault="00D72081" w:rsidP="005B106D">
      <w:pPr>
        <w:spacing w:after="120"/>
        <w:rPr>
          <w:rFonts w:cstheme="minorHAnsi"/>
          <w:szCs w:val="24"/>
        </w:rPr>
      </w:pPr>
      <w:r w:rsidRPr="005B106D">
        <w:rPr>
          <w:rFonts w:cstheme="minorHAnsi"/>
          <w:szCs w:val="24"/>
        </w:rPr>
        <w:lastRenderedPageBreak/>
        <w:t xml:space="preserve">Kaleidoscope 2019 also featured two </w:t>
      </w:r>
      <w:r w:rsidRPr="005B106D">
        <w:rPr>
          <w:rFonts w:cstheme="minorHAnsi"/>
          <w:b/>
          <w:szCs w:val="24"/>
        </w:rPr>
        <w:t>Special panels</w:t>
      </w:r>
      <w:r w:rsidRPr="005B106D">
        <w:rPr>
          <w:rFonts w:cstheme="minorHAnsi"/>
          <w:szCs w:val="24"/>
        </w:rPr>
        <w:t xml:space="preserve">, entitled </w:t>
      </w:r>
      <w:r w:rsidRPr="005B106D">
        <w:rPr>
          <w:rStyle w:val="Emphasis"/>
          <w:rFonts w:cstheme="minorHAnsi"/>
          <w:color w:val="000000"/>
          <w:szCs w:val="24"/>
        </w:rPr>
        <w:t>Digital transformation of the health sector: The power of Artificial Intelligence and the potential of unstructured and Big Data for public health and Policy and legal considerations in healthcare</w:t>
      </w:r>
      <w:r w:rsidRPr="005B106D">
        <w:rPr>
          <w:rFonts w:cstheme="minorHAnsi"/>
          <w:szCs w:val="24"/>
        </w:rPr>
        <w:t>.</w:t>
      </w:r>
    </w:p>
    <w:p w14:paraId="37833FE9" w14:textId="77777777" w:rsidR="00D72081" w:rsidRPr="005B106D" w:rsidRDefault="00D72081" w:rsidP="005B106D">
      <w:pPr>
        <w:spacing w:after="120"/>
        <w:rPr>
          <w:rFonts w:cstheme="minorHAnsi"/>
          <w:color w:val="1F497D"/>
          <w:szCs w:val="24"/>
          <w:lang w:eastAsia="zh-CN"/>
        </w:rPr>
      </w:pPr>
      <w:r w:rsidRPr="005B106D">
        <w:rPr>
          <w:rFonts w:cstheme="minorHAnsi"/>
          <w:szCs w:val="24"/>
        </w:rPr>
        <w:t>Programme, presentations, abstracts and biographies are available</w:t>
      </w:r>
      <w:r w:rsidRPr="005B106D">
        <w:rPr>
          <w:rFonts w:cstheme="minorHAnsi"/>
          <w:color w:val="1F497D"/>
          <w:szCs w:val="24"/>
          <w:lang w:eastAsia="zh-CN"/>
        </w:rPr>
        <w:t xml:space="preserve"> </w:t>
      </w:r>
      <w:hyperlink r:id="rId16" w:history="1">
        <w:r w:rsidRPr="005B106D">
          <w:rPr>
            <w:rStyle w:val="Hyperlink"/>
            <w:rFonts w:cstheme="minorHAnsi"/>
            <w:szCs w:val="24"/>
            <w:lang w:eastAsia="zh-CN"/>
          </w:rPr>
          <w:t>online</w:t>
        </w:r>
      </w:hyperlink>
      <w:r w:rsidRPr="005B106D">
        <w:rPr>
          <w:rFonts w:cstheme="minorHAnsi"/>
          <w:color w:val="1F497D"/>
          <w:szCs w:val="24"/>
          <w:lang w:eastAsia="zh-CN"/>
        </w:rPr>
        <w:t xml:space="preserve">, </w:t>
      </w:r>
      <w:r w:rsidRPr="005B106D">
        <w:rPr>
          <w:rFonts w:cstheme="minorHAnsi"/>
          <w:szCs w:val="24"/>
        </w:rPr>
        <w:t xml:space="preserve">as well as the </w:t>
      </w:r>
      <w:hyperlink r:id="rId17" w:history="1">
        <w:r w:rsidRPr="005B106D">
          <w:rPr>
            <w:rStyle w:val="Hyperlink"/>
            <w:rFonts w:cstheme="minorHAnsi"/>
            <w:szCs w:val="24"/>
          </w:rPr>
          <w:t>Final Report</w:t>
        </w:r>
      </w:hyperlink>
      <w:r w:rsidRPr="005B106D">
        <w:rPr>
          <w:rFonts w:cstheme="minorHAnsi"/>
          <w:szCs w:val="24"/>
        </w:rPr>
        <w:t>.</w:t>
      </w:r>
      <w:r w:rsidRPr="005B106D">
        <w:rPr>
          <w:rFonts w:cstheme="minorHAnsi"/>
          <w:color w:val="1F497D"/>
          <w:szCs w:val="24"/>
          <w:lang w:eastAsia="zh-CN"/>
        </w:rPr>
        <w:t xml:space="preserve"> </w:t>
      </w:r>
    </w:p>
    <w:p w14:paraId="4137AE74" w14:textId="77777777" w:rsidR="00D72081" w:rsidRPr="005B106D" w:rsidRDefault="00D72081" w:rsidP="005B106D">
      <w:pPr>
        <w:spacing w:after="120"/>
        <w:rPr>
          <w:rFonts w:cstheme="minorHAnsi"/>
          <w:szCs w:val="24"/>
        </w:rPr>
      </w:pPr>
      <w:r w:rsidRPr="005B106D">
        <w:rPr>
          <w:rFonts w:cstheme="minorHAnsi"/>
          <w:b/>
          <w:szCs w:val="24"/>
        </w:rPr>
        <w:t>Highlights</w:t>
      </w:r>
      <w:r w:rsidRPr="005B106D">
        <w:rPr>
          <w:rFonts w:cstheme="minorHAnsi"/>
          <w:szCs w:val="24"/>
        </w:rPr>
        <w:t xml:space="preserve"> are available on the ITU News Portal:</w:t>
      </w:r>
    </w:p>
    <w:p w14:paraId="102C65B2" w14:textId="77777777" w:rsidR="00D72081" w:rsidRPr="005B106D" w:rsidRDefault="005F736D" w:rsidP="005B106D">
      <w:pPr>
        <w:pStyle w:val="ListParagraph"/>
        <w:numPr>
          <w:ilvl w:val="0"/>
          <w:numId w:val="7"/>
        </w:numPr>
        <w:spacing w:after="120"/>
        <w:rPr>
          <w:rFonts w:cstheme="minorHAnsi"/>
          <w:color w:val="000000"/>
          <w:szCs w:val="24"/>
        </w:rPr>
      </w:pPr>
      <w:hyperlink r:id="rId18" w:tgtFrame="_new" w:history="1">
        <w:r w:rsidR="00D72081" w:rsidRPr="005B106D">
          <w:rPr>
            <w:rStyle w:val="Hyperlink"/>
            <w:rFonts w:cstheme="minorHAnsi"/>
            <w:szCs w:val="24"/>
          </w:rPr>
          <w:t>Authentication solution for people with disabilities wins 1st prize at Kaleidoscope 2019</w:t>
        </w:r>
      </w:hyperlink>
      <w:r w:rsidR="00D72081" w:rsidRPr="005B106D">
        <w:rPr>
          <w:rStyle w:val="Strong"/>
          <w:rFonts w:cstheme="minorHAnsi"/>
          <w:color w:val="000000"/>
          <w:szCs w:val="24"/>
        </w:rPr>
        <w:t xml:space="preserve"> - </w:t>
      </w:r>
      <w:r w:rsidR="00D72081" w:rsidRPr="005B106D">
        <w:rPr>
          <w:rFonts w:cstheme="minorHAnsi"/>
          <w:color w:val="000000"/>
          <w:szCs w:val="24"/>
        </w:rPr>
        <w:t>Published Wednesday, 18 December 2019</w:t>
      </w:r>
    </w:p>
    <w:p w14:paraId="12461111" w14:textId="77777777" w:rsidR="00D72081" w:rsidRPr="005B106D" w:rsidRDefault="00D72081" w:rsidP="005B106D">
      <w:pPr>
        <w:spacing w:after="120"/>
        <w:rPr>
          <w:rFonts w:cstheme="minorHAnsi"/>
          <w:szCs w:val="24"/>
        </w:rPr>
      </w:pPr>
      <w:r w:rsidRPr="005B106D">
        <w:rPr>
          <w:rFonts w:cstheme="minorHAnsi"/>
          <w:szCs w:val="24"/>
        </w:rPr>
        <w:t xml:space="preserve">Full papers are reproduced in the </w:t>
      </w:r>
      <w:hyperlink r:id="rId19" w:history="1">
        <w:r w:rsidRPr="005B106D">
          <w:rPr>
            <w:rStyle w:val="Hyperlink"/>
            <w:rFonts w:cstheme="minorHAnsi"/>
            <w:szCs w:val="24"/>
          </w:rPr>
          <w:t>Conference Proceedings</w:t>
        </w:r>
      </w:hyperlink>
      <w:r w:rsidRPr="005B106D">
        <w:rPr>
          <w:rFonts w:cstheme="minorHAnsi"/>
          <w:szCs w:val="24"/>
        </w:rPr>
        <w:t xml:space="preserve">. All papers will be also available shortly on the IEEE </w:t>
      </w:r>
      <w:r w:rsidRPr="005B106D">
        <w:rPr>
          <w:rFonts w:cstheme="minorHAnsi"/>
          <w:i/>
          <w:szCs w:val="24"/>
        </w:rPr>
        <w:t>Xplore</w:t>
      </w:r>
      <w:r w:rsidRPr="005B106D">
        <w:rPr>
          <w:rFonts w:cstheme="minorHAnsi"/>
          <w:szCs w:val="24"/>
        </w:rPr>
        <w:t xml:space="preserve"> Digital Library. The best papers will be evaluated for potential publication in IEEE Communications Standards Magazine and other international journals. Please contact </w:t>
      </w:r>
      <w:hyperlink r:id="rId20" w:history="1">
        <w:r w:rsidRPr="005B106D">
          <w:rPr>
            <w:rStyle w:val="Hyperlink"/>
            <w:rFonts w:cstheme="minorHAnsi"/>
            <w:szCs w:val="24"/>
          </w:rPr>
          <w:t>kaleidoscope@itu.int</w:t>
        </w:r>
      </w:hyperlink>
      <w:r w:rsidRPr="005B106D">
        <w:rPr>
          <w:rFonts w:cstheme="minorHAnsi"/>
          <w:szCs w:val="24"/>
        </w:rPr>
        <w:t xml:space="preserve"> for any queries. </w:t>
      </w:r>
    </w:p>
    <w:p w14:paraId="250983E2" w14:textId="77777777" w:rsidR="00D72081" w:rsidRPr="005B106D" w:rsidRDefault="00D72081" w:rsidP="005B106D">
      <w:pPr>
        <w:spacing w:after="120"/>
        <w:rPr>
          <w:rFonts w:cstheme="minorHAnsi"/>
          <w:szCs w:val="24"/>
        </w:rPr>
      </w:pPr>
      <w:r w:rsidRPr="005B106D">
        <w:rPr>
          <w:rFonts w:cstheme="minorHAnsi"/>
          <w:szCs w:val="24"/>
        </w:rPr>
        <w:t xml:space="preserve">Attached is a document presenting one keynote speech, two invited papers, and 20 accepted papers that have been selected by the Steering and Technical Programme Committees of Kaleidoscope 2019, and identifies links to related activities in ITU-T and other ITU sectors. </w:t>
      </w:r>
    </w:p>
    <w:p w14:paraId="79152C3F" w14:textId="77777777" w:rsidR="00D72081" w:rsidRPr="005B106D" w:rsidRDefault="00D72081" w:rsidP="005B106D">
      <w:pPr>
        <w:spacing w:after="120"/>
        <w:rPr>
          <w:rFonts w:cstheme="minorHAnsi"/>
          <w:szCs w:val="24"/>
        </w:rPr>
      </w:pPr>
      <w:r w:rsidRPr="005B106D">
        <w:rPr>
          <w:rFonts w:cstheme="minorHAnsi"/>
          <w:szCs w:val="24"/>
        </w:rPr>
        <w:t>Upon request, the ITU Kaleidoscope Secretariat can establish contact between Study Groups/Focus Groups and authors, e.g. to arrange for a remote presentation of the findings of the paper during a Study Group/Focus Group meeting.</w:t>
      </w:r>
    </w:p>
    <w:p w14:paraId="3C4F611A" w14:textId="77777777" w:rsidR="00D72081" w:rsidRDefault="00D72081" w:rsidP="00D72081">
      <w:r>
        <w:t>Annex 2</w:t>
      </w:r>
      <w:r w:rsidRPr="002D327F">
        <w:t xml:space="preserve"> is structured</w:t>
      </w:r>
      <w:r w:rsidRPr="00753FF6">
        <w:t xml:space="preserve"> as follows: </w:t>
      </w:r>
      <w:r w:rsidRPr="00753FF6">
        <w:rPr>
          <w:b/>
          <w:bCs/>
        </w:rPr>
        <w:t>Table 1</w:t>
      </w:r>
      <w:r w:rsidRPr="00753FF6">
        <w:t xml:space="preserve"> gives an overview of all papers and keynote speech. </w:t>
      </w:r>
      <w:r w:rsidRPr="00753FF6">
        <w:rPr>
          <w:b/>
          <w:bCs/>
        </w:rPr>
        <w:t>Table 2</w:t>
      </w:r>
      <w:r w:rsidRPr="00753FF6">
        <w:t xml:space="preserve"> maps the papers and keynote speech to ongoing ITU activities, if applicable. Table 2 also includes links to the respective presentations.</w:t>
      </w:r>
    </w:p>
    <w:p w14:paraId="4C4CF1CB" w14:textId="77777777" w:rsidR="00D72081" w:rsidRPr="00AE44AC" w:rsidRDefault="00D72081" w:rsidP="00AE44AC">
      <w:pPr>
        <w:pStyle w:val="Heading1"/>
        <w:spacing w:before="120" w:after="120"/>
        <w:rPr>
          <w:rFonts w:eastAsiaTheme="minorEastAsia" w:cstheme="minorHAnsi"/>
          <w:sz w:val="24"/>
          <w:szCs w:val="24"/>
        </w:rPr>
      </w:pPr>
      <w:r w:rsidRPr="00AE44AC">
        <w:rPr>
          <w:rFonts w:eastAsiaTheme="minorEastAsia" w:cstheme="minorHAnsi"/>
          <w:sz w:val="24"/>
          <w:szCs w:val="24"/>
        </w:rPr>
        <w:t>Next edition</w:t>
      </w:r>
    </w:p>
    <w:p w14:paraId="3EE4E04C" w14:textId="77777777" w:rsidR="00D72081" w:rsidRPr="00AE44AC" w:rsidRDefault="00D72081" w:rsidP="00AE44AC">
      <w:pPr>
        <w:spacing w:after="120"/>
        <w:rPr>
          <w:rFonts w:cstheme="minorHAnsi"/>
          <w:szCs w:val="24"/>
        </w:rPr>
      </w:pPr>
      <w:r w:rsidRPr="00AE44AC">
        <w:rPr>
          <w:rFonts w:cstheme="minorHAnsi"/>
          <w:szCs w:val="24"/>
        </w:rPr>
        <w:t xml:space="preserve">The </w:t>
      </w:r>
      <w:r w:rsidRPr="00AE44AC">
        <w:rPr>
          <w:rFonts w:cstheme="minorHAnsi"/>
          <w:b/>
          <w:szCs w:val="24"/>
        </w:rPr>
        <w:t>twelfth edition</w:t>
      </w:r>
      <w:r w:rsidRPr="00AE44AC">
        <w:rPr>
          <w:rFonts w:cstheme="minorHAnsi"/>
          <w:szCs w:val="24"/>
        </w:rPr>
        <w:t xml:space="preserve"> of the ITU Kaleidoscope academic conferences will be held in conjunction with the ITU Digital World 2020, Ha Noi, Viet Nam (7-9 September 2020). The theme and all relevant information can be found on our home </w:t>
      </w:r>
      <w:hyperlink r:id="rId21" w:history="1">
        <w:r w:rsidRPr="00AE44AC">
          <w:rPr>
            <w:rStyle w:val="Hyperlink"/>
            <w:rFonts w:cstheme="minorHAnsi"/>
            <w:szCs w:val="24"/>
          </w:rPr>
          <w:t>website</w:t>
        </w:r>
      </w:hyperlink>
      <w:r w:rsidRPr="00AE44AC">
        <w:rPr>
          <w:rFonts w:cstheme="minorHAnsi"/>
          <w:szCs w:val="24"/>
        </w:rPr>
        <w:t xml:space="preserve"> and the call for papers can be found in the annex.</w:t>
      </w:r>
    </w:p>
    <w:p w14:paraId="6D7D9E7F" w14:textId="77777777" w:rsidR="00D72081" w:rsidRDefault="00D72081" w:rsidP="00D72081">
      <w:pPr>
        <w:spacing w:before="0" w:after="160" w:line="259" w:lineRule="auto"/>
        <w:rPr>
          <w:b/>
          <w:bCs/>
        </w:rPr>
      </w:pPr>
      <w:r>
        <w:rPr>
          <w:b/>
          <w:bCs/>
        </w:rPr>
        <w:br w:type="page"/>
      </w:r>
    </w:p>
    <w:p w14:paraId="073654A4" w14:textId="77777777" w:rsidR="00D72081" w:rsidRPr="00AD4531" w:rsidRDefault="00D72081" w:rsidP="00AD4531">
      <w:pPr>
        <w:pStyle w:val="AnnexNotitle"/>
        <w:spacing w:before="120" w:after="120"/>
        <w:rPr>
          <w:rFonts w:asciiTheme="minorHAnsi" w:hAnsiTheme="minorHAnsi" w:cstheme="minorHAnsi"/>
          <w:sz w:val="24"/>
          <w:szCs w:val="24"/>
        </w:rPr>
      </w:pPr>
      <w:r w:rsidRPr="00AD4531">
        <w:rPr>
          <w:rFonts w:asciiTheme="minorHAnsi" w:hAnsiTheme="minorHAnsi" w:cstheme="minorHAnsi"/>
          <w:sz w:val="24"/>
          <w:szCs w:val="24"/>
        </w:rPr>
        <w:lastRenderedPageBreak/>
        <w:t>A</w:t>
      </w:r>
      <w:r w:rsidR="00AD4531">
        <w:rPr>
          <w:rFonts w:asciiTheme="minorHAnsi" w:hAnsiTheme="minorHAnsi" w:cstheme="minorHAnsi"/>
          <w:sz w:val="24"/>
          <w:szCs w:val="24"/>
        </w:rPr>
        <w:t>nnex</w:t>
      </w:r>
      <w:r w:rsidRPr="00AD4531">
        <w:rPr>
          <w:rFonts w:asciiTheme="minorHAnsi" w:hAnsiTheme="minorHAnsi" w:cstheme="minorHAnsi"/>
          <w:sz w:val="24"/>
          <w:szCs w:val="24"/>
        </w:rPr>
        <w:t xml:space="preserve"> 1</w:t>
      </w:r>
    </w:p>
    <w:p w14:paraId="4A59DDA3" w14:textId="77777777" w:rsidR="00D72081" w:rsidRPr="00AD4531" w:rsidRDefault="00D72081" w:rsidP="00AD4531">
      <w:pPr>
        <w:spacing w:after="120"/>
        <w:jc w:val="center"/>
        <w:rPr>
          <w:rFonts w:cstheme="minorHAnsi"/>
          <w:szCs w:val="24"/>
        </w:rPr>
      </w:pPr>
      <w:r w:rsidRPr="00AD4531">
        <w:rPr>
          <w:rFonts w:cstheme="minorHAnsi"/>
          <w:noProof/>
          <w:szCs w:val="24"/>
          <w:lang w:eastAsia="en-GB"/>
        </w:rPr>
        <w:drawing>
          <wp:inline distT="0" distB="0" distL="0" distR="0" wp14:anchorId="2401B8CD" wp14:editId="711B4991">
            <wp:extent cx="5608955" cy="8531815"/>
            <wp:effectExtent l="0" t="0" r="0" b="3175"/>
            <wp:docPr id="2" name="Picture 2">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15319" cy="8541495"/>
                    </a:xfrm>
                    <a:prstGeom prst="rect">
                      <a:avLst/>
                    </a:prstGeom>
                    <a:noFill/>
                    <a:ln>
                      <a:noFill/>
                    </a:ln>
                  </pic:spPr>
                </pic:pic>
              </a:graphicData>
            </a:graphic>
          </wp:inline>
        </w:drawing>
      </w:r>
    </w:p>
    <w:p w14:paraId="749889AF" w14:textId="77777777" w:rsidR="00D72081" w:rsidRPr="00AD4531" w:rsidRDefault="00D72081" w:rsidP="00AD4531">
      <w:pPr>
        <w:spacing w:after="120"/>
        <w:jc w:val="center"/>
        <w:rPr>
          <w:rFonts w:cstheme="minorHAnsi"/>
          <w:b/>
          <w:bCs/>
          <w:i/>
          <w:iCs/>
          <w:szCs w:val="24"/>
        </w:rPr>
      </w:pPr>
      <w:r w:rsidRPr="00AD4531">
        <w:rPr>
          <w:rFonts w:cstheme="minorHAnsi"/>
          <w:b/>
          <w:bCs/>
          <w:i/>
          <w:iCs/>
          <w:szCs w:val="24"/>
        </w:rPr>
        <w:br w:type="page"/>
      </w:r>
      <w:r w:rsidRPr="00AD4531">
        <w:rPr>
          <w:rFonts w:cstheme="minorHAnsi"/>
          <w:b/>
          <w:bCs/>
          <w:i/>
          <w:iCs/>
          <w:szCs w:val="24"/>
        </w:rPr>
        <w:lastRenderedPageBreak/>
        <w:t>12</w:t>
      </w:r>
      <w:r w:rsidRPr="00AD4531">
        <w:rPr>
          <w:rFonts w:cstheme="minorHAnsi"/>
          <w:b/>
          <w:bCs/>
          <w:i/>
          <w:iCs/>
          <w:szCs w:val="24"/>
          <w:vertAlign w:val="superscript"/>
        </w:rPr>
        <w:t>th</w:t>
      </w:r>
      <w:r w:rsidRPr="00AD4531">
        <w:rPr>
          <w:rFonts w:cstheme="minorHAnsi"/>
          <w:b/>
          <w:bCs/>
          <w:i/>
          <w:iCs/>
          <w:szCs w:val="24"/>
        </w:rPr>
        <w:t xml:space="preserve"> ITU Kaleidoscope academic conference</w:t>
      </w:r>
    </w:p>
    <w:p w14:paraId="1AE6E5C1" w14:textId="77777777" w:rsidR="00D72081" w:rsidRPr="00AD4531" w:rsidRDefault="00D72081" w:rsidP="00AD4531">
      <w:pPr>
        <w:spacing w:after="120"/>
        <w:jc w:val="center"/>
        <w:rPr>
          <w:rFonts w:cstheme="minorHAnsi"/>
          <w:b/>
          <w:bCs/>
          <w:szCs w:val="24"/>
        </w:rPr>
      </w:pPr>
      <w:r w:rsidRPr="00AD4531">
        <w:rPr>
          <w:rFonts w:cstheme="minorHAnsi"/>
          <w:b/>
          <w:bCs/>
          <w:szCs w:val="24"/>
        </w:rPr>
        <w:t xml:space="preserve">INDUSTRY-DRIVEN DIGITAL TRANSFORMATION </w:t>
      </w:r>
    </w:p>
    <w:p w14:paraId="2708D53D" w14:textId="77777777" w:rsidR="00D72081" w:rsidRPr="00AD4531" w:rsidRDefault="00D72081" w:rsidP="00AD4531">
      <w:pPr>
        <w:spacing w:after="120"/>
        <w:jc w:val="center"/>
        <w:rPr>
          <w:rFonts w:cstheme="minorHAnsi"/>
          <w:szCs w:val="24"/>
        </w:rPr>
      </w:pPr>
      <w:r w:rsidRPr="00AD4531">
        <w:rPr>
          <w:rFonts w:cstheme="minorHAnsi"/>
          <w:szCs w:val="24"/>
        </w:rPr>
        <w:t>Ha Noi, Viet Nam, 7-9 September 2020</w:t>
      </w:r>
    </w:p>
    <w:p w14:paraId="18E93A83" w14:textId="77777777" w:rsidR="00D72081" w:rsidRPr="00AD4531" w:rsidRDefault="00D72081" w:rsidP="00AD4531">
      <w:pPr>
        <w:spacing w:after="120"/>
        <w:jc w:val="center"/>
        <w:rPr>
          <w:rFonts w:cstheme="minorHAnsi"/>
          <w:b/>
          <w:bCs/>
          <w:szCs w:val="24"/>
        </w:rPr>
      </w:pPr>
      <w:r w:rsidRPr="00AD4531">
        <w:rPr>
          <w:rFonts w:cstheme="minorHAnsi"/>
          <w:b/>
          <w:bCs/>
          <w:szCs w:val="24"/>
        </w:rPr>
        <w:t>Call for Papers</w:t>
      </w:r>
    </w:p>
    <w:p w14:paraId="467673A7" w14:textId="77777777" w:rsidR="00D72081" w:rsidRPr="00AD4531" w:rsidRDefault="00D72081" w:rsidP="00AD4531">
      <w:pPr>
        <w:spacing w:after="120"/>
        <w:rPr>
          <w:rFonts w:cstheme="minorHAnsi"/>
          <w:szCs w:val="24"/>
        </w:rPr>
      </w:pPr>
      <w:r w:rsidRPr="00AD4531">
        <w:rPr>
          <w:rFonts w:cstheme="minorHAnsi"/>
          <w:b/>
          <w:bCs/>
          <w:i/>
          <w:iCs/>
          <w:szCs w:val="24"/>
        </w:rPr>
        <w:t xml:space="preserve">Kaleidoscope 2020 – Industry-driven digital transformation </w:t>
      </w:r>
      <w:r w:rsidRPr="00AD4531">
        <w:rPr>
          <w:rFonts w:cstheme="minorHAnsi"/>
          <w:szCs w:val="24"/>
        </w:rPr>
        <w:t>is the twelfth in a series of peer-reviewed academic conferences organized by ITU to bring together a wide range of views from universities, industry, and research institutions. The aim of the Kaleidoscope conferences is to identify emerging advancements in information and communication technologies (ICTs) and, in particular, areas in need of international standards to aid the healthy development of the Information Society.</w:t>
      </w:r>
    </w:p>
    <w:p w14:paraId="493FB31F" w14:textId="77777777" w:rsidR="00D72081" w:rsidRPr="00AD4531" w:rsidRDefault="00D72081" w:rsidP="00AD4531">
      <w:pPr>
        <w:spacing w:after="120"/>
        <w:rPr>
          <w:rFonts w:cstheme="minorHAnsi"/>
          <w:b/>
          <w:bCs/>
          <w:szCs w:val="24"/>
        </w:rPr>
      </w:pPr>
      <w:bookmarkStart w:id="12" w:name="_Hlk23238867"/>
      <w:r w:rsidRPr="00AD4531">
        <w:rPr>
          <w:rFonts w:cstheme="minorHAnsi"/>
          <w:b/>
          <w:bCs/>
          <w:szCs w:val="24"/>
        </w:rPr>
        <w:t>Theme</w:t>
      </w:r>
    </w:p>
    <w:p w14:paraId="2BC783DB" w14:textId="77777777" w:rsidR="00D72081" w:rsidRPr="00AD4531" w:rsidRDefault="00D72081" w:rsidP="00AD4531">
      <w:pPr>
        <w:spacing w:after="120"/>
        <w:rPr>
          <w:rFonts w:cstheme="minorHAnsi"/>
          <w:szCs w:val="24"/>
        </w:rPr>
      </w:pPr>
      <w:bookmarkStart w:id="13" w:name="_Hlk26283309"/>
      <w:r w:rsidRPr="00AD4531">
        <w:rPr>
          <w:rFonts w:cstheme="minorHAnsi"/>
          <w:szCs w:val="24"/>
        </w:rPr>
        <w:t xml:space="preserve">The Fourth Industrial Revolution has data analytics at its core, and relies on innovations in fields such as robotics, cyber-physical systems, digital twins, virtual simulation, augmented reality, edge computing, artificial intelligence and blockchain – innovations all </w:t>
      </w:r>
      <w:bookmarkStart w:id="14" w:name="_Hlk26283026"/>
      <w:r w:rsidRPr="00AD4531">
        <w:rPr>
          <w:rFonts w:cstheme="minorHAnsi"/>
          <w:szCs w:val="24"/>
        </w:rPr>
        <w:t xml:space="preserve">contributing to digital transformation of industrial processes. </w:t>
      </w:r>
      <w:bookmarkEnd w:id="14"/>
    </w:p>
    <w:p w14:paraId="201A2900" w14:textId="77777777" w:rsidR="00D72081" w:rsidRPr="00AD4531" w:rsidRDefault="00D72081" w:rsidP="00AD4531">
      <w:pPr>
        <w:spacing w:after="120"/>
        <w:rPr>
          <w:rFonts w:cstheme="minorHAnsi"/>
          <w:szCs w:val="24"/>
        </w:rPr>
      </w:pPr>
      <w:r w:rsidRPr="00AD4531">
        <w:rPr>
          <w:rFonts w:cstheme="minorHAnsi"/>
          <w:szCs w:val="24"/>
        </w:rPr>
        <w:t>In particular, the manufacturing sector has been an early adopter of new technologies capitalizing on connectivity and intelligence, but these technologies introduce endless possibilities – the automotive, energy, retail and healthcare industries are all moving in this direction.</w:t>
      </w:r>
    </w:p>
    <w:bookmarkEnd w:id="13"/>
    <w:p w14:paraId="26A3A092" w14:textId="77777777" w:rsidR="00D72081" w:rsidRPr="00AD4531" w:rsidRDefault="00D72081" w:rsidP="00AD4531">
      <w:pPr>
        <w:spacing w:after="120"/>
        <w:rPr>
          <w:rFonts w:cstheme="minorHAnsi"/>
          <w:b/>
          <w:bCs/>
          <w:szCs w:val="24"/>
        </w:rPr>
      </w:pPr>
      <w:r w:rsidRPr="00AD4531">
        <w:rPr>
          <w:rFonts w:cstheme="minorHAnsi"/>
          <w:b/>
          <w:bCs/>
          <w:szCs w:val="24"/>
        </w:rPr>
        <w:t>Objective</w:t>
      </w:r>
    </w:p>
    <w:p w14:paraId="6E53C406" w14:textId="77777777" w:rsidR="00D72081" w:rsidRPr="00AD4531" w:rsidRDefault="00D72081" w:rsidP="00AD4531">
      <w:pPr>
        <w:spacing w:after="120"/>
        <w:rPr>
          <w:rFonts w:cstheme="minorHAnsi"/>
          <w:szCs w:val="24"/>
        </w:rPr>
      </w:pPr>
      <w:r w:rsidRPr="00AD4531">
        <w:rPr>
          <w:rFonts w:cstheme="minorHAnsi"/>
          <w:i/>
          <w:iCs/>
          <w:szCs w:val="24"/>
        </w:rPr>
        <w:t>Kaleidoscope 2020</w:t>
      </w:r>
      <w:r w:rsidRPr="00AD4531">
        <w:rPr>
          <w:rFonts w:cstheme="minorHAnsi"/>
          <w:szCs w:val="24"/>
        </w:rPr>
        <w:t xml:space="preserve"> calls for original academic papers sharing insight into ongoing projects and research relevant to digital transformation. It targets</w:t>
      </w:r>
      <w:bookmarkEnd w:id="12"/>
      <w:r w:rsidRPr="00AD4531">
        <w:rPr>
          <w:rFonts w:cstheme="minorHAnsi"/>
          <w:i/>
          <w:iCs/>
          <w:szCs w:val="24"/>
        </w:rPr>
        <w:t xml:space="preserve"> </w:t>
      </w:r>
      <w:r w:rsidRPr="00AD4531">
        <w:rPr>
          <w:rFonts w:cstheme="minorHAnsi"/>
          <w:szCs w:val="24"/>
        </w:rPr>
        <w:t>specialists in the fields of ICT and socio-economic development, including researchers, academics, students, engineers, policymakers, regulators, innovators, and futurists.</w:t>
      </w:r>
    </w:p>
    <w:p w14:paraId="1E9402DB" w14:textId="77777777" w:rsidR="00D72081" w:rsidRPr="00AD4531" w:rsidRDefault="00D72081" w:rsidP="00AD4531">
      <w:pPr>
        <w:spacing w:after="120"/>
        <w:rPr>
          <w:rFonts w:cstheme="minorHAnsi"/>
          <w:b/>
          <w:bCs/>
          <w:szCs w:val="24"/>
        </w:rPr>
      </w:pPr>
      <w:r w:rsidRPr="00AD4531">
        <w:rPr>
          <w:rFonts w:cstheme="minorHAnsi"/>
          <w:b/>
          <w:bCs/>
          <w:szCs w:val="24"/>
        </w:rPr>
        <w:t>Date and venue</w:t>
      </w:r>
    </w:p>
    <w:p w14:paraId="2F3E5BF5" w14:textId="77777777" w:rsidR="00D72081" w:rsidRPr="00AD4531" w:rsidRDefault="00D72081" w:rsidP="00AD4531">
      <w:pPr>
        <w:spacing w:after="120"/>
        <w:rPr>
          <w:rFonts w:cstheme="minorHAnsi"/>
          <w:szCs w:val="24"/>
        </w:rPr>
      </w:pPr>
      <w:r w:rsidRPr="00AD4531">
        <w:rPr>
          <w:rFonts w:cstheme="minorHAnsi"/>
          <w:szCs w:val="24"/>
        </w:rPr>
        <w:t xml:space="preserve">7-9 September 2020, in conjunction with ITU Digital World 2020, Ha Noi, Viet Nam (6-9 September 2020 - </w:t>
      </w:r>
      <w:hyperlink r:id="rId24" w:history="1">
        <w:r w:rsidRPr="00AD4531">
          <w:rPr>
            <w:rStyle w:val="Hyperlink"/>
            <w:rFonts w:cstheme="minorHAnsi"/>
            <w:szCs w:val="24"/>
          </w:rPr>
          <w:t>http://telecomworld.itu.int/</w:t>
        </w:r>
      </w:hyperlink>
      <w:r w:rsidRPr="00AD4531">
        <w:rPr>
          <w:rFonts w:cstheme="minorHAnsi"/>
          <w:szCs w:val="24"/>
        </w:rPr>
        <w:t>)</w:t>
      </w:r>
    </w:p>
    <w:p w14:paraId="065A9C07" w14:textId="77777777" w:rsidR="00D72081" w:rsidRPr="00AD4531" w:rsidRDefault="00D72081" w:rsidP="00AD4531">
      <w:pPr>
        <w:spacing w:after="120"/>
        <w:rPr>
          <w:rFonts w:cstheme="minorHAnsi"/>
          <w:b/>
          <w:bCs/>
          <w:szCs w:val="24"/>
        </w:rPr>
      </w:pPr>
      <w:r w:rsidRPr="00AD4531">
        <w:rPr>
          <w:rFonts w:cstheme="minorHAnsi"/>
          <w:b/>
          <w:bCs/>
          <w:szCs w:val="24"/>
        </w:rPr>
        <w:t>Submission of papers</w:t>
      </w:r>
    </w:p>
    <w:p w14:paraId="5D2059BC" w14:textId="77777777" w:rsidR="00D72081" w:rsidRPr="00AD4531" w:rsidRDefault="00D72081" w:rsidP="00AD4531">
      <w:pPr>
        <w:spacing w:after="120"/>
        <w:rPr>
          <w:rFonts w:cstheme="minorHAnsi"/>
          <w:szCs w:val="24"/>
        </w:rPr>
      </w:pPr>
      <w:r w:rsidRPr="00AD4531">
        <w:rPr>
          <w:rFonts w:cstheme="minorHAnsi"/>
          <w:szCs w:val="24"/>
        </w:rPr>
        <w:t xml:space="preserve">Prospective authors are invited to submit full, original papers. The submission should be within eight pages, including a summary and references, using the template available on the conference’s website. All papers will go through a double-blind peer-review process. Submission must be made electronically; see </w:t>
      </w:r>
      <w:hyperlink r:id="rId25" w:history="1">
        <w:r w:rsidRPr="00AD4531">
          <w:rPr>
            <w:rStyle w:val="Hyperlink"/>
            <w:rFonts w:cstheme="minorHAnsi"/>
            <w:szCs w:val="24"/>
          </w:rPr>
          <w:t>http://itu.int/go/K-20</w:t>
        </w:r>
      </w:hyperlink>
      <w:r w:rsidRPr="00AD4531">
        <w:rPr>
          <w:rStyle w:val="Hyperlink"/>
          <w:rFonts w:cstheme="minorHAnsi"/>
          <w:szCs w:val="24"/>
        </w:rPr>
        <w:t>20</w:t>
      </w:r>
      <w:r w:rsidRPr="00AD4531">
        <w:rPr>
          <w:rFonts w:cstheme="minorHAnsi"/>
          <w:szCs w:val="24"/>
        </w:rPr>
        <w:t xml:space="preserve"> for more details on online submission (EDAS). Paper proposals will be evaluated based on content, originality, clarity, relevance to the conference’s theme and, in particular, </w:t>
      </w:r>
      <w:r w:rsidRPr="00AD4531">
        <w:rPr>
          <w:rFonts w:cstheme="minorHAnsi"/>
          <w:b/>
          <w:bCs/>
          <w:szCs w:val="24"/>
        </w:rPr>
        <w:t>significance to future standards</w:t>
      </w:r>
      <w:r w:rsidRPr="00AD4531">
        <w:rPr>
          <w:rFonts w:cstheme="minorHAnsi"/>
          <w:szCs w:val="24"/>
        </w:rPr>
        <w:t>.</w:t>
      </w:r>
    </w:p>
    <w:p w14:paraId="3D1F6D0B" w14:textId="77777777" w:rsidR="00D72081" w:rsidRPr="00AD4531" w:rsidRDefault="00D72081" w:rsidP="00AD4531">
      <w:pPr>
        <w:spacing w:after="120"/>
        <w:rPr>
          <w:rFonts w:cstheme="minorHAnsi"/>
          <w:b/>
          <w:bCs/>
          <w:szCs w:val="24"/>
        </w:rPr>
      </w:pPr>
      <w:r w:rsidRPr="00AD4531">
        <w:rPr>
          <w:rFonts w:cstheme="minorHAnsi"/>
          <w:b/>
          <w:bCs/>
          <w:szCs w:val="24"/>
        </w:rPr>
        <w:t>Deadlines</w:t>
      </w:r>
    </w:p>
    <w:p w14:paraId="79A72079" w14:textId="77777777" w:rsidR="00D72081" w:rsidRPr="00AD4531" w:rsidRDefault="00D72081" w:rsidP="00AD4531">
      <w:pPr>
        <w:spacing w:after="120"/>
        <w:rPr>
          <w:rFonts w:cstheme="minorHAnsi"/>
          <w:i/>
          <w:iCs/>
          <w:szCs w:val="24"/>
        </w:rPr>
      </w:pPr>
      <w:r w:rsidRPr="00AD4531">
        <w:rPr>
          <w:rFonts w:cstheme="minorHAnsi"/>
          <w:szCs w:val="24"/>
        </w:rPr>
        <w:t xml:space="preserve">Submission of full paper proposals: </w:t>
      </w:r>
      <w:r w:rsidRPr="00AD4531">
        <w:rPr>
          <w:rFonts w:cstheme="minorHAnsi"/>
          <w:b/>
          <w:i/>
          <w:color w:val="FF0000"/>
          <w:szCs w:val="24"/>
        </w:rPr>
        <w:t>6 April 2020</w:t>
      </w:r>
      <w:r w:rsidRPr="00AD4531">
        <w:rPr>
          <w:rFonts w:cstheme="minorHAnsi"/>
          <w:i/>
          <w:iCs/>
          <w:szCs w:val="24"/>
        </w:rPr>
        <w:br/>
      </w:r>
      <w:r w:rsidRPr="00AD4531">
        <w:rPr>
          <w:rFonts w:cstheme="minorHAnsi"/>
          <w:szCs w:val="24"/>
        </w:rPr>
        <w:t xml:space="preserve">Notification of paper acceptance: </w:t>
      </w:r>
      <w:r w:rsidRPr="00AD4531">
        <w:rPr>
          <w:rFonts w:cstheme="minorHAnsi"/>
          <w:b/>
          <w:bCs/>
          <w:i/>
          <w:iCs/>
          <w:szCs w:val="24"/>
        </w:rPr>
        <w:t>12 June 2020</w:t>
      </w:r>
      <w:r w:rsidRPr="00AD4531">
        <w:rPr>
          <w:rFonts w:cstheme="minorHAnsi"/>
          <w:i/>
          <w:iCs/>
          <w:szCs w:val="24"/>
        </w:rPr>
        <w:br/>
      </w:r>
      <w:r w:rsidRPr="00AD4531">
        <w:rPr>
          <w:rFonts w:cstheme="minorHAnsi"/>
          <w:szCs w:val="24"/>
        </w:rPr>
        <w:t xml:space="preserve">Submission of camera-ready accepted papers: </w:t>
      </w:r>
      <w:r w:rsidRPr="00AD4531">
        <w:rPr>
          <w:rFonts w:cstheme="minorHAnsi"/>
          <w:b/>
          <w:bCs/>
          <w:i/>
          <w:iCs/>
          <w:szCs w:val="24"/>
        </w:rPr>
        <w:t>26 June 2020</w:t>
      </w:r>
    </w:p>
    <w:p w14:paraId="1B95CE3A" w14:textId="77777777" w:rsidR="00D72081" w:rsidRPr="00AD4531" w:rsidRDefault="00D72081" w:rsidP="00CE13DC">
      <w:pPr>
        <w:spacing w:after="120"/>
        <w:rPr>
          <w:rFonts w:cstheme="minorHAnsi"/>
          <w:b/>
          <w:bCs/>
          <w:szCs w:val="24"/>
        </w:rPr>
      </w:pPr>
      <w:r w:rsidRPr="00AD4531">
        <w:rPr>
          <w:rFonts w:cstheme="minorHAnsi"/>
          <w:b/>
          <w:bCs/>
          <w:szCs w:val="24"/>
        </w:rPr>
        <w:t>Publication and presentation</w:t>
      </w:r>
    </w:p>
    <w:p w14:paraId="5D153BBE" w14:textId="77777777" w:rsidR="00D72081" w:rsidRPr="00AD4531" w:rsidRDefault="00D72081" w:rsidP="00CE13DC">
      <w:pPr>
        <w:spacing w:after="120"/>
        <w:rPr>
          <w:rFonts w:cstheme="minorHAnsi"/>
          <w:i/>
          <w:iCs/>
          <w:szCs w:val="24"/>
        </w:rPr>
      </w:pPr>
      <w:r w:rsidRPr="00AD4531">
        <w:rPr>
          <w:rFonts w:cstheme="minorHAnsi"/>
          <w:szCs w:val="24"/>
        </w:rPr>
        <w:t xml:space="preserve">Accepted and presented papers will be published in the Conference Proceedings. In addition, extended versions of selected papers will be considered for publication in the </w:t>
      </w:r>
      <w:r w:rsidRPr="00AD4531">
        <w:rPr>
          <w:rFonts w:cstheme="minorHAnsi"/>
          <w:i/>
          <w:iCs/>
          <w:szCs w:val="24"/>
        </w:rPr>
        <w:t xml:space="preserve">International Journal </w:t>
      </w:r>
      <w:r w:rsidRPr="00AD4531">
        <w:rPr>
          <w:rFonts w:cstheme="minorHAnsi"/>
          <w:i/>
          <w:iCs/>
          <w:szCs w:val="24"/>
        </w:rPr>
        <w:lastRenderedPageBreak/>
        <w:t>of Technology Marketing</w:t>
      </w:r>
      <w:r w:rsidRPr="00AD4531">
        <w:rPr>
          <w:rFonts w:cstheme="minorHAnsi"/>
          <w:szCs w:val="24"/>
        </w:rPr>
        <w:t xml:space="preserve">, the </w:t>
      </w:r>
      <w:r w:rsidRPr="00AD4531">
        <w:rPr>
          <w:rFonts w:cstheme="minorHAnsi"/>
          <w:i/>
          <w:iCs/>
          <w:szCs w:val="24"/>
        </w:rPr>
        <w:t>International Journal of Standardization Research,</w:t>
      </w:r>
      <w:hyperlink r:id="rId26" w:history="1"/>
      <w:r w:rsidRPr="00AD4531">
        <w:rPr>
          <w:rFonts w:cstheme="minorHAnsi"/>
          <w:i/>
          <w:iCs/>
          <w:szCs w:val="24"/>
        </w:rPr>
        <w:t xml:space="preserve"> </w:t>
      </w:r>
      <w:r w:rsidRPr="00AD4531">
        <w:rPr>
          <w:rFonts w:cstheme="minorHAnsi"/>
          <w:szCs w:val="24"/>
        </w:rPr>
        <w:t>or</w:t>
      </w:r>
      <w:r w:rsidRPr="00AD4531">
        <w:rPr>
          <w:rFonts w:cstheme="minorHAnsi"/>
          <w:i/>
          <w:iCs/>
          <w:szCs w:val="24"/>
        </w:rPr>
        <w:t xml:space="preserve"> the Journal of ICT Standardization.</w:t>
      </w:r>
    </w:p>
    <w:p w14:paraId="12A1DC77" w14:textId="77777777" w:rsidR="00D72081" w:rsidRPr="00AD4531" w:rsidRDefault="00D72081" w:rsidP="00CE13DC">
      <w:pPr>
        <w:spacing w:after="120"/>
        <w:rPr>
          <w:rFonts w:cstheme="minorHAnsi"/>
          <w:b/>
          <w:bCs/>
          <w:szCs w:val="24"/>
        </w:rPr>
      </w:pPr>
      <w:r w:rsidRPr="00AD4531">
        <w:rPr>
          <w:rFonts w:cstheme="minorHAnsi"/>
          <w:b/>
          <w:bCs/>
          <w:szCs w:val="24"/>
        </w:rPr>
        <w:t>Awards</w:t>
      </w:r>
    </w:p>
    <w:p w14:paraId="66937F0B" w14:textId="77777777" w:rsidR="00D72081" w:rsidRPr="00AD4531" w:rsidRDefault="00D72081" w:rsidP="00CE13DC">
      <w:pPr>
        <w:spacing w:after="120"/>
        <w:rPr>
          <w:rFonts w:cstheme="minorHAnsi"/>
          <w:szCs w:val="24"/>
        </w:rPr>
      </w:pPr>
      <w:r w:rsidRPr="00AD4531">
        <w:rPr>
          <w:rFonts w:cstheme="minorHAnsi"/>
          <w:szCs w:val="24"/>
        </w:rPr>
        <w:t>A prize fund totalling CHF 6 000.- will be shared among the authors of the three best papers, as judged by the Steering and Technical Programme Committees. In addition, young authors of up to 30 years of age presenting accepted papers will receive Young Author Recognition certificates.</w:t>
      </w:r>
    </w:p>
    <w:p w14:paraId="437DC394" w14:textId="77777777" w:rsidR="00D72081" w:rsidRPr="00AD4531" w:rsidRDefault="00D72081" w:rsidP="00CE13DC">
      <w:pPr>
        <w:spacing w:after="120"/>
        <w:rPr>
          <w:rFonts w:cstheme="minorHAnsi"/>
          <w:b/>
          <w:bCs/>
          <w:szCs w:val="24"/>
        </w:rPr>
      </w:pPr>
      <w:r w:rsidRPr="00AD4531">
        <w:rPr>
          <w:rFonts w:cstheme="minorHAnsi"/>
          <w:b/>
          <w:bCs/>
          <w:szCs w:val="24"/>
        </w:rPr>
        <w:t>Keywords</w:t>
      </w:r>
    </w:p>
    <w:p w14:paraId="4AC4E4E6" w14:textId="77777777" w:rsidR="00D72081" w:rsidRPr="00AD4531" w:rsidRDefault="00D72081" w:rsidP="00CE13DC">
      <w:pPr>
        <w:spacing w:after="120"/>
        <w:rPr>
          <w:rFonts w:cstheme="minorHAnsi"/>
          <w:szCs w:val="24"/>
        </w:rPr>
      </w:pPr>
      <w:r w:rsidRPr="00AD4531">
        <w:rPr>
          <w:rFonts w:cstheme="minorHAnsi"/>
          <w:szCs w:val="24"/>
        </w:rPr>
        <w:t>Information and communication technologies (ICTs), standards, digital transformation, manufacturing and energy management, smart manufacturing, software defined networking, cyber-physical systems (CPS), cloud computing, fog computing, edge computing, mobile technologies, wireless networking (5G and beyond), machine-to-machine, 3D printing, advanced robotics, big data analytics, artificial intelligence (AI), machine learning, internet of things (IoT), industrial internet of things</w:t>
      </w:r>
      <w:r w:rsidR="00BE0E46">
        <w:rPr>
          <w:rFonts w:cstheme="minorHAnsi"/>
          <w:szCs w:val="24"/>
        </w:rPr>
        <w:t xml:space="preserve"> (I</w:t>
      </w:r>
      <w:r w:rsidRPr="00AD4531">
        <w:rPr>
          <w:rFonts w:cstheme="minorHAnsi"/>
          <w:szCs w:val="24"/>
        </w:rPr>
        <w:t>oT), RFID technology, cognitive computing, trustworthiness, security, privacy.</w:t>
      </w:r>
    </w:p>
    <w:p w14:paraId="7E8E271D" w14:textId="77777777" w:rsidR="00D72081" w:rsidRPr="00AD4531" w:rsidRDefault="00D72081" w:rsidP="00AD4531">
      <w:pPr>
        <w:spacing w:after="120"/>
        <w:rPr>
          <w:rFonts w:cstheme="minorHAnsi"/>
          <w:b/>
          <w:bCs/>
          <w:szCs w:val="24"/>
        </w:rPr>
      </w:pPr>
      <w:r w:rsidRPr="00AD4531">
        <w:rPr>
          <w:rFonts w:cstheme="minorHAnsi"/>
          <w:b/>
          <w:bCs/>
          <w:szCs w:val="24"/>
        </w:rPr>
        <w:t>Suggested (non-exclusive) list of topics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0"/>
      </w:tblGrid>
      <w:tr w:rsidR="00D72081" w:rsidRPr="00AD4531" w14:paraId="5D457267" w14:textId="77777777" w:rsidTr="00B327DF">
        <w:trPr>
          <w:trHeight w:val="1656"/>
        </w:trPr>
        <w:tc>
          <w:tcPr>
            <w:tcW w:w="2263" w:type="dxa"/>
            <w:shd w:val="clear" w:color="auto" w:fill="auto"/>
          </w:tcPr>
          <w:p w14:paraId="2E7F8264"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Track 1:</w:t>
            </w:r>
          </w:p>
          <w:p w14:paraId="6CB9FDBB"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 xml:space="preserve">Network and computing infrastructure, architecture </w:t>
            </w:r>
          </w:p>
        </w:tc>
        <w:tc>
          <w:tcPr>
            <w:tcW w:w="6800" w:type="dxa"/>
            <w:shd w:val="clear" w:color="auto" w:fill="auto"/>
            <w:hideMark/>
          </w:tcPr>
          <w:p w14:paraId="3647F31C"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Design principles, architecture and protocols for IIoT and digital twins</w:t>
            </w:r>
          </w:p>
          <w:p w14:paraId="01463C89"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Protocols and mechanisms for seamless IoT communications in wireless sensor networks</w:t>
            </w:r>
          </w:p>
          <w:p w14:paraId="7E8D128E"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Mobile and wireless communications </w:t>
            </w:r>
          </w:p>
          <w:p w14:paraId="050DDA09"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Architecture and protocols for decentralized networking and services</w:t>
            </w:r>
          </w:p>
          <w:p w14:paraId="7F724170"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Cloud, fog and edge architectures</w:t>
            </w:r>
          </w:p>
        </w:tc>
      </w:tr>
      <w:tr w:rsidR="00D72081" w:rsidRPr="00AD4531" w14:paraId="4E763393" w14:textId="77777777" w:rsidTr="00B327DF">
        <w:trPr>
          <w:trHeight w:val="1113"/>
        </w:trPr>
        <w:tc>
          <w:tcPr>
            <w:tcW w:w="2263" w:type="dxa"/>
            <w:shd w:val="clear" w:color="auto" w:fill="auto"/>
          </w:tcPr>
          <w:p w14:paraId="4C42B80D"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Track 2:</w:t>
            </w:r>
          </w:p>
          <w:p w14:paraId="369BB45F"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Applications and services</w:t>
            </w:r>
          </w:p>
        </w:tc>
        <w:tc>
          <w:tcPr>
            <w:tcW w:w="6800" w:type="dxa"/>
            <w:shd w:val="clear" w:color="auto" w:fill="auto"/>
            <w:hideMark/>
          </w:tcPr>
          <w:p w14:paraId="0E637EB3"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Smart manufacturing</w:t>
            </w:r>
          </w:p>
          <w:p w14:paraId="1A0058DE"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infrastructure systems </w:t>
            </w:r>
          </w:p>
          <w:p w14:paraId="1A5E0D33"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Verification and testing </w:t>
            </w:r>
          </w:p>
          <w:p w14:paraId="252D1B1F"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Virtual and augmented reality</w:t>
            </w:r>
          </w:p>
        </w:tc>
      </w:tr>
      <w:tr w:rsidR="00D72081" w:rsidRPr="00AD4531" w14:paraId="0DA6121C" w14:textId="77777777" w:rsidTr="00B327DF">
        <w:trPr>
          <w:trHeight w:val="973"/>
        </w:trPr>
        <w:tc>
          <w:tcPr>
            <w:tcW w:w="2263" w:type="dxa"/>
            <w:shd w:val="clear" w:color="auto" w:fill="auto"/>
          </w:tcPr>
          <w:p w14:paraId="27A57AE6"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Track 3:</w:t>
            </w:r>
          </w:p>
          <w:p w14:paraId="1268A3FF"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Enabling technologies</w:t>
            </w:r>
          </w:p>
        </w:tc>
        <w:tc>
          <w:tcPr>
            <w:tcW w:w="6800" w:type="dxa"/>
            <w:shd w:val="clear" w:color="auto" w:fill="auto"/>
          </w:tcPr>
          <w:p w14:paraId="53682A54"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AI and machine learning </w:t>
            </w:r>
          </w:p>
          <w:p w14:paraId="5E2CB74C"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Intelligent real time data analytics </w:t>
            </w:r>
          </w:p>
          <w:p w14:paraId="7480D631"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Data management (analysis, quality, exchange, interoperability and integration prediction)</w:t>
            </w:r>
          </w:p>
        </w:tc>
      </w:tr>
      <w:tr w:rsidR="00D72081" w:rsidRPr="00AD4531" w14:paraId="1EBFEACB" w14:textId="77777777" w:rsidTr="00B327DF">
        <w:trPr>
          <w:trHeight w:val="699"/>
        </w:trPr>
        <w:tc>
          <w:tcPr>
            <w:tcW w:w="2263" w:type="dxa"/>
            <w:shd w:val="clear" w:color="auto" w:fill="auto"/>
          </w:tcPr>
          <w:p w14:paraId="37117CD6"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Track 4:</w:t>
            </w:r>
          </w:p>
          <w:p w14:paraId="34EEEE37"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Security, privacy and trust</w:t>
            </w:r>
          </w:p>
        </w:tc>
        <w:tc>
          <w:tcPr>
            <w:tcW w:w="6800" w:type="dxa"/>
            <w:shd w:val="clear" w:color="auto" w:fill="auto"/>
          </w:tcPr>
          <w:p w14:paraId="4D3590F7"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Security architectures, trust, identity management, protection mechanisms</w:t>
            </w:r>
          </w:p>
          <w:p w14:paraId="1B073D88"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Threat models and attack strategies </w:t>
            </w:r>
          </w:p>
          <w:p w14:paraId="7FD05029"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 xml:space="preserve">Security applications and management </w:t>
            </w:r>
          </w:p>
          <w:p w14:paraId="75A03937" w14:textId="77777777" w:rsidR="00D72081" w:rsidRPr="00AD4531" w:rsidRDefault="00D72081" w:rsidP="00CE13DC">
            <w:pPr>
              <w:pStyle w:val="ListParagraph"/>
              <w:numPr>
                <w:ilvl w:val="0"/>
                <w:numId w:val="6"/>
              </w:numPr>
              <w:tabs>
                <w:tab w:val="clear" w:pos="1134"/>
                <w:tab w:val="clear" w:pos="1871"/>
                <w:tab w:val="clear" w:pos="2268"/>
              </w:tabs>
              <w:overflowPunct/>
              <w:spacing w:before="20" w:after="20"/>
              <w:contextualSpacing w:val="0"/>
              <w:textAlignment w:val="auto"/>
              <w:rPr>
                <w:rFonts w:eastAsia="SimSun" w:cstheme="minorHAnsi"/>
                <w:szCs w:val="24"/>
              </w:rPr>
            </w:pPr>
            <w:r w:rsidRPr="00AD4531">
              <w:rPr>
                <w:rFonts w:eastAsia="SimSun" w:cstheme="minorHAnsi"/>
                <w:szCs w:val="24"/>
              </w:rPr>
              <w:t>Lightweight cryptography</w:t>
            </w:r>
          </w:p>
        </w:tc>
      </w:tr>
      <w:tr w:rsidR="00D72081" w:rsidRPr="00AD4531" w14:paraId="5CE52984" w14:textId="77777777" w:rsidTr="00B327DF">
        <w:trPr>
          <w:trHeight w:val="416"/>
        </w:trPr>
        <w:tc>
          <w:tcPr>
            <w:tcW w:w="2263" w:type="dxa"/>
            <w:shd w:val="clear" w:color="auto" w:fill="auto"/>
          </w:tcPr>
          <w:p w14:paraId="439F324E"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Track 5:</w:t>
            </w:r>
          </w:p>
          <w:p w14:paraId="4D59BBE4" w14:textId="77777777" w:rsidR="00D72081" w:rsidRPr="00AD4531" w:rsidRDefault="00D72081" w:rsidP="00CE13DC">
            <w:pPr>
              <w:spacing w:before="20" w:after="20"/>
              <w:rPr>
                <w:rFonts w:eastAsia="SimSun" w:cstheme="minorHAnsi"/>
                <w:b/>
                <w:bCs/>
                <w:szCs w:val="24"/>
              </w:rPr>
            </w:pPr>
            <w:r w:rsidRPr="00AD4531">
              <w:rPr>
                <w:rFonts w:eastAsia="SimSun" w:cstheme="minorHAnsi"/>
                <w:b/>
                <w:bCs/>
                <w:szCs w:val="24"/>
              </w:rPr>
              <w:t>Social, economic, standards, legal and policy aspects</w:t>
            </w:r>
          </w:p>
        </w:tc>
        <w:tc>
          <w:tcPr>
            <w:tcW w:w="6800" w:type="dxa"/>
            <w:shd w:val="clear" w:color="auto" w:fill="auto"/>
            <w:hideMark/>
          </w:tcPr>
          <w:p w14:paraId="068A06B4" w14:textId="77777777" w:rsidR="00D72081" w:rsidRPr="00AD4531" w:rsidRDefault="00D72081" w:rsidP="00CE13DC">
            <w:pPr>
              <w:numPr>
                <w:ilvl w:val="0"/>
                <w:numId w:val="6"/>
              </w:numPr>
              <w:tabs>
                <w:tab w:val="clear" w:pos="794"/>
                <w:tab w:val="clear" w:pos="1191"/>
                <w:tab w:val="clear" w:pos="1588"/>
                <w:tab w:val="clear" w:pos="1985"/>
              </w:tabs>
              <w:overflowPunct/>
              <w:spacing w:before="20" w:after="20"/>
              <w:textAlignment w:val="auto"/>
              <w:rPr>
                <w:rFonts w:eastAsia="SimSun" w:cstheme="minorHAnsi"/>
                <w:szCs w:val="24"/>
              </w:rPr>
            </w:pPr>
            <w:r w:rsidRPr="00AD4531">
              <w:rPr>
                <w:rFonts w:eastAsia="SimSun" w:cstheme="minorHAnsi"/>
                <w:szCs w:val="24"/>
              </w:rPr>
              <w:t>Regulation and standards for industrial Internet tools and services</w:t>
            </w:r>
          </w:p>
          <w:p w14:paraId="782FD7F1" w14:textId="77777777" w:rsidR="00D72081" w:rsidRPr="00AD4531" w:rsidRDefault="00D72081" w:rsidP="00CE13DC">
            <w:pPr>
              <w:numPr>
                <w:ilvl w:val="0"/>
                <w:numId w:val="6"/>
              </w:numPr>
              <w:tabs>
                <w:tab w:val="clear" w:pos="794"/>
                <w:tab w:val="clear" w:pos="1191"/>
                <w:tab w:val="clear" w:pos="1588"/>
                <w:tab w:val="clear" w:pos="1985"/>
              </w:tabs>
              <w:overflowPunct/>
              <w:spacing w:before="20" w:after="20"/>
              <w:textAlignment w:val="auto"/>
              <w:rPr>
                <w:rFonts w:eastAsia="SimSun" w:cstheme="minorHAnsi"/>
                <w:szCs w:val="24"/>
              </w:rPr>
            </w:pPr>
            <w:r w:rsidRPr="00AD4531">
              <w:rPr>
                <w:rFonts w:eastAsia="SimSun" w:cstheme="minorHAnsi"/>
                <w:szCs w:val="24"/>
              </w:rPr>
              <w:t>Multi-disciplinary standardisation</w:t>
            </w:r>
          </w:p>
          <w:p w14:paraId="5E7C2D5D" w14:textId="77777777" w:rsidR="00D72081" w:rsidRPr="00AD4531" w:rsidRDefault="00D72081" w:rsidP="00CE13DC">
            <w:pPr>
              <w:numPr>
                <w:ilvl w:val="0"/>
                <w:numId w:val="6"/>
              </w:numPr>
              <w:tabs>
                <w:tab w:val="clear" w:pos="794"/>
                <w:tab w:val="clear" w:pos="1191"/>
                <w:tab w:val="clear" w:pos="1588"/>
                <w:tab w:val="clear" w:pos="1985"/>
              </w:tabs>
              <w:overflowPunct/>
              <w:spacing w:before="20" w:after="20"/>
              <w:textAlignment w:val="auto"/>
              <w:rPr>
                <w:rFonts w:eastAsia="SimSun" w:cstheme="minorHAnsi"/>
                <w:szCs w:val="24"/>
              </w:rPr>
            </w:pPr>
            <w:r w:rsidRPr="00AD4531">
              <w:rPr>
                <w:rFonts w:eastAsia="SimSun" w:cstheme="minorHAnsi"/>
                <w:szCs w:val="24"/>
              </w:rPr>
              <w:t>New business models and multi-stakeholder aspects for digital transformation</w:t>
            </w:r>
          </w:p>
        </w:tc>
      </w:tr>
    </w:tbl>
    <w:p w14:paraId="5E7699E6" w14:textId="77777777" w:rsidR="00D72081" w:rsidRPr="00AD4531" w:rsidRDefault="00D72081" w:rsidP="00821820">
      <w:pPr>
        <w:keepNext/>
        <w:spacing w:after="120"/>
        <w:rPr>
          <w:rFonts w:cstheme="minorHAnsi"/>
          <w:b/>
          <w:bCs/>
          <w:szCs w:val="24"/>
        </w:rPr>
      </w:pPr>
      <w:r w:rsidRPr="00AD4531">
        <w:rPr>
          <w:rFonts w:cstheme="minorHAnsi"/>
          <w:b/>
          <w:bCs/>
          <w:szCs w:val="24"/>
        </w:rPr>
        <w:lastRenderedPageBreak/>
        <w:t>Steering Committee</w:t>
      </w:r>
    </w:p>
    <w:p w14:paraId="06FAEA72" w14:textId="77777777" w:rsidR="00B4700A" w:rsidRDefault="00D72081" w:rsidP="00B4700A">
      <w:pPr>
        <w:spacing w:before="40" w:after="40"/>
        <w:rPr>
          <w:rFonts w:cstheme="minorHAnsi"/>
          <w:szCs w:val="24"/>
        </w:rPr>
      </w:pPr>
      <w:r w:rsidRPr="00AD4531">
        <w:rPr>
          <w:rFonts w:cstheme="minorHAnsi"/>
          <w:szCs w:val="24"/>
        </w:rPr>
        <w:t>Christoph Dosch, ITU-R Study Group 6 Vice-Chairman; IRT GmbH, Germany</w:t>
      </w:r>
    </w:p>
    <w:p w14:paraId="6300BB61" w14:textId="77777777" w:rsidR="00B4700A" w:rsidRDefault="00D72081" w:rsidP="00B4700A">
      <w:pPr>
        <w:spacing w:before="40" w:after="40"/>
        <w:rPr>
          <w:rFonts w:cstheme="minorHAnsi"/>
          <w:szCs w:val="24"/>
        </w:rPr>
      </w:pPr>
      <w:r w:rsidRPr="00AD4531">
        <w:rPr>
          <w:rFonts w:cstheme="minorHAnsi"/>
          <w:szCs w:val="24"/>
        </w:rPr>
        <w:t>Eva Ibarrola, University of the Basque Country, Spain</w:t>
      </w:r>
    </w:p>
    <w:p w14:paraId="2E215946" w14:textId="77777777" w:rsidR="00B4700A" w:rsidRDefault="00D72081" w:rsidP="00B4700A">
      <w:pPr>
        <w:spacing w:before="40" w:after="40"/>
        <w:rPr>
          <w:rFonts w:cstheme="minorHAnsi"/>
          <w:szCs w:val="24"/>
        </w:rPr>
      </w:pPr>
      <w:r w:rsidRPr="00AD4531">
        <w:rPr>
          <w:rFonts w:cstheme="minorHAnsi"/>
          <w:szCs w:val="24"/>
        </w:rPr>
        <w:t>Kai Jakobs, RWTH Aachen University, Germany</w:t>
      </w:r>
    </w:p>
    <w:p w14:paraId="506A8E86" w14:textId="77777777" w:rsidR="00B4700A" w:rsidRDefault="00D72081" w:rsidP="00B4700A">
      <w:pPr>
        <w:spacing w:before="40" w:after="40"/>
        <w:rPr>
          <w:rFonts w:cstheme="minorHAnsi"/>
          <w:szCs w:val="24"/>
        </w:rPr>
      </w:pPr>
      <w:r w:rsidRPr="00AD4531">
        <w:rPr>
          <w:rFonts w:cstheme="minorHAnsi"/>
          <w:szCs w:val="24"/>
        </w:rPr>
        <w:t>Gyu Myoung Lee, Liverpool John Moores University, United Kingdom</w:t>
      </w:r>
    </w:p>
    <w:p w14:paraId="22EA7815" w14:textId="77777777" w:rsidR="00B4700A" w:rsidRDefault="00D72081" w:rsidP="00B4700A">
      <w:pPr>
        <w:spacing w:before="40" w:after="40"/>
        <w:rPr>
          <w:rFonts w:cstheme="minorHAnsi"/>
          <w:szCs w:val="24"/>
        </w:rPr>
      </w:pPr>
      <w:r w:rsidRPr="00AD4531">
        <w:rPr>
          <w:rFonts w:cstheme="minorHAnsi"/>
          <w:szCs w:val="24"/>
        </w:rPr>
        <w:t>Mitsuji Matsumoto, Waseda University Emeritus Professor, Japan</w:t>
      </w:r>
    </w:p>
    <w:p w14:paraId="180D8976" w14:textId="77777777" w:rsidR="00B4700A" w:rsidRDefault="00D72081" w:rsidP="00B4700A">
      <w:pPr>
        <w:spacing w:before="40" w:after="40"/>
        <w:rPr>
          <w:rFonts w:cstheme="minorHAnsi"/>
          <w:szCs w:val="24"/>
        </w:rPr>
      </w:pPr>
      <w:r w:rsidRPr="00AD4531">
        <w:rPr>
          <w:rFonts w:cstheme="minorHAnsi"/>
          <w:szCs w:val="24"/>
        </w:rPr>
        <w:t>Roberto Minerva, Télécom SudParis, France</w:t>
      </w:r>
    </w:p>
    <w:p w14:paraId="5A5F2073" w14:textId="77777777" w:rsidR="00D72081" w:rsidRPr="00AD4531" w:rsidRDefault="00D72081" w:rsidP="00B4700A">
      <w:pPr>
        <w:spacing w:before="40" w:after="40"/>
        <w:rPr>
          <w:rFonts w:cstheme="minorHAnsi"/>
          <w:b/>
          <w:bCs/>
          <w:szCs w:val="24"/>
        </w:rPr>
      </w:pPr>
      <w:r w:rsidRPr="00AD4531">
        <w:rPr>
          <w:rFonts w:cstheme="minorHAnsi"/>
          <w:szCs w:val="24"/>
        </w:rPr>
        <w:t>Mostafa Hashem Sherif, Consultant, United States</w:t>
      </w:r>
    </w:p>
    <w:p w14:paraId="0E6CB88B" w14:textId="77777777" w:rsidR="00D72081" w:rsidRPr="00AD4531" w:rsidRDefault="00D72081" w:rsidP="00AD4531">
      <w:pPr>
        <w:spacing w:after="120"/>
        <w:rPr>
          <w:rFonts w:cstheme="minorHAnsi"/>
          <w:b/>
          <w:bCs/>
          <w:szCs w:val="24"/>
        </w:rPr>
      </w:pPr>
      <w:r w:rsidRPr="00AD4531">
        <w:rPr>
          <w:rFonts w:cstheme="minorHAnsi"/>
          <w:b/>
          <w:bCs/>
          <w:szCs w:val="24"/>
        </w:rPr>
        <w:t>Technical Programme Committee</w:t>
      </w:r>
    </w:p>
    <w:p w14:paraId="7BF05B06" w14:textId="77777777" w:rsidR="00D72081" w:rsidRPr="00AD4531" w:rsidRDefault="00D72081" w:rsidP="00AD4531">
      <w:pPr>
        <w:spacing w:after="120"/>
        <w:rPr>
          <w:rFonts w:cstheme="minorHAnsi"/>
          <w:szCs w:val="24"/>
        </w:rPr>
      </w:pPr>
      <w:r w:rsidRPr="00AD4531">
        <w:rPr>
          <w:rFonts w:cstheme="minorHAnsi"/>
          <w:szCs w:val="24"/>
        </w:rPr>
        <w:t>Chairman: Mostafa Hashem Sherif, Consultant, United States</w:t>
      </w:r>
    </w:p>
    <w:p w14:paraId="4EE0EDAA" w14:textId="77777777" w:rsidR="00D72081" w:rsidRPr="00AD4531" w:rsidRDefault="00D72081" w:rsidP="00AD4531">
      <w:pPr>
        <w:spacing w:after="120"/>
        <w:rPr>
          <w:rFonts w:cstheme="minorHAnsi"/>
          <w:b/>
          <w:bCs/>
          <w:szCs w:val="24"/>
        </w:rPr>
      </w:pPr>
      <w:r w:rsidRPr="00AD4531">
        <w:rPr>
          <w:rFonts w:cstheme="minorHAnsi"/>
          <w:szCs w:val="24"/>
        </w:rPr>
        <w:t xml:space="preserve">The Technical Programme Committee is composed of over 60 subject-matter experts. Details are available at: </w:t>
      </w:r>
      <w:hyperlink r:id="rId27" w:history="1">
        <w:r w:rsidRPr="00AD4531">
          <w:rPr>
            <w:rStyle w:val="Hyperlink"/>
            <w:rFonts w:cstheme="minorHAnsi"/>
            <w:szCs w:val="24"/>
          </w:rPr>
          <w:t>http://itu.int/en/ITU-T/academia/kaleidoscope/2020/Pages/progcom.aspx</w:t>
        </w:r>
      </w:hyperlink>
      <w:r w:rsidRPr="00AD4531">
        <w:rPr>
          <w:rFonts w:cstheme="minorHAnsi"/>
          <w:szCs w:val="24"/>
        </w:rPr>
        <w:t>.</w:t>
      </w:r>
    </w:p>
    <w:p w14:paraId="260A6F99" w14:textId="77777777" w:rsidR="00D72081" w:rsidRPr="00AD4531" w:rsidRDefault="00D72081" w:rsidP="00AD4531">
      <w:pPr>
        <w:spacing w:after="120"/>
        <w:rPr>
          <w:rFonts w:cstheme="minorHAnsi"/>
          <w:b/>
          <w:bCs/>
          <w:szCs w:val="24"/>
        </w:rPr>
      </w:pPr>
      <w:r w:rsidRPr="00AD4531">
        <w:rPr>
          <w:rFonts w:cstheme="minorHAnsi"/>
          <w:b/>
          <w:bCs/>
          <w:szCs w:val="24"/>
        </w:rPr>
        <w:t>Additional information</w:t>
      </w:r>
    </w:p>
    <w:p w14:paraId="7967F614" w14:textId="77777777" w:rsidR="00D72081" w:rsidRPr="00AD4531" w:rsidRDefault="00D72081" w:rsidP="00AD4531">
      <w:pPr>
        <w:spacing w:after="120"/>
        <w:jc w:val="both"/>
        <w:rPr>
          <w:rFonts w:cstheme="minorHAnsi"/>
          <w:szCs w:val="24"/>
        </w:rPr>
      </w:pPr>
      <w:r w:rsidRPr="00AD4531">
        <w:rPr>
          <w:rFonts w:cstheme="minorHAnsi"/>
          <w:szCs w:val="24"/>
        </w:rPr>
        <w:t xml:space="preserve">For additional information, please visit the conference website: </w:t>
      </w:r>
      <w:hyperlink r:id="rId28" w:history="1">
        <w:r w:rsidRPr="00AD4531">
          <w:rPr>
            <w:rStyle w:val="Hyperlink"/>
            <w:rFonts w:cstheme="minorHAnsi"/>
            <w:szCs w:val="24"/>
          </w:rPr>
          <w:t>http://itu.int/go/K-2020</w:t>
        </w:r>
      </w:hyperlink>
      <w:r w:rsidRPr="00AD4531">
        <w:rPr>
          <w:rFonts w:cstheme="minorHAnsi"/>
          <w:szCs w:val="24"/>
        </w:rPr>
        <w:t xml:space="preserve">. Inquiries should be addressed to Alessia Magliarditi at </w:t>
      </w:r>
      <w:hyperlink r:id="rId29" w:history="1">
        <w:r w:rsidRPr="00AD4531">
          <w:rPr>
            <w:rStyle w:val="Hyperlink"/>
            <w:rFonts w:cstheme="minorHAnsi"/>
            <w:szCs w:val="24"/>
          </w:rPr>
          <w:t>kaleidoscope@itu.int</w:t>
        </w:r>
      </w:hyperlink>
      <w:r w:rsidRPr="00AD4531">
        <w:rPr>
          <w:rFonts w:cstheme="minorHAnsi"/>
          <w:szCs w:val="24"/>
        </w:rPr>
        <w:t>.</w:t>
      </w:r>
    </w:p>
    <w:p w14:paraId="245851A2" w14:textId="77777777" w:rsidR="002770B1" w:rsidRDefault="003C58BF" w:rsidP="004E4D4C">
      <w:pPr>
        <w:tabs>
          <w:tab w:val="clear" w:pos="794"/>
          <w:tab w:val="clear" w:pos="1191"/>
          <w:tab w:val="clear" w:pos="1588"/>
          <w:tab w:val="clear" w:pos="1985"/>
        </w:tabs>
        <w:spacing w:before="0"/>
        <w:ind w:left="34" w:right="-142"/>
        <w:jc w:val="center"/>
      </w:pPr>
      <w:r>
        <w:t>_____________</w:t>
      </w:r>
      <w:r w:rsidR="004122C5">
        <w:t>_</w:t>
      </w:r>
      <w:r w:rsidR="00922EC1">
        <w:t>_</w:t>
      </w:r>
    </w:p>
    <w:sectPr w:rsidR="002770B1" w:rsidSect="00D20099">
      <w:headerReference w:type="default" r:id="rId30"/>
      <w:footerReference w:type="first" r:id="rId31"/>
      <w:pgSz w:w="11907" w:h="16834" w:code="9"/>
      <w:pgMar w:top="1418" w:right="992"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C3B28" w14:textId="77777777" w:rsidR="00C96228" w:rsidRDefault="00C96228">
      <w:r>
        <w:separator/>
      </w:r>
    </w:p>
  </w:endnote>
  <w:endnote w:type="continuationSeparator" w:id="0">
    <w:p w14:paraId="35A2A97B" w14:textId="77777777" w:rsidR="00C96228" w:rsidRDefault="00C9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BE1EC7" w:rsidRPr="004D495C" w14:paraId="7B23B4A4" w14:textId="77777777" w:rsidTr="00FC29D2">
      <w:tc>
        <w:tcPr>
          <w:tcW w:w="1526" w:type="dxa"/>
          <w:tcBorders>
            <w:top w:val="single" w:sz="4" w:space="0" w:color="000000"/>
          </w:tcBorders>
          <w:shd w:val="clear" w:color="auto" w:fill="auto"/>
        </w:tcPr>
        <w:p w14:paraId="13F2DDBF" w14:textId="77777777" w:rsidR="00BE1EC7" w:rsidRPr="004D495C" w:rsidRDefault="00BE1EC7" w:rsidP="00BE1EC7">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67319D0F" w14:textId="77777777" w:rsidR="00BE1EC7" w:rsidRPr="004D495C" w:rsidRDefault="00BE1EC7" w:rsidP="00BE1EC7">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75633CE3" w14:textId="77777777" w:rsidR="00BE1EC7" w:rsidRPr="00AF7A97" w:rsidRDefault="006C3F2C" w:rsidP="006C3F2C">
          <w:pPr>
            <w:pStyle w:val="FirstFooter"/>
            <w:tabs>
              <w:tab w:val="left" w:pos="2302"/>
            </w:tabs>
            <w:rPr>
              <w:sz w:val="18"/>
              <w:szCs w:val="18"/>
              <w:lang w:val="en-US"/>
            </w:rPr>
          </w:pPr>
          <w:r>
            <w:rPr>
              <w:sz w:val="18"/>
              <w:szCs w:val="18"/>
              <w:lang w:val="en-US"/>
            </w:rPr>
            <w:t xml:space="preserve">Ms </w:t>
          </w:r>
          <w:r w:rsidR="00F27B23" w:rsidRPr="00F27B23">
            <w:rPr>
              <w:sz w:val="18"/>
              <w:szCs w:val="18"/>
              <w:lang w:val="en-US"/>
            </w:rPr>
            <w:t>Alessia Magliarditi</w:t>
          </w:r>
          <w:r>
            <w:rPr>
              <w:sz w:val="18"/>
              <w:szCs w:val="18"/>
              <w:lang w:val="en-US"/>
            </w:rPr>
            <w:t>, ITU/TSB/TSP</w:t>
          </w:r>
        </w:p>
      </w:tc>
      <w:bookmarkStart w:id="15" w:name="OrgName"/>
      <w:bookmarkEnd w:id="15"/>
    </w:tr>
    <w:tr w:rsidR="00BE1EC7" w:rsidRPr="004D495C" w14:paraId="46FE8D64" w14:textId="77777777" w:rsidTr="00FC29D2">
      <w:tc>
        <w:tcPr>
          <w:tcW w:w="1526" w:type="dxa"/>
          <w:shd w:val="clear" w:color="auto" w:fill="auto"/>
        </w:tcPr>
        <w:p w14:paraId="23D5F23D" w14:textId="77777777" w:rsidR="00BE1EC7" w:rsidRPr="004D495C" w:rsidRDefault="00BE1EC7" w:rsidP="00BE1EC7">
          <w:pPr>
            <w:pStyle w:val="FirstFooter"/>
            <w:tabs>
              <w:tab w:val="left" w:pos="1559"/>
              <w:tab w:val="left" w:pos="3828"/>
            </w:tabs>
            <w:rPr>
              <w:sz w:val="20"/>
              <w:lang w:val="en-US"/>
            </w:rPr>
          </w:pPr>
        </w:p>
      </w:tc>
      <w:tc>
        <w:tcPr>
          <w:tcW w:w="2410" w:type="dxa"/>
          <w:shd w:val="clear" w:color="auto" w:fill="auto"/>
        </w:tcPr>
        <w:p w14:paraId="61BACEF9" w14:textId="77777777" w:rsidR="00BE1EC7" w:rsidRPr="004D495C" w:rsidRDefault="00BE1EC7" w:rsidP="00BE1EC7">
          <w:pPr>
            <w:pStyle w:val="FirstFooter"/>
            <w:tabs>
              <w:tab w:val="left" w:pos="2302"/>
            </w:tabs>
            <w:rPr>
              <w:sz w:val="18"/>
              <w:szCs w:val="18"/>
              <w:lang w:val="en-US"/>
            </w:rPr>
          </w:pPr>
          <w:r w:rsidRPr="004D495C">
            <w:rPr>
              <w:sz w:val="18"/>
              <w:szCs w:val="18"/>
              <w:lang w:val="en-US"/>
            </w:rPr>
            <w:t>Phone number:</w:t>
          </w:r>
        </w:p>
      </w:tc>
      <w:tc>
        <w:tcPr>
          <w:tcW w:w="5987" w:type="dxa"/>
        </w:tcPr>
        <w:p w14:paraId="56A304DE" w14:textId="77777777" w:rsidR="00BE1EC7" w:rsidRPr="00AF7A97" w:rsidRDefault="00F27B23" w:rsidP="00BE1EC7">
          <w:pPr>
            <w:pStyle w:val="FirstFooter"/>
            <w:tabs>
              <w:tab w:val="left" w:pos="2302"/>
            </w:tabs>
            <w:rPr>
              <w:sz w:val="18"/>
              <w:szCs w:val="18"/>
              <w:lang w:val="en-US"/>
            </w:rPr>
          </w:pPr>
          <w:r w:rsidRPr="00F27B23">
            <w:rPr>
              <w:sz w:val="18"/>
              <w:szCs w:val="18"/>
              <w:lang w:val="en-US"/>
            </w:rPr>
            <w:t>+41 22 730 5882</w:t>
          </w:r>
        </w:p>
      </w:tc>
      <w:bookmarkStart w:id="16" w:name="PhoneNo"/>
      <w:bookmarkEnd w:id="16"/>
    </w:tr>
    <w:tr w:rsidR="00BE1EC7" w:rsidRPr="004D495C" w14:paraId="0680FCA9" w14:textId="77777777" w:rsidTr="00FC29D2">
      <w:tc>
        <w:tcPr>
          <w:tcW w:w="1526" w:type="dxa"/>
          <w:shd w:val="clear" w:color="auto" w:fill="auto"/>
        </w:tcPr>
        <w:p w14:paraId="2E831FE1" w14:textId="77777777" w:rsidR="00BE1EC7" w:rsidRPr="004D495C" w:rsidRDefault="00BE1EC7" w:rsidP="00BE1EC7">
          <w:pPr>
            <w:pStyle w:val="FirstFooter"/>
            <w:tabs>
              <w:tab w:val="left" w:pos="1559"/>
              <w:tab w:val="left" w:pos="3828"/>
            </w:tabs>
            <w:rPr>
              <w:sz w:val="20"/>
              <w:lang w:val="en-US"/>
            </w:rPr>
          </w:pPr>
        </w:p>
      </w:tc>
      <w:tc>
        <w:tcPr>
          <w:tcW w:w="2410" w:type="dxa"/>
          <w:shd w:val="clear" w:color="auto" w:fill="auto"/>
        </w:tcPr>
        <w:p w14:paraId="776AB973" w14:textId="77777777" w:rsidR="00BE1EC7" w:rsidRPr="004D495C" w:rsidRDefault="00BE1EC7" w:rsidP="00BE1EC7">
          <w:pPr>
            <w:pStyle w:val="FirstFooter"/>
            <w:tabs>
              <w:tab w:val="left" w:pos="2302"/>
            </w:tabs>
            <w:rPr>
              <w:sz w:val="18"/>
              <w:szCs w:val="18"/>
              <w:lang w:val="en-US"/>
            </w:rPr>
          </w:pPr>
          <w:r w:rsidRPr="004D495C">
            <w:rPr>
              <w:sz w:val="18"/>
              <w:szCs w:val="18"/>
              <w:lang w:val="en-US"/>
            </w:rPr>
            <w:t>E-mail:</w:t>
          </w:r>
        </w:p>
      </w:tc>
      <w:tc>
        <w:tcPr>
          <w:tcW w:w="5987" w:type="dxa"/>
        </w:tcPr>
        <w:p w14:paraId="54597241" w14:textId="77777777" w:rsidR="00BE1EC7" w:rsidRPr="00AF7A97" w:rsidRDefault="005F736D" w:rsidP="00BE1EC7">
          <w:pPr>
            <w:pStyle w:val="FirstFooter"/>
            <w:tabs>
              <w:tab w:val="left" w:pos="2302"/>
            </w:tabs>
            <w:rPr>
              <w:sz w:val="18"/>
              <w:szCs w:val="18"/>
              <w:lang w:val="en-US"/>
            </w:rPr>
          </w:pPr>
          <w:hyperlink r:id="rId1" w:history="1">
            <w:r w:rsidR="00F27B23" w:rsidRPr="00323012">
              <w:rPr>
                <w:rStyle w:val="Hyperlink"/>
                <w:sz w:val="18"/>
                <w:szCs w:val="18"/>
                <w:lang w:val="en-US"/>
              </w:rPr>
              <w:t>kaleidoscope@itu.int</w:t>
            </w:r>
          </w:hyperlink>
          <w:r w:rsidR="00F27B23">
            <w:rPr>
              <w:sz w:val="18"/>
              <w:szCs w:val="18"/>
              <w:lang w:val="en-US"/>
            </w:rPr>
            <w:t xml:space="preserve"> </w:t>
          </w:r>
        </w:p>
      </w:tc>
      <w:bookmarkStart w:id="17" w:name="Email"/>
      <w:bookmarkEnd w:id="17"/>
    </w:tr>
  </w:tbl>
  <w:p w14:paraId="1D699917" w14:textId="77777777" w:rsidR="0006061C" w:rsidRPr="00D83BF5" w:rsidRDefault="005F736D" w:rsidP="0006061C">
    <w:pPr>
      <w:jc w:val="center"/>
    </w:pPr>
    <w:hyperlink r:id="rId2" w:history="1">
      <w:r w:rsidR="0006061C" w:rsidRPr="001E252D">
        <w:rPr>
          <w:rStyle w:val="Hyperlink"/>
          <w:sz w:val="20"/>
        </w:rPr>
        <w:t>TDAG</w:t>
      </w:r>
    </w:hyperlink>
  </w:p>
  <w:p w14:paraId="7722DBF2" w14:textId="77777777" w:rsidR="00721657" w:rsidRPr="0006061C" w:rsidRDefault="00721657" w:rsidP="000606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E22940" w14:textId="77777777" w:rsidR="00C96228" w:rsidRDefault="00C96228">
      <w:r>
        <w:t>____________________</w:t>
      </w:r>
    </w:p>
  </w:footnote>
  <w:footnote w:type="continuationSeparator" w:id="0">
    <w:p w14:paraId="3572C66D" w14:textId="77777777" w:rsidR="00C96228" w:rsidRDefault="00C9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EC5EE8" w14:textId="77777777" w:rsidR="00721657" w:rsidRPr="00D72081" w:rsidRDefault="00D72081" w:rsidP="00D72081">
    <w:pPr>
      <w:tabs>
        <w:tab w:val="clear" w:pos="794"/>
        <w:tab w:val="clear" w:pos="1191"/>
        <w:tab w:val="clear" w:pos="1588"/>
        <w:tab w:val="clear" w:pos="1985"/>
        <w:tab w:val="center" w:pos="4820"/>
        <w:tab w:val="right" w:pos="9639"/>
      </w:tabs>
      <w:ind w:right="1"/>
      <w:rPr>
        <w:rStyle w:val="PageNumber"/>
        <w:smallCaps/>
        <w:spacing w:val="24"/>
        <w:sz w:val="22"/>
        <w:szCs w:val="22"/>
      </w:rPr>
    </w:pPr>
    <w:r>
      <w:rPr>
        <w:sz w:val="22"/>
        <w:szCs w:val="22"/>
      </w:rPr>
      <w:tab/>
      <w:t>TDAG-20/INF/5</w:t>
    </w:r>
    <w:r w:rsidRPr="00B617CC">
      <w:rPr>
        <w:sz w:val="22"/>
        <w:szCs w:val="22"/>
      </w:rPr>
      <w:t>-</w:t>
    </w:r>
    <w:r>
      <w:rPr>
        <w:sz w:val="22"/>
        <w:szCs w:val="22"/>
      </w:rPr>
      <w:t>E</w:t>
    </w:r>
    <w:r w:rsidRPr="00B617CC">
      <w:rPr>
        <w:sz w:val="22"/>
        <w:szCs w:val="22"/>
      </w:rPr>
      <w:tab/>
      <w:t xml:space="preserve">Page </w:t>
    </w:r>
    <w:r w:rsidRPr="00972BCD">
      <w:rPr>
        <w:sz w:val="22"/>
        <w:szCs w:val="22"/>
      </w:rPr>
      <w:fldChar w:fldCharType="begin"/>
    </w:r>
    <w:r w:rsidRPr="00B617CC">
      <w:rPr>
        <w:sz w:val="22"/>
        <w:szCs w:val="22"/>
      </w:rPr>
      <w:instrText xml:space="preserve"> PAGE </w:instrText>
    </w:r>
    <w:r w:rsidRPr="00972BCD">
      <w:rPr>
        <w:sz w:val="22"/>
        <w:szCs w:val="22"/>
      </w:rPr>
      <w:fldChar w:fldCharType="separate"/>
    </w:r>
    <w:r w:rsidR="00B4700A">
      <w:rPr>
        <w:noProof/>
        <w:sz w:val="22"/>
        <w:szCs w:val="22"/>
      </w:rPr>
      <w:t>6</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0F9"/>
    <w:multiLevelType w:val="hybridMultilevel"/>
    <w:tmpl w:val="460A3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4E404F"/>
    <w:multiLevelType w:val="hybridMultilevel"/>
    <w:tmpl w:val="D38C3EB4"/>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3" w15:restartNumberingAfterBreak="0">
    <w:nsid w:val="5BD41CD6"/>
    <w:multiLevelType w:val="hybridMultilevel"/>
    <w:tmpl w:val="FD8C864A"/>
    <w:lvl w:ilvl="0" w:tplc="20105A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B8B4E19"/>
    <w:multiLevelType w:val="hybridMultilevel"/>
    <w:tmpl w:val="C388C20E"/>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CB50D85"/>
    <w:multiLevelType w:val="hybridMultilevel"/>
    <w:tmpl w:val="13DC5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D3E40"/>
    <w:multiLevelType w:val="hybridMultilevel"/>
    <w:tmpl w:val="CDEC83FA"/>
    <w:lvl w:ilvl="0" w:tplc="88B62874">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5"/>
  </w:num>
  <w:num w:numId="4">
    <w:abstractNumId w:val="3"/>
  </w:num>
  <w:num w:numId="5">
    <w:abstractNumId w:val="1"/>
  </w:num>
  <w:num w:numId="6">
    <w:abstractNumId w:val="0"/>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mas Barnes, Maite">
    <w15:presenceInfo w15:providerId="AD" w15:userId="S::maite.comasbarnes@itu.int::1672952a-b457-4b22-b070-99f7a1b298d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228"/>
    <w:rsid w:val="00002716"/>
    <w:rsid w:val="00005791"/>
    <w:rsid w:val="00010827"/>
    <w:rsid w:val="00015089"/>
    <w:rsid w:val="0002520B"/>
    <w:rsid w:val="00037A9E"/>
    <w:rsid w:val="00037F91"/>
    <w:rsid w:val="000539F1"/>
    <w:rsid w:val="00054747"/>
    <w:rsid w:val="0005521D"/>
    <w:rsid w:val="00055A2A"/>
    <w:rsid w:val="0006061C"/>
    <w:rsid w:val="000615C1"/>
    <w:rsid w:val="00061675"/>
    <w:rsid w:val="00073308"/>
    <w:rsid w:val="000743AA"/>
    <w:rsid w:val="0009225C"/>
    <w:rsid w:val="000A17C4"/>
    <w:rsid w:val="000A36A4"/>
    <w:rsid w:val="000B2352"/>
    <w:rsid w:val="000C626C"/>
    <w:rsid w:val="000C7B84"/>
    <w:rsid w:val="000D261B"/>
    <w:rsid w:val="000D58A3"/>
    <w:rsid w:val="000E3ED4"/>
    <w:rsid w:val="000E3F9C"/>
    <w:rsid w:val="000F1550"/>
    <w:rsid w:val="000F251B"/>
    <w:rsid w:val="000F5FE8"/>
    <w:rsid w:val="000F6644"/>
    <w:rsid w:val="00100833"/>
    <w:rsid w:val="00102F72"/>
    <w:rsid w:val="00107E85"/>
    <w:rsid w:val="00113EE8"/>
    <w:rsid w:val="0011455A"/>
    <w:rsid w:val="00114585"/>
    <w:rsid w:val="00114A65"/>
    <w:rsid w:val="00133061"/>
    <w:rsid w:val="00141699"/>
    <w:rsid w:val="00147000"/>
    <w:rsid w:val="00163091"/>
    <w:rsid w:val="001645CB"/>
    <w:rsid w:val="001647C3"/>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7A36"/>
    <w:rsid w:val="001F23E6"/>
    <w:rsid w:val="001F4238"/>
    <w:rsid w:val="00200A38"/>
    <w:rsid w:val="00200A46"/>
    <w:rsid w:val="00211B6F"/>
    <w:rsid w:val="0021780A"/>
    <w:rsid w:val="00217CC3"/>
    <w:rsid w:val="00220AB6"/>
    <w:rsid w:val="0022120F"/>
    <w:rsid w:val="0022754A"/>
    <w:rsid w:val="00231D64"/>
    <w:rsid w:val="00236560"/>
    <w:rsid w:val="0023662E"/>
    <w:rsid w:val="00245D0F"/>
    <w:rsid w:val="002548C3"/>
    <w:rsid w:val="00255A4F"/>
    <w:rsid w:val="00257ACD"/>
    <w:rsid w:val="00262908"/>
    <w:rsid w:val="002650F4"/>
    <w:rsid w:val="0027007F"/>
    <w:rsid w:val="00271180"/>
    <w:rsid w:val="002715FD"/>
    <w:rsid w:val="002770B1"/>
    <w:rsid w:val="00285B33"/>
    <w:rsid w:val="00287A3C"/>
    <w:rsid w:val="002A2FC6"/>
    <w:rsid w:val="002A7DEE"/>
    <w:rsid w:val="002C1EC7"/>
    <w:rsid w:val="002C4342"/>
    <w:rsid w:val="002C7EA3"/>
    <w:rsid w:val="002D20AE"/>
    <w:rsid w:val="002D6C61"/>
    <w:rsid w:val="002E2104"/>
    <w:rsid w:val="002E2DAC"/>
    <w:rsid w:val="002E6963"/>
    <w:rsid w:val="002E6F8F"/>
    <w:rsid w:val="002F05D8"/>
    <w:rsid w:val="002F2DE0"/>
    <w:rsid w:val="002F5E25"/>
    <w:rsid w:val="0030353C"/>
    <w:rsid w:val="0031214A"/>
    <w:rsid w:val="003125C3"/>
    <w:rsid w:val="00312AE6"/>
    <w:rsid w:val="00317D1A"/>
    <w:rsid w:val="003211FF"/>
    <w:rsid w:val="00327247"/>
    <w:rsid w:val="00327A9D"/>
    <w:rsid w:val="0033130E"/>
    <w:rsid w:val="0033269C"/>
    <w:rsid w:val="0035516C"/>
    <w:rsid w:val="00355A4C"/>
    <w:rsid w:val="003604FB"/>
    <w:rsid w:val="00360B73"/>
    <w:rsid w:val="00364057"/>
    <w:rsid w:val="003708C3"/>
    <w:rsid w:val="00380B71"/>
    <w:rsid w:val="0038365A"/>
    <w:rsid w:val="00386A89"/>
    <w:rsid w:val="0039648E"/>
    <w:rsid w:val="003A5AFE"/>
    <w:rsid w:val="003A5D5F"/>
    <w:rsid w:val="003A7FFE"/>
    <w:rsid w:val="003B0286"/>
    <w:rsid w:val="003B0A63"/>
    <w:rsid w:val="003B50E1"/>
    <w:rsid w:val="003C1746"/>
    <w:rsid w:val="003C2AA9"/>
    <w:rsid w:val="003C58BF"/>
    <w:rsid w:val="003D451D"/>
    <w:rsid w:val="003F2DD8"/>
    <w:rsid w:val="003F3F2D"/>
    <w:rsid w:val="003F50B2"/>
    <w:rsid w:val="00400CCF"/>
    <w:rsid w:val="00401BFF"/>
    <w:rsid w:val="00404424"/>
    <w:rsid w:val="0041156B"/>
    <w:rsid w:val="004122C5"/>
    <w:rsid w:val="00413B78"/>
    <w:rsid w:val="00416DDE"/>
    <w:rsid w:val="004258F6"/>
    <w:rsid w:val="0044411E"/>
    <w:rsid w:val="00453435"/>
    <w:rsid w:val="00466398"/>
    <w:rsid w:val="0047306D"/>
    <w:rsid w:val="00473791"/>
    <w:rsid w:val="00476E48"/>
    <w:rsid w:val="00481DE9"/>
    <w:rsid w:val="0049128B"/>
    <w:rsid w:val="004933BE"/>
    <w:rsid w:val="00493B49"/>
    <w:rsid w:val="00495501"/>
    <w:rsid w:val="004A070A"/>
    <w:rsid w:val="004A320E"/>
    <w:rsid w:val="004A4E9C"/>
    <w:rsid w:val="004B1A3C"/>
    <w:rsid w:val="004B5F53"/>
    <w:rsid w:val="004B715D"/>
    <w:rsid w:val="004D2CC3"/>
    <w:rsid w:val="004D35CB"/>
    <w:rsid w:val="004D663D"/>
    <w:rsid w:val="004E20E5"/>
    <w:rsid w:val="004E4D4C"/>
    <w:rsid w:val="004E64EA"/>
    <w:rsid w:val="004E7828"/>
    <w:rsid w:val="004F46AA"/>
    <w:rsid w:val="004F6A70"/>
    <w:rsid w:val="00500AD7"/>
    <w:rsid w:val="00502ABF"/>
    <w:rsid w:val="00504DB0"/>
    <w:rsid w:val="00507C35"/>
    <w:rsid w:val="00510735"/>
    <w:rsid w:val="00514D2F"/>
    <w:rsid w:val="0054420E"/>
    <w:rsid w:val="00544D1B"/>
    <w:rsid w:val="00545DC0"/>
    <w:rsid w:val="00545F6C"/>
    <w:rsid w:val="005477D9"/>
    <w:rsid w:val="0055720C"/>
    <w:rsid w:val="005632DD"/>
    <w:rsid w:val="0056423B"/>
    <w:rsid w:val="00570AE8"/>
    <w:rsid w:val="00573424"/>
    <w:rsid w:val="0057402F"/>
    <w:rsid w:val="005849D6"/>
    <w:rsid w:val="00585367"/>
    <w:rsid w:val="005871A1"/>
    <w:rsid w:val="0058737E"/>
    <w:rsid w:val="00592518"/>
    <w:rsid w:val="00592E87"/>
    <w:rsid w:val="00594C4D"/>
    <w:rsid w:val="005A33B0"/>
    <w:rsid w:val="005B106D"/>
    <w:rsid w:val="005B43C9"/>
    <w:rsid w:val="005C2DC2"/>
    <w:rsid w:val="005C304A"/>
    <w:rsid w:val="005C3D69"/>
    <w:rsid w:val="005C7C98"/>
    <w:rsid w:val="005D55A4"/>
    <w:rsid w:val="005D57C8"/>
    <w:rsid w:val="005D7761"/>
    <w:rsid w:val="005E0278"/>
    <w:rsid w:val="005E090D"/>
    <w:rsid w:val="005E3CA0"/>
    <w:rsid w:val="005E44B1"/>
    <w:rsid w:val="005E67B0"/>
    <w:rsid w:val="005E7047"/>
    <w:rsid w:val="005E777F"/>
    <w:rsid w:val="005F1CA7"/>
    <w:rsid w:val="005F43DD"/>
    <w:rsid w:val="005F51A9"/>
    <w:rsid w:val="005F6BE1"/>
    <w:rsid w:val="005F736D"/>
    <w:rsid w:val="005F7416"/>
    <w:rsid w:val="00600C11"/>
    <w:rsid w:val="00606B89"/>
    <w:rsid w:val="00611EAF"/>
    <w:rsid w:val="00623F30"/>
    <w:rsid w:val="00625FB8"/>
    <w:rsid w:val="006261BD"/>
    <w:rsid w:val="00635EDB"/>
    <w:rsid w:val="0064734E"/>
    <w:rsid w:val="00650137"/>
    <w:rsid w:val="006509D7"/>
    <w:rsid w:val="00651CE8"/>
    <w:rsid w:val="0065521B"/>
    <w:rsid w:val="00663960"/>
    <w:rsid w:val="00671EF6"/>
    <w:rsid w:val="0067205B"/>
    <w:rsid w:val="006748F8"/>
    <w:rsid w:val="00680489"/>
    <w:rsid w:val="00683C32"/>
    <w:rsid w:val="00690BB2"/>
    <w:rsid w:val="00693D09"/>
    <w:rsid w:val="006A6549"/>
    <w:rsid w:val="006A7710"/>
    <w:rsid w:val="006A7A61"/>
    <w:rsid w:val="006B1E59"/>
    <w:rsid w:val="006B2FFB"/>
    <w:rsid w:val="006C10A2"/>
    <w:rsid w:val="006C1F18"/>
    <w:rsid w:val="006C3F2C"/>
    <w:rsid w:val="006D40D5"/>
    <w:rsid w:val="006F009A"/>
    <w:rsid w:val="006F3D93"/>
    <w:rsid w:val="007019B1"/>
    <w:rsid w:val="00721657"/>
    <w:rsid w:val="007279A8"/>
    <w:rsid w:val="00727B1A"/>
    <w:rsid w:val="00741337"/>
    <w:rsid w:val="00752258"/>
    <w:rsid w:val="007529E1"/>
    <w:rsid w:val="00762880"/>
    <w:rsid w:val="00762AD6"/>
    <w:rsid w:val="00762E02"/>
    <w:rsid w:val="00772290"/>
    <w:rsid w:val="0077229A"/>
    <w:rsid w:val="00777265"/>
    <w:rsid w:val="007805E7"/>
    <w:rsid w:val="0078222A"/>
    <w:rsid w:val="00787D48"/>
    <w:rsid w:val="00793168"/>
    <w:rsid w:val="00795294"/>
    <w:rsid w:val="007A4E50"/>
    <w:rsid w:val="007A5F1F"/>
    <w:rsid w:val="007B18A7"/>
    <w:rsid w:val="007B250E"/>
    <w:rsid w:val="007C27FC"/>
    <w:rsid w:val="007C33AA"/>
    <w:rsid w:val="007C51FF"/>
    <w:rsid w:val="007D41B3"/>
    <w:rsid w:val="007D50E4"/>
    <w:rsid w:val="007E2DC5"/>
    <w:rsid w:val="007E6660"/>
    <w:rsid w:val="007F1CC7"/>
    <w:rsid w:val="008027AC"/>
    <w:rsid w:val="008028CE"/>
    <w:rsid w:val="0080332E"/>
    <w:rsid w:val="008141E0"/>
    <w:rsid w:val="00814338"/>
    <w:rsid w:val="00816EE1"/>
    <w:rsid w:val="00816F88"/>
    <w:rsid w:val="00821820"/>
    <w:rsid w:val="00822323"/>
    <w:rsid w:val="00827BC6"/>
    <w:rsid w:val="008300AD"/>
    <w:rsid w:val="00830237"/>
    <w:rsid w:val="00833024"/>
    <w:rsid w:val="008419B1"/>
    <w:rsid w:val="00844A56"/>
    <w:rsid w:val="00845B11"/>
    <w:rsid w:val="00852081"/>
    <w:rsid w:val="00872B6E"/>
    <w:rsid w:val="00874D2D"/>
    <w:rsid w:val="00874DFD"/>
    <w:rsid w:val="00876863"/>
    <w:rsid w:val="008802F9"/>
    <w:rsid w:val="00883086"/>
    <w:rsid w:val="008879FD"/>
    <w:rsid w:val="00894C37"/>
    <w:rsid w:val="008A00EA"/>
    <w:rsid w:val="008A3F93"/>
    <w:rsid w:val="008A6236"/>
    <w:rsid w:val="008A6E1C"/>
    <w:rsid w:val="008A72FD"/>
    <w:rsid w:val="008B2EDF"/>
    <w:rsid w:val="008B53D1"/>
    <w:rsid w:val="008B54CB"/>
    <w:rsid w:val="008B5A3D"/>
    <w:rsid w:val="008C4010"/>
    <w:rsid w:val="008C4FDF"/>
    <w:rsid w:val="008C6B1F"/>
    <w:rsid w:val="008D5E4F"/>
    <w:rsid w:val="008F14F5"/>
    <w:rsid w:val="008F71C1"/>
    <w:rsid w:val="00902D41"/>
    <w:rsid w:val="00902F49"/>
    <w:rsid w:val="00906F3E"/>
    <w:rsid w:val="00914004"/>
    <w:rsid w:val="00914279"/>
    <w:rsid w:val="00922EC1"/>
    <w:rsid w:val="009301F1"/>
    <w:rsid w:val="009307DF"/>
    <w:rsid w:val="009359B8"/>
    <w:rsid w:val="00935FF0"/>
    <w:rsid w:val="009431F8"/>
    <w:rsid w:val="00947A35"/>
    <w:rsid w:val="0096201B"/>
    <w:rsid w:val="00962081"/>
    <w:rsid w:val="00966CB5"/>
    <w:rsid w:val="00975786"/>
    <w:rsid w:val="00977AF0"/>
    <w:rsid w:val="00981CB7"/>
    <w:rsid w:val="00983E1F"/>
    <w:rsid w:val="00993F46"/>
    <w:rsid w:val="00997358"/>
    <w:rsid w:val="009A452B"/>
    <w:rsid w:val="009B050C"/>
    <w:rsid w:val="009B087F"/>
    <w:rsid w:val="009B2AF4"/>
    <w:rsid w:val="009C110B"/>
    <w:rsid w:val="009C5441"/>
    <w:rsid w:val="009D119F"/>
    <w:rsid w:val="009D49A2"/>
    <w:rsid w:val="009F3940"/>
    <w:rsid w:val="009F3EB2"/>
    <w:rsid w:val="009F6EB1"/>
    <w:rsid w:val="00A11D05"/>
    <w:rsid w:val="00A13162"/>
    <w:rsid w:val="00A20267"/>
    <w:rsid w:val="00A3158C"/>
    <w:rsid w:val="00A32DF3"/>
    <w:rsid w:val="00A33E32"/>
    <w:rsid w:val="00A35E20"/>
    <w:rsid w:val="00A36F6D"/>
    <w:rsid w:val="00A50CA0"/>
    <w:rsid w:val="00A525CC"/>
    <w:rsid w:val="00A53E7C"/>
    <w:rsid w:val="00A60087"/>
    <w:rsid w:val="00A705E8"/>
    <w:rsid w:val="00A721F4"/>
    <w:rsid w:val="00A73DCA"/>
    <w:rsid w:val="00A8762A"/>
    <w:rsid w:val="00A9392C"/>
    <w:rsid w:val="00A9462B"/>
    <w:rsid w:val="00A97D59"/>
    <w:rsid w:val="00AA3E09"/>
    <w:rsid w:val="00AA4BEF"/>
    <w:rsid w:val="00AB1659"/>
    <w:rsid w:val="00AB4962"/>
    <w:rsid w:val="00AB734E"/>
    <w:rsid w:val="00AB740F"/>
    <w:rsid w:val="00AC6F14"/>
    <w:rsid w:val="00AC7221"/>
    <w:rsid w:val="00AD4531"/>
    <w:rsid w:val="00AE44AC"/>
    <w:rsid w:val="00AE5961"/>
    <w:rsid w:val="00AF0745"/>
    <w:rsid w:val="00AF4971"/>
    <w:rsid w:val="00AF5276"/>
    <w:rsid w:val="00AF7C86"/>
    <w:rsid w:val="00B01046"/>
    <w:rsid w:val="00B15F49"/>
    <w:rsid w:val="00B310F9"/>
    <w:rsid w:val="00B37866"/>
    <w:rsid w:val="00B412FB"/>
    <w:rsid w:val="00B41EFD"/>
    <w:rsid w:val="00B4576B"/>
    <w:rsid w:val="00B46350"/>
    <w:rsid w:val="00B46DF3"/>
    <w:rsid w:val="00B4700A"/>
    <w:rsid w:val="00B656E3"/>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0E46"/>
    <w:rsid w:val="00BE1EC7"/>
    <w:rsid w:val="00BE2B4D"/>
    <w:rsid w:val="00C015F8"/>
    <w:rsid w:val="00C07E26"/>
    <w:rsid w:val="00C1011C"/>
    <w:rsid w:val="00C12F94"/>
    <w:rsid w:val="00C177C5"/>
    <w:rsid w:val="00C244C1"/>
    <w:rsid w:val="00C34EC3"/>
    <w:rsid w:val="00C4038C"/>
    <w:rsid w:val="00C42BA2"/>
    <w:rsid w:val="00C44066"/>
    <w:rsid w:val="00C44E13"/>
    <w:rsid w:val="00C60A41"/>
    <w:rsid w:val="00C62DE8"/>
    <w:rsid w:val="00C62DFB"/>
    <w:rsid w:val="00C630E6"/>
    <w:rsid w:val="00C63812"/>
    <w:rsid w:val="00C64AF3"/>
    <w:rsid w:val="00C66F4D"/>
    <w:rsid w:val="00C67BB5"/>
    <w:rsid w:val="00C72713"/>
    <w:rsid w:val="00C848EF"/>
    <w:rsid w:val="00C86600"/>
    <w:rsid w:val="00C87BCA"/>
    <w:rsid w:val="00C87EED"/>
    <w:rsid w:val="00C94506"/>
    <w:rsid w:val="00C954BC"/>
    <w:rsid w:val="00C96228"/>
    <w:rsid w:val="00CA1912"/>
    <w:rsid w:val="00CA1F0B"/>
    <w:rsid w:val="00CB110F"/>
    <w:rsid w:val="00CB216A"/>
    <w:rsid w:val="00CB2A2E"/>
    <w:rsid w:val="00CB338A"/>
    <w:rsid w:val="00CB79C5"/>
    <w:rsid w:val="00CC411F"/>
    <w:rsid w:val="00CC4B75"/>
    <w:rsid w:val="00CC732E"/>
    <w:rsid w:val="00CD2FCD"/>
    <w:rsid w:val="00CD7207"/>
    <w:rsid w:val="00CE0422"/>
    <w:rsid w:val="00CE0DBE"/>
    <w:rsid w:val="00CE13DC"/>
    <w:rsid w:val="00CE5E4D"/>
    <w:rsid w:val="00CF02C4"/>
    <w:rsid w:val="00CF167F"/>
    <w:rsid w:val="00CF72E5"/>
    <w:rsid w:val="00D013EE"/>
    <w:rsid w:val="00D01F54"/>
    <w:rsid w:val="00D040F7"/>
    <w:rsid w:val="00D04A76"/>
    <w:rsid w:val="00D10FC7"/>
    <w:rsid w:val="00D1519F"/>
    <w:rsid w:val="00D20099"/>
    <w:rsid w:val="00D20E99"/>
    <w:rsid w:val="00D21C83"/>
    <w:rsid w:val="00D35BDD"/>
    <w:rsid w:val="00D54FE8"/>
    <w:rsid w:val="00D63006"/>
    <w:rsid w:val="00D72081"/>
    <w:rsid w:val="00D72301"/>
    <w:rsid w:val="00D911DE"/>
    <w:rsid w:val="00D91B97"/>
    <w:rsid w:val="00D93ACC"/>
    <w:rsid w:val="00D93C08"/>
    <w:rsid w:val="00D95DAC"/>
    <w:rsid w:val="00DA0B53"/>
    <w:rsid w:val="00DB1171"/>
    <w:rsid w:val="00DB1519"/>
    <w:rsid w:val="00DB2840"/>
    <w:rsid w:val="00DC1BD3"/>
    <w:rsid w:val="00DC2C1A"/>
    <w:rsid w:val="00DD66B4"/>
    <w:rsid w:val="00DE1972"/>
    <w:rsid w:val="00DE27AB"/>
    <w:rsid w:val="00DF2AB3"/>
    <w:rsid w:val="00DF7250"/>
    <w:rsid w:val="00E00CAA"/>
    <w:rsid w:val="00E03EBF"/>
    <w:rsid w:val="00E05209"/>
    <w:rsid w:val="00E11BCF"/>
    <w:rsid w:val="00E2258E"/>
    <w:rsid w:val="00E260C2"/>
    <w:rsid w:val="00E32596"/>
    <w:rsid w:val="00E368F7"/>
    <w:rsid w:val="00E36EB8"/>
    <w:rsid w:val="00E37FB8"/>
    <w:rsid w:val="00E40B07"/>
    <w:rsid w:val="00E42326"/>
    <w:rsid w:val="00E43544"/>
    <w:rsid w:val="00E44D89"/>
    <w:rsid w:val="00E477EA"/>
    <w:rsid w:val="00E55807"/>
    <w:rsid w:val="00E63B14"/>
    <w:rsid w:val="00E65CA0"/>
    <w:rsid w:val="00E70D9F"/>
    <w:rsid w:val="00E83810"/>
    <w:rsid w:val="00E86933"/>
    <w:rsid w:val="00E9605B"/>
    <w:rsid w:val="00E97298"/>
    <w:rsid w:val="00E97753"/>
    <w:rsid w:val="00EA7DE7"/>
    <w:rsid w:val="00EB7A8A"/>
    <w:rsid w:val="00EC454C"/>
    <w:rsid w:val="00EE3A64"/>
    <w:rsid w:val="00EE50E5"/>
    <w:rsid w:val="00EF01CF"/>
    <w:rsid w:val="00F03590"/>
    <w:rsid w:val="00F03622"/>
    <w:rsid w:val="00F077FD"/>
    <w:rsid w:val="00F124FF"/>
    <w:rsid w:val="00F204F3"/>
    <w:rsid w:val="00F218AB"/>
    <w:rsid w:val="00F238B3"/>
    <w:rsid w:val="00F24FED"/>
    <w:rsid w:val="00F25586"/>
    <w:rsid w:val="00F2651D"/>
    <w:rsid w:val="00F27362"/>
    <w:rsid w:val="00F27B23"/>
    <w:rsid w:val="00F31498"/>
    <w:rsid w:val="00F32FEF"/>
    <w:rsid w:val="00F351E2"/>
    <w:rsid w:val="00F41B1C"/>
    <w:rsid w:val="00F4250A"/>
    <w:rsid w:val="00F42E13"/>
    <w:rsid w:val="00F42F1C"/>
    <w:rsid w:val="00F43B44"/>
    <w:rsid w:val="00F440E5"/>
    <w:rsid w:val="00F448F6"/>
    <w:rsid w:val="00F52741"/>
    <w:rsid w:val="00F53D8A"/>
    <w:rsid w:val="00F55215"/>
    <w:rsid w:val="00F626F7"/>
    <w:rsid w:val="00F736F9"/>
    <w:rsid w:val="00F73833"/>
    <w:rsid w:val="00F9211C"/>
    <w:rsid w:val="00FA095D"/>
    <w:rsid w:val="00FA6C8B"/>
    <w:rsid w:val="00FA6CDA"/>
    <w:rsid w:val="00FA7C89"/>
    <w:rsid w:val="00FB4139"/>
    <w:rsid w:val="00FB476E"/>
    <w:rsid w:val="00FC0D90"/>
    <w:rsid w:val="00FC7D8C"/>
    <w:rsid w:val="00FD3980"/>
    <w:rsid w:val="00FD431E"/>
    <w:rsid w:val="00FD5A2C"/>
    <w:rsid w:val="00FD7ED7"/>
    <w:rsid w:val="00FE0D47"/>
    <w:rsid w:val="00FE1D5C"/>
    <w:rsid w:val="00FE2F8B"/>
    <w:rsid w:val="00FE3669"/>
    <w:rsid w:val="00FE5204"/>
    <w:rsid w:val="00FF287F"/>
    <w:rsid w:val="00FF314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AE62D8"/>
  <w15:docId w15:val="{1B1E49C2-D2CC-41E8-B56F-6A251B463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link w:val="Heading1Char"/>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uiPriority w:val="99"/>
    <w:qFormat/>
    <w:rsid w:val="00F52741"/>
    <w:rPr>
      <w:rFonts w:asciiTheme="minorHAnsi" w:hAnsiTheme="minorHAnsi"/>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30353C"/>
    <w:pPr>
      <w:spacing w:before="840"/>
      <w:jc w:val="center"/>
    </w:pPr>
    <w:rPr>
      <w:b/>
      <w:sz w:val="28"/>
    </w:rPr>
  </w:style>
  <w:style w:type="paragraph" w:customStyle="1" w:styleId="Title1">
    <w:name w:val="Title 1"/>
    <w:basedOn w:val="Source"/>
    <w:next w:val="Title2"/>
    <w:rsid w:val="0030353C"/>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qFormat/>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styleId="BalloonText">
    <w:name w:val="Balloon Text"/>
    <w:basedOn w:val="Normal"/>
    <w:link w:val="BalloonTextChar"/>
    <w:semiHidden/>
    <w:unhideWhenUsed/>
    <w:rsid w:val="00F5521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55215"/>
    <w:rPr>
      <w:rFonts w:ascii="Segoe UI" w:hAnsi="Segoe UI" w:cs="Segoe UI"/>
      <w:sz w:val="18"/>
      <w:szCs w:val="18"/>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uiPriority w:val="99"/>
    <w:rsid w:val="00271180"/>
    <w:rPr>
      <w:rFonts w:asciiTheme="minorHAnsi" w:hAnsiTheme="minorHAnsi"/>
      <w:sz w:val="24"/>
      <w:lang w:val="en-GB" w:eastAsia="en-US"/>
    </w:rPr>
  </w:style>
  <w:style w:type="paragraph" w:customStyle="1" w:styleId="AnnexNotitle">
    <w:name w:val="Annex_No &amp; title"/>
    <w:basedOn w:val="Normal"/>
    <w:next w:val="Normal"/>
    <w:rsid w:val="00D72081"/>
    <w:pPr>
      <w:keepNext/>
      <w:keepLines/>
      <w:spacing w:before="480"/>
      <w:jc w:val="center"/>
      <w:outlineLvl w:val="0"/>
    </w:pPr>
    <w:rPr>
      <w:rFonts w:ascii="Times New Roman" w:hAnsi="Times New Roman"/>
      <w:b/>
      <w:sz w:val="28"/>
    </w:rPr>
  </w:style>
  <w:style w:type="character" w:customStyle="1" w:styleId="Heading1Char">
    <w:name w:val="Heading 1 Char"/>
    <w:basedOn w:val="DefaultParagraphFont"/>
    <w:link w:val="Heading1"/>
    <w:uiPriority w:val="9"/>
    <w:rsid w:val="00D72081"/>
    <w:rPr>
      <w:rFonts w:asciiTheme="minorHAnsi" w:hAnsiTheme="minorHAnsi"/>
      <w:b/>
      <w:sz w:val="28"/>
      <w:lang w:val="en-GB" w:eastAsia="en-US"/>
    </w:rPr>
  </w:style>
  <w:style w:type="character" w:styleId="Emphasis">
    <w:name w:val="Emphasis"/>
    <w:basedOn w:val="DefaultParagraphFont"/>
    <w:uiPriority w:val="20"/>
    <w:qFormat/>
    <w:rsid w:val="00D72081"/>
    <w:rPr>
      <w:i/>
      <w:iCs/>
    </w:rPr>
  </w:style>
  <w:style w:type="character" w:styleId="Strong">
    <w:name w:val="Strong"/>
    <w:basedOn w:val="DefaultParagraphFont"/>
    <w:uiPriority w:val="22"/>
    <w:qFormat/>
    <w:rsid w:val="00D72081"/>
    <w:rPr>
      <w:b/>
      <w:bCs/>
    </w:rPr>
  </w:style>
  <w:style w:type="character" w:customStyle="1" w:styleId="ms-rtefontface-131">
    <w:name w:val="ms-rtefontface-131"/>
    <w:basedOn w:val="DefaultParagraphFont"/>
    <w:rsid w:val="00D72081"/>
    <w:rPr>
      <w:rFonts w:ascii="Arial" w:hAnsi="Arial" w:cs="Arial" w:hint="default"/>
    </w:rPr>
  </w:style>
  <w:style w:type="character" w:customStyle="1" w:styleId="ms-rtethemeforecolor-2-01">
    <w:name w:val="ms-rtethemeforecolor-2-01"/>
    <w:basedOn w:val="DefaultParagraphFont"/>
    <w:rsid w:val="00D72081"/>
    <w:rPr>
      <w:color w:val="444444"/>
    </w:rPr>
  </w:style>
  <w:style w:type="paragraph" w:customStyle="1" w:styleId="Reasons">
    <w:name w:val="Reasons"/>
    <w:basedOn w:val="Normal"/>
    <w:qFormat/>
    <w:rsid w:val="00D72081"/>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 w:type="character" w:styleId="PlaceholderText">
    <w:name w:val="Placeholder Text"/>
    <w:basedOn w:val="DefaultParagraphFont"/>
    <w:uiPriority w:val="99"/>
    <w:semiHidden/>
    <w:rsid w:val="00D72081"/>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academia/kaleidoscope/2019/Documents/Presentations/S7.1_Phillip_Griffin.pdf" TargetMode="External"/><Relationship Id="rId18" Type="http://schemas.openxmlformats.org/officeDocument/2006/relationships/hyperlink" Target="http://news.itu.int/authentication-solution-for-people-with-disabilities-wins-1st-prize-at-kaleidoscope-2019/" TargetMode="External"/><Relationship Id="rId26" Type="http://schemas.openxmlformats.org/officeDocument/2006/relationships/hyperlink" Target="http://www.igi-global.com/journal/international-journal-standards-standardization-research" TargetMode="External"/><Relationship Id="rId3" Type="http://schemas.openxmlformats.org/officeDocument/2006/relationships/styles" Target="styles.xml"/><Relationship Id="rId21" Type="http://schemas.openxmlformats.org/officeDocument/2006/relationships/hyperlink" Target="https://www.itu.int/en/ITU-T/academia/kaleidoscope/2020/Pages/default.asp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en/ITU-T/academia/kaleidoscope/2019/Documents/Final_report/K.2019_Showcase.pdf" TargetMode="External"/><Relationship Id="rId17" Type="http://schemas.openxmlformats.org/officeDocument/2006/relationships/hyperlink" Target="https://www.itu.int/en/ITU-T/academia/kaleidoscope/2019/Documents/Final_report/K-2019_Final_Report.pdf" TargetMode="External"/><Relationship Id="rId25" Type="http://schemas.openxmlformats.org/officeDocument/2006/relationships/hyperlink" Target="http://itu.int/go/K-20"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en/ITU-T/academia/kaleidoscope/2019/Pages/programme.aspx" TargetMode="External"/><Relationship Id="rId20" Type="http://schemas.openxmlformats.org/officeDocument/2006/relationships/hyperlink" Target="mailto:kaleidoscope@itu.int" TargetMode="External"/><Relationship Id="rId29" Type="http://schemas.openxmlformats.org/officeDocument/2006/relationships/hyperlink" Target="mailto:kaleidoscope@itu.i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n/ITU-T/academia/kaleidoscope/2019/Pages/default.aspx" TargetMode="External"/><Relationship Id="rId24" Type="http://schemas.openxmlformats.org/officeDocument/2006/relationships/hyperlink" Target="http://telecomworld.itu.in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en/ITU-T/academia/kaleidoscope/2019/Documents/Presentations/S5.1_Dhananjay%20Kumar.pdf" TargetMode="External"/><Relationship Id="rId23" Type="http://schemas.openxmlformats.org/officeDocument/2006/relationships/image" Target="media/image2.emf"/><Relationship Id="rId28" Type="http://schemas.openxmlformats.org/officeDocument/2006/relationships/hyperlink" Target="http://itu.int/go/K-2020" TargetMode="External"/><Relationship Id="rId10" Type="http://schemas.openxmlformats.org/officeDocument/2006/relationships/hyperlink" Target="https://www.flickr.com/photos/itupictures/albums/72157712255115196" TargetMode="External"/><Relationship Id="rId19" Type="http://schemas.openxmlformats.org/officeDocument/2006/relationships/hyperlink" Target="https://www.itu.int/pub/T-PROC-KALEI-201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tu.int/md/T17-TSAG-200210-TD-GEN-0689/en" TargetMode="External"/><Relationship Id="rId14" Type="http://schemas.openxmlformats.org/officeDocument/2006/relationships/hyperlink" Target="https://www.itu.int/en/ITU-T/academia/kaleidoscope/2019/Documents/Presentations/S4.2_Jung_Wook_Park.pdf" TargetMode="External"/><Relationship Id="rId22" Type="http://schemas.openxmlformats.org/officeDocument/2006/relationships/hyperlink" Target="http://itu.int/go/K-2020" TargetMode="External"/><Relationship Id="rId27" Type="http://schemas.openxmlformats.org/officeDocument/2006/relationships/hyperlink" Target="http://itu.int/en/ITU-T/academia/kaleidoscope/2020/Pages/progcom.aspx" TargetMode="External"/><Relationship Id="rId30" Type="http://schemas.openxmlformats.org/officeDocument/2006/relationships/header" Target="header1.xml"/><Relationship Id="rId8"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itu.int/en/ITU-D/Conferences/TDAG/Pages/TDAG19/default.aspx" TargetMode="External"/><Relationship Id="rId1" Type="http://schemas.openxmlformats.org/officeDocument/2006/relationships/hyperlink" Target="mailto:kaleidoscope@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ALLBDT\TDAG\2020\PE_TDAG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D1DD5-97B8-49C4-BF01-377B1569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PE_TDAG20.dotm</Template>
  <TotalTime>1</TotalTime>
  <Pages>7</Pages>
  <Words>1670</Words>
  <Characters>12255</Characters>
  <Application>Microsoft Office Word</Application>
  <DocSecurity>0</DocSecurity>
  <Lines>102</Lines>
  <Paragraphs>27</Paragraphs>
  <ScaleCrop>false</ScaleCrop>
  <HeadingPairs>
    <vt:vector size="2" baseType="variant">
      <vt:variant>
        <vt:lpstr>Title</vt:lpstr>
      </vt:variant>
      <vt:variant>
        <vt:i4>1</vt:i4>
      </vt:variant>
    </vt:vector>
  </HeadingPairs>
  <TitlesOfParts>
    <vt:vector size="1" baseType="lpstr">
      <vt:lpstr>TDAG17</vt:lpstr>
    </vt:vector>
  </TitlesOfParts>
  <Manager>General Secretariat - Pool</Manager>
  <Company>International Telecommunication Union (ITU)</Company>
  <LinksUpToDate>false</LinksUpToDate>
  <CharactersWithSpaces>13898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TDAG17</dc:title>
  <dc:creator>BDT</dc:creator>
  <cp:lastModifiedBy>BDT</cp:lastModifiedBy>
  <cp:revision>4</cp:revision>
  <cp:lastPrinted>2014-11-04T09:22:00Z</cp:lastPrinted>
  <dcterms:created xsi:type="dcterms:W3CDTF">2020-02-19T11:05:00Z</dcterms:created>
  <dcterms:modified xsi:type="dcterms:W3CDTF">2020-03-10T14:29:00Z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