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D20099" w14:paraId="44AE91FB" w14:textId="77777777" w:rsidTr="00A240E8">
        <w:trPr>
          <w:cantSplit/>
          <w:trHeight w:val="1134"/>
        </w:trPr>
        <w:tc>
          <w:tcPr>
            <w:tcW w:w="6521" w:type="dxa"/>
          </w:tcPr>
          <w:p w14:paraId="5B2E5BA4"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C7E8077" w14:textId="77777777" w:rsidR="00D20099" w:rsidRPr="00844A56" w:rsidRDefault="00EE0CA8" w:rsidP="00977AF0">
            <w:pPr>
              <w:tabs>
                <w:tab w:val="clear" w:pos="1191"/>
                <w:tab w:val="clear" w:pos="1588"/>
                <w:tab w:val="clear" w:pos="1985"/>
              </w:tabs>
              <w:spacing w:before="100" w:after="120"/>
              <w:ind w:left="34" w:right="-142"/>
              <w:rPr>
                <w:rFonts w:ascii="Verdana" w:hAnsi="Verdana"/>
                <w:sz w:val="28"/>
                <w:szCs w:val="28"/>
              </w:rPr>
            </w:pPr>
            <w:r w:rsidRPr="00EE0CA8">
              <w:rPr>
                <w:b/>
                <w:bCs/>
                <w:sz w:val="26"/>
                <w:szCs w:val="26"/>
              </w:rPr>
              <w:t>25th Meeting, Geneva, 2-5 June 2020</w:t>
            </w:r>
          </w:p>
        </w:tc>
        <w:tc>
          <w:tcPr>
            <w:tcW w:w="3402" w:type="dxa"/>
            <w:gridSpan w:val="2"/>
          </w:tcPr>
          <w:p w14:paraId="3C131F8F" w14:textId="77777777" w:rsidR="00D20099" w:rsidRPr="00683C32" w:rsidRDefault="002A7DEE" w:rsidP="00255A4F">
            <w:pPr>
              <w:spacing w:before="0"/>
              <w:jc w:val="right"/>
            </w:pPr>
            <w:r>
              <w:rPr>
                <w:noProof/>
                <w:lang w:val="en-US"/>
              </w:rPr>
              <w:drawing>
                <wp:inline distT="0" distB="0" distL="0" distR="0" wp14:anchorId="2E11EB1C" wp14:editId="00755D74">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1FD517" w14:textId="77777777" w:rsidTr="00A240E8">
        <w:trPr>
          <w:gridAfter w:val="1"/>
          <w:wAfter w:w="35" w:type="dxa"/>
          <w:cantSplit/>
        </w:trPr>
        <w:tc>
          <w:tcPr>
            <w:tcW w:w="6521" w:type="dxa"/>
            <w:tcBorders>
              <w:top w:val="single" w:sz="12" w:space="0" w:color="auto"/>
            </w:tcBorders>
          </w:tcPr>
          <w:p w14:paraId="78232CA3" w14:textId="77777777" w:rsidR="00683C32" w:rsidRPr="00997358" w:rsidRDefault="00683C32" w:rsidP="00D20099">
            <w:pPr>
              <w:spacing w:before="0"/>
              <w:ind w:left="34" w:right="-142"/>
              <w:rPr>
                <w:rFonts w:cs="Arial"/>
                <w:b/>
                <w:bCs/>
                <w:sz w:val="20"/>
              </w:rPr>
            </w:pPr>
          </w:p>
        </w:tc>
        <w:tc>
          <w:tcPr>
            <w:tcW w:w="3367" w:type="dxa"/>
            <w:tcBorders>
              <w:top w:val="single" w:sz="12" w:space="0" w:color="auto"/>
            </w:tcBorders>
          </w:tcPr>
          <w:p w14:paraId="78745CFA" w14:textId="77777777" w:rsidR="00683C32" w:rsidRPr="00997358" w:rsidRDefault="00683C32" w:rsidP="00D20099">
            <w:pPr>
              <w:spacing w:before="0"/>
              <w:ind w:left="34" w:right="-142"/>
              <w:rPr>
                <w:b/>
                <w:bCs/>
                <w:sz w:val="20"/>
              </w:rPr>
            </w:pPr>
          </w:p>
        </w:tc>
      </w:tr>
      <w:tr w:rsidR="006D3F3B" w:rsidRPr="00002716" w14:paraId="5DEF7EE4" w14:textId="77777777" w:rsidTr="00A240E8">
        <w:trPr>
          <w:gridAfter w:val="1"/>
          <w:wAfter w:w="35" w:type="dxa"/>
          <w:cantSplit/>
        </w:trPr>
        <w:tc>
          <w:tcPr>
            <w:tcW w:w="6521" w:type="dxa"/>
          </w:tcPr>
          <w:p w14:paraId="173E86FC" w14:textId="77777777" w:rsidR="006D3F3B" w:rsidRPr="007F1CC7" w:rsidRDefault="006D3F3B" w:rsidP="006D3F3B">
            <w:pPr>
              <w:pStyle w:val="Committee"/>
              <w:spacing w:before="0"/>
              <w:ind w:left="34" w:right="-142"/>
              <w:rPr>
                <w:b w:val="0"/>
                <w:szCs w:val="24"/>
              </w:rPr>
            </w:pPr>
          </w:p>
        </w:tc>
        <w:tc>
          <w:tcPr>
            <w:tcW w:w="3367" w:type="dxa"/>
          </w:tcPr>
          <w:p w14:paraId="54CD2ACB" w14:textId="5F18603C" w:rsidR="006D3F3B" w:rsidRPr="007F1CC7" w:rsidRDefault="006D3F3B" w:rsidP="006D3F3B">
            <w:pPr>
              <w:spacing w:before="0"/>
              <w:ind w:left="34" w:right="-142"/>
              <w:jc w:val="both"/>
              <w:rPr>
                <w:bCs/>
                <w:szCs w:val="24"/>
                <w:lang w:val="en-US"/>
              </w:rPr>
            </w:pPr>
            <w:r w:rsidRPr="00002716">
              <w:rPr>
                <w:b/>
                <w:bCs/>
                <w:lang w:val="en-US"/>
              </w:rPr>
              <w:t>Document</w:t>
            </w:r>
            <w:r w:rsidRPr="00A54E72">
              <w:rPr>
                <w:b/>
                <w:bCs/>
                <w:lang w:val="en-US"/>
              </w:rPr>
              <w:t xml:space="preserve"> </w:t>
            </w:r>
            <w:bookmarkStart w:id="0" w:name="DocRef1"/>
            <w:bookmarkEnd w:id="0"/>
            <w:r w:rsidRPr="00A6503E">
              <w:rPr>
                <w:b/>
                <w:bCs/>
              </w:rPr>
              <w:t>TDAG-20</w:t>
            </w:r>
            <w:bookmarkStart w:id="1" w:name="DocNo1"/>
            <w:bookmarkEnd w:id="1"/>
            <w:r w:rsidR="009402BC">
              <w:rPr>
                <w:b/>
                <w:bCs/>
              </w:rPr>
              <w:t>/</w:t>
            </w:r>
            <w:r w:rsidR="00A240E8">
              <w:rPr>
                <w:b/>
                <w:bCs/>
              </w:rPr>
              <w:t>DT/</w:t>
            </w:r>
            <w:r w:rsidR="00103956">
              <w:rPr>
                <w:b/>
                <w:bCs/>
              </w:rPr>
              <w:t>6</w:t>
            </w:r>
            <w:r w:rsidR="00A240E8">
              <w:rPr>
                <w:b/>
                <w:bCs/>
              </w:rPr>
              <w:t>-E</w:t>
            </w:r>
          </w:p>
        </w:tc>
      </w:tr>
      <w:tr w:rsidR="006D3F3B" w14:paraId="17D5BA03" w14:textId="77777777" w:rsidTr="00A240E8">
        <w:trPr>
          <w:gridAfter w:val="1"/>
          <w:wAfter w:w="35" w:type="dxa"/>
          <w:cantSplit/>
        </w:trPr>
        <w:tc>
          <w:tcPr>
            <w:tcW w:w="6521" w:type="dxa"/>
          </w:tcPr>
          <w:p w14:paraId="47E3E62A" w14:textId="77777777" w:rsidR="006D3F3B" w:rsidRPr="007F1CC7" w:rsidRDefault="006D3F3B" w:rsidP="006D3F3B">
            <w:pPr>
              <w:spacing w:before="0"/>
              <w:ind w:left="34" w:right="-142"/>
              <w:rPr>
                <w:b/>
                <w:bCs/>
                <w:smallCaps/>
                <w:szCs w:val="24"/>
                <w:lang w:val="en-US"/>
              </w:rPr>
            </w:pPr>
          </w:p>
        </w:tc>
        <w:tc>
          <w:tcPr>
            <w:tcW w:w="3367" w:type="dxa"/>
          </w:tcPr>
          <w:p w14:paraId="0D01C455" w14:textId="7B911C66" w:rsidR="006D3F3B" w:rsidRPr="007F1CC7" w:rsidRDefault="00103956" w:rsidP="006D3F3B">
            <w:pPr>
              <w:spacing w:before="0"/>
              <w:ind w:left="34" w:right="-142"/>
              <w:rPr>
                <w:b/>
                <w:szCs w:val="24"/>
              </w:rPr>
            </w:pPr>
            <w:bookmarkStart w:id="2" w:name="CreationDate"/>
            <w:bookmarkEnd w:id="2"/>
            <w:r>
              <w:rPr>
                <w:b/>
                <w:szCs w:val="24"/>
              </w:rPr>
              <w:t>5</w:t>
            </w:r>
            <w:r w:rsidR="00C81A70">
              <w:rPr>
                <w:b/>
                <w:szCs w:val="24"/>
              </w:rPr>
              <w:t xml:space="preserve"> June</w:t>
            </w:r>
            <w:r w:rsidR="009402BC">
              <w:rPr>
                <w:b/>
                <w:szCs w:val="24"/>
              </w:rPr>
              <w:t xml:space="preserve"> 2020</w:t>
            </w:r>
          </w:p>
        </w:tc>
      </w:tr>
      <w:tr w:rsidR="006D3F3B" w14:paraId="29E81421" w14:textId="77777777" w:rsidTr="00A240E8">
        <w:trPr>
          <w:gridAfter w:val="1"/>
          <w:wAfter w:w="35" w:type="dxa"/>
          <w:cantSplit/>
        </w:trPr>
        <w:tc>
          <w:tcPr>
            <w:tcW w:w="6521" w:type="dxa"/>
          </w:tcPr>
          <w:p w14:paraId="7D4DC35A" w14:textId="77777777" w:rsidR="006D3F3B" w:rsidRPr="007F1CC7" w:rsidRDefault="006D3F3B" w:rsidP="006D3F3B">
            <w:pPr>
              <w:spacing w:before="0"/>
              <w:ind w:left="34" w:right="-142"/>
              <w:rPr>
                <w:b/>
                <w:bCs/>
                <w:smallCaps/>
                <w:szCs w:val="24"/>
              </w:rPr>
            </w:pPr>
          </w:p>
        </w:tc>
        <w:tc>
          <w:tcPr>
            <w:tcW w:w="3367" w:type="dxa"/>
          </w:tcPr>
          <w:p w14:paraId="2B4C51BA" w14:textId="40009022" w:rsidR="006D3F3B" w:rsidRPr="007F1CC7" w:rsidRDefault="006D3F3B" w:rsidP="006D3F3B">
            <w:pPr>
              <w:spacing w:before="0"/>
              <w:ind w:left="34" w:right="-142"/>
              <w:rPr>
                <w:szCs w:val="24"/>
              </w:rPr>
            </w:pPr>
            <w:r>
              <w:rPr>
                <w:b/>
              </w:rPr>
              <w:t>English only</w:t>
            </w:r>
          </w:p>
        </w:tc>
      </w:tr>
      <w:tr w:rsidR="00A13162" w14:paraId="3BB04CFE" w14:textId="77777777" w:rsidTr="00BD4FC6">
        <w:trPr>
          <w:gridAfter w:val="1"/>
          <w:wAfter w:w="35" w:type="dxa"/>
          <w:cantSplit/>
          <w:trHeight w:val="852"/>
        </w:trPr>
        <w:tc>
          <w:tcPr>
            <w:tcW w:w="9888" w:type="dxa"/>
            <w:gridSpan w:val="2"/>
            <w:vAlign w:val="center"/>
          </w:tcPr>
          <w:p w14:paraId="4758FB5F" w14:textId="2AF4BF68" w:rsidR="00924103" w:rsidRPr="00924103" w:rsidRDefault="00103956" w:rsidP="00A240E8">
            <w:pPr>
              <w:pStyle w:val="Source"/>
              <w:spacing w:before="240" w:after="240"/>
              <w:ind w:left="34" w:right="-142"/>
            </w:pPr>
            <w:bookmarkStart w:id="3" w:name="Source"/>
            <w:bookmarkEnd w:id="3"/>
            <w:r w:rsidRPr="00103956">
              <w:t>Coordinator, Ad hoc group</w:t>
            </w:r>
          </w:p>
        </w:tc>
      </w:tr>
      <w:tr w:rsidR="00A240E8" w14:paraId="5E65109A" w14:textId="77777777" w:rsidTr="00A240E8">
        <w:trPr>
          <w:gridAfter w:val="1"/>
          <w:wAfter w:w="35" w:type="dxa"/>
          <w:cantSplit/>
        </w:trPr>
        <w:tc>
          <w:tcPr>
            <w:tcW w:w="9888" w:type="dxa"/>
            <w:gridSpan w:val="2"/>
            <w:vAlign w:val="center"/>
          </w:tcPr>
          <w:p w14:paraId="63D0DAC1" w14:textId="53B1A7BF" w:rsidR="00F4358F" w:rsidRPr="00F4358F" w:rsidRDefault="00103956" w:rsidP="00103956">
            <w:pPr>
              <w:jc w:val="center"/>
            </w:pPr>
            <w:r>
              <w:rPr>
                <w:caps/>
                <w:sz w:val="28"/>
                <w:szCs w:val="22"/>
              </w:rPr>
              <w:t xml:space="preserve">Cote d’ivoire: </w:t>
            </w:r>
            <w:r>
              <w:t xml:space="preserve"> </w:t>
            </w:r>
            <w:r w:rsidRPr="00103956">
              <w:rPr>
                <w:caps/>
                <w:sz w:val="28"/>
                <w:szCs w:val="22"/>
              </w:rPr>
              <w:t>PROPOSALS ON THE WORKING GROUPS TO PREPARE WTDC</w:t>
            </w:r>
          </w:p>
        </w:tc>
      </w:tr>
      <w:tr w:rsidR="00A240E8" w14:paraId="686C6F8D" w14:textId="77777777" w:rsidTr="00A240E8">
        <w:trPr>
          <w:gridAfter w:val="1"/>
          <w:wAfter w:w="35" w:type="dxa"/>
          <w:cantSplit/>
        </w:trPr>
        <w:tc>
          <w:tcPr>
            <w:tcW w:w="9888" w:type="dxa"/>
            <w:gridSpan w:val="2"/>
            <w:vAlign w:val="center"/>
          </w:tcPr>
          <w:p w14:paraId="77969F5B" w14:textId="77777777" w:rsidR="00A240E8" w:rsidRPr="00A240E8" w:rsidRDefault="00A240E8" w:rsidP="00A240E8">
            <w:pPr>
              <w:pStyle w:val="Normalaftertitle"/>
              <w:spacing w:before="120"/>
              <w:jc w:val="center"/>
              <w:rPr>
                <w:caps/>
                <w:szCs w:val="24"/>
              </w:rPr>
            </w:pPr>
          </w:p>
        </w:tc>
      </w:tr>
      <w:tr w:rsidR="00A721F4" w:rsidRPr="002E6963" w14:paraId="5DFDB384"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29B38D8" w14:textId="77777777" w:rsidR="00A240E8" w:rsidRDefault="00A721F4" w:rsidP="00A240E8">
            <w:pPr>
              <w:tabs>
                <w:tab w:val="clear" w:pos="794"/>
                <w:tab w:val="clear" w:pos="1191"/>
                <w:tab w:val="clear" w:pos="1588"/>
                <w:tab w:val="clear" w:pos="1985"/>
              </w:tabs>
              <w:overflowPunct/>
              <w:autoSpaceDE/>
              <w:autoSpaceDN/>
              <w:adjustRightInd/>
              <w:spacing w:after="120"/>
              <w:textAlignment w:val="auto"/>
              <w:rPr>
                <w:b/>
                <w:bCs/>
                <w:szCs w:val="24"/>
              </w:rPr>
            </w:pPr>
            <w:bookmarkStart w:id="4" w:name="Title"/>
            <w:bookmarkEnd w:id="4"/>
            <w:r w:rsidRPr="00A240E8">
              <w:rPr>
                <w:b/>
                <w:bCs/>
                <w:szCs w:val="24"/>
              </w:rPr>
              <w:t>Summary:</w:t>
            </w:r>
          </w:p>
          <w:p w14:paraId="01037A68" w14:textId="33B8FC16" w:rsidR="00CC3314" w:rsidRDefault="005D483F" w:rsidP="00EC36AB">
            <w:pPr>
              <w:tabs>
                <w:tab w:val="clear" w:pos="794"/>
                <w:tab w:val="clear" w:pos="1191"/>
                <w:tab w:val="clear" w:pos="1588"/>
                <w:tab w:val="clear" w:pos="1985"/>
              </w:tabs>
              <w:overflowPunct/>
              <w:autoSpaceDE/>
              <w:autoSpaceDN/>
              <w:adjustRightInd/>
              <w:spacing w:after="120"/>
              <w:textAlignment w:val="auto"/>
              <w:rPr>
                <w:szCs w:val="24"/>
              </w:rPr>
            </w:pPr>
            <w:r>
              <w:rPr>
                <w:szCs w:val="24"/>
              </w:rPr>
              <w:t>This document provides a follow-up to Canada’s contribution 37(Rev.2).</w:t>
            </w:r>
          </w:p>
          <w:p w14:paraId="03BBB921" w14:textId="6B7BA440" w:rsidR="00F4358F" w:rsidRPr="00F4358F" w:rsidDel="00EE13AF" w:rsidRDefault="00F4358F" w:rsidP="00F4358F">
            <w:pPr>
              <w:tabs>
                <w:tab w:val="clear" w:pos="794"/>
                <w:tab w:val="clear" w:pos="1191"/>
                <w:tab w:val="clear" w:pos="1588"/>
                <w:tab w:val="clear" w:pos="1985"/>
              </w:tabs>
              <w:overflowPunct/>
              <w:autoSpaceDE/>
              <w:autoSpaceDN/>
              <w:adjustRightInd/>
              <w:spacing w:after="120"/>
              <w:textAlignment w:val="auto"/>
              <w:rPr>
                <w:del w:id="5" w:author="KANVOLI Kakou Bi Djè" w:date="2020-06-05T05:38:00Z"/>
                <w:szCs w:val="24"/>
                <w:highlight w:val="cyan"/>
              </w:rPr>
            </w:pPr>
            <w:r w:rsidRPr="00F4358F">
              <w:rPr>
                <w:szCs w:val="24"/>
                <w:highlight w:val="cyan"/>
              </w:rPr>
              <w:t xml:space="preserve">COTE D’IVOIRE: </w:t>
            </w:r>
            <w:del w:id="6" w:author="KANVOLI Kakou Bi Djè" w:date="2020-06-05T05:38:00Z">
              <w:r w:rsidRPr="00F4358F" w:rsidDel="00EE13AF">
                <w:rPr>
                  <w:szCs w:val="24"/>
                  <w:highlight w:val="cyan"/>
                </w:rPr>
                <w:delText>This document provides a follow-up to Canada’s contribution 37(Rev.2).</w:delText>
              </w:r>
            </w:del>
          </w:p>
          <w:p w14:paraId="5AAB968E" w14:textId="53B9DDE9" w:rsidR="00F4358F" w:rsidRPr="00A240E8" w:rsidRDefault="00F4358F" w:rsidP="00F4358F">
            <w:pPr>
              <w:tabs>
                <w:tab w:val="clear" w:pos="794"/>
                <w:tab w:val="clear" w:pos="1191"/>
                <w:tab w:val="clear" w:pos="1588"/>
                <w:tab w:val="clear" w:pos="1985"/>
              </w:tabs>
              <w:overflowPunct/>
              <w:autoSpaceDE/>
              <w:autoSpaceDN/>
              <w:adjustRightInd/>
              <w:spacing w:after="120"/>
              <w:textAlignment w:val="auto"/>
              <w:rPr>
                <w:rFonts w:cstheme="minorHAnsi"/>
                <w:szCs w:val="24"/>
                <w:bdr w:val="none" w:sz="0" w:space="0" w:color="auto" w:frame="1"/>
                <w:shd w:val="clear" w:color="auto" w:fill="FFFFFF"/>
              </w:rPr>
            </w:pPr>
            <w:ins w:id="7" w:author="KANVOLI Kakou Bi Djè" w:date="2020-06-05T05:43:00Z">
              <w:r w:rsidRPr="00F4358F">
                <w:rPr>
                  <w:szCs w:val="24"/>
                  <w:highlight w:val="cyan"/>
                </w:rPr>
                <w:t>This document provides</w:t>
              </w:r>
            </w:ins>
            <w:ins w:id="8" w:author="KANVOLI Kakou Bi Djè" w:date="2020-06-05T05:50:00Z">
              <w:r w:rsidRPr="00F4358F">
                <w:rPr>
                  <w:szCs w:val="24"/>
                  <w:highlight w:val="cyan"/>
                </w:rPr>
                <w:t xml:space="preserve"> proposals and T</w:t>
              </w:r>
            </w:ins>
            <w:ins w:id="9" w:author="KANVOLI Kakou Bi Djè" w:date="2020-06-05T05:51:00Z">
              <w:r w:rsidRPr="00F4358F">
                <w:rPr>
                  <w:szCs w:val="24"/>
                  <w:highlight w:val="cyan"/>
                </w:rPr>
                <w:t xml:space="preserve">ORs </w:t>
              </w:r>
            </w:ins>
            <w:ins w:id="10" w:author="KANVOLI Kakou Bi Djè" w:date="2020-06-05T05:50:00Z">
              <w:r w:rsidRPr="00F4358F">
                <w:rPr>
                  <w:szCs w:val="24"/>
                  <w:highlight w:val="cyan"/>
                </w:rPr>
                <w:t>related to the preparations for WTDC, and proposals for reform to the conference itself.</w:t>
              </w:r>
            </w:ins>
          </w:p>
          <w:p w14:paraId="000995F9" w14:textId="77777777" w:rsidR="00A240E8" w:rsidRDefault="00A721F4" w:rsidP="00A240E8">
            <w:pPr>
              <w:spacing w:after="120"/>
              <w:ind w:left="34" w:right="-142"/>
              <w:rPr>
                <w:b/>
                <w:bCs/>
                <w:szCs w:val="24"/>
              </w:rPr>
            </w:pPr>
            <w:r w:rsidRPr="00A240E8">
              <w:rPr>
                <w:b/>
                <w:bCs/>
                <w:szCs w:val="24"/>
              </w:rPr>
              <w:t>References:</w:t>
            </w:r>
            <w:bookmarkStart w:id="11" w:name="References"/>
            <w:bookmarkEnd w:id="11"/>
            <w:r w:rsidR="00D04CE4" w:rsidRPr="00A240E8">
              <w:rPr>
                <w:b/>
                <w:bCs/>
                <w:szCs w:val="24"/>
              </w:rPr>
              <w:t xml:space="preserve"> </w:t>
            </w:r>
          </w:p>
          <w:p w14:paraId="16B94E4E" w14:textId="08EECBDC" w:rsidR="007C7E88" w:rsidRPr="00C93BDB" w:rsidRDefault="006D5F17" w:rsidP="00A240E8">
            <w:pPr>
              <w:spacing w:after="120"/>
              <w:ind w:left="34" w:right="-142"/>
              <w:rPr>
                <w:b/>
                <w:bCs/>
                <w:sz w:val="22"/>
                <w:szCs w:val="22"/>
              </w:rPr>
            </w:pPr>
            <w:hyperlink r:id="rId12" w:history="1">
              <w:r w:rsidR="00EC36AB" w:rsidRPr="00873569">
                <w:rPr>
                  <w:rStyle w:val="Hyperlink"/>
                  <w:szCs w:val="24"/>
                </w:rPr>
                <w:t>TDAG-20/37</w:t>
              </w:r>
            </w:hyperlink>
          </w:p>
        </w:tc>
      </w:tr>
    </w:tbl>
    <w:p w14:paraId="66D42095" w14:textId="77777777" w:rsidR="00AC6F14" w:rsidRDefault="00AC6F14" w:rsidP="00D20099">
      <w:pPr>
        <w:ind w:left="34" w:right="-142"/>
      </w:pPr>
    </w:p>
    <w:p w14:paraId="3BBE552E" w14:textId="77777777" w:rsidR="00A240E8" w:rsidRDefault="00A240E8">
      <w:pPr>
        <w:tabs>
          <w:tab w:val="clear" w:pos="794"/>
          <w:tab w:val="clear" w:pos="1191"/>
          <w:tab w:val="clear" w:pos="1588"/>
          <w:tab w:val="clear" w:pos="1985"/>
        </w:tabs>
        <w:overflowPunct/>
        <w:autoSpaceDE/>
        <w:autoSpaceDN/>
        <w:adjustRightInd/>
        <w:spacing w:before="0"/>
        <w:textAlignment w:val="auto"/>
        <w:rPr>
          <w:b/>
        </w:rPr>
      </w:pPr>
      <w:bookmarkStart w:id="12" w:name="Proposal"/>
      <w:bookmarkEnd w:id="12"/>
      <w:r>
        <w:rPr>
          <w:b/>
        </w:rPr>
        <w:br w:type="page"/>
      </w:r>
    </w:p>
    <w:p w14:paraId="6456FF4E" w14:textId="77777777" w:rsidR="00F4358F" w:rsidRPr="007200F9" w:rsidRDefault="00F4358F" w:rsidP="00F4358F">
      <w:pPr>
        <w:tabs>
          <w:tab w:val="clear" w:pos="794"/>
          <w:tab w:val="clear" w:pos="1191"/>
          <w:tab w:val="clear" w:pos="1588"/>
          <w:tab w:val="clear" w:pos="1985"/>
        </w:tabs>
        <w:overflowPunct/>
        <w:autoSpaceDE/>
        <w:autoSpaceDN/>
        <w:adjustRightInd/>
        <w:spacing w:before="0"/>
        <w:textAlignment w:val="auto"/>
        <w:rPr>
          <w:ins w:id="13" w:author="KANVOLI Kakou Bi Djè" w:date="2020-06-05T05:53:00Z"/>
          <w:highlight w:val="cyan"/>
        </w:rPr>
      </w:pPr>
      <w:r w:rsidRPr="007200F9">
        <w:rPr>
          <w:b/>
          <w:bCs/>
          <w:highlight w:val="cyan"/>
          <w:lang w:val="en-US"/>
        </w:rPr>
        <w:lastRenderedPageBreak/>
        <w:t>COTE D’IVOIRE:</w:t>
      </w:r>
      <w:r w:rsidRPr="007200F9">
        <w:rPr>
          <w:highlight w:val="cyan"/>
          <w:lang w:val="en-US"/>
        </w:rPr>
        <w:t xml:space="preserve"> </w:t>
      </w:r>
      <w:ins w:id="14" w:author="KANVOLI Kakou Bi Djè" w:date="2020-06-05T05:53:00Z">
        <w:r w:rsidRPr="007200F9">
          <w:rPr>
            <w:highlight w:val="cyan"/>
          </w:rPr>
          <w:t>Based on the outcomes from the discussions, the Secretariat noted that the proposals presented would more concisely be grouped into two broad areas, namely, proposals related to the preparations for WTDC, and proposals for reform to the conference itself.</w:t>
        </w:r>
      </w:ins>
    </w:p>
    <w:p w14:paraId="788D315E" w14:textId="77777777" w:rsidR="00F4358F" w:rsidRPr="007200F9" w:rsidRDefault="00F4358F" w:rsidP="00F4358F">
      <w:pPr>
        <w:tabs>
          <w:tab w:val="clear" w:pos="794"/>
          <w:tab w:val="clear" w:pos="1191"/>
          <w:tab w:val="clear" w:pos="1588"/>
          <w:tab w:val="clear" w:pos="1985"/>
        </w:tabs>
        <w:overflowPunct/>
        <w:autoSpaceDE/>
        <w:autoSpaceDN/>
        <w:adjustRightInd/>
        <w:spacing w:before="0"/>
        <w:textAlignment w:val="auto"/>
        <w:rPr>
          <w:ins w:id="15" w:author="KANVOLI Kakou Bi Djè" w:date="2020-06-05T05:53:00Z"/>
          <w:highlight w:val="cyan"/>
        </w:rPr>
      </w:pPr>
      <w:ins w:id="16" w:author="KANVOLI Kakou Bi Djè" w:date="2020-06-05T05:53:00Z">
        <w:r w:rsidRPr="007200F9">
          <w:rPr>
            <w:highlight w:val="cyan"/>
          </w:rPr>
          <w:t>2.3</w:t>
        </w:r>
        <w:r w:rsidRPr="007200F9">
          <w:rPr>
            <w:highlight w:val="cyan"/>
          </w:rPr>
          <w:tab/>
          <w:t>Therefore, the Director submits the following proposals for WTDC reform for consideration by, and the advice of, TDAG:</w:t>
        </w:r>
      </w:ins>
    </w:p>
    <w:p w14:paraId="5BABE1C7" w14:textId="77777777" w:rsidR="00F4358F" w:rsidRPr="007200F9" w:rsidRDefault="00F4358F" w:rsidP="00F4358F">
      <w:pPr>
        <w:tabs>
          <w:tab w:val="clear" w:pos="794"/>
          <w:tab w:val="clear" w:pos="1191"/>
          <w:tab w:val="clear" w:pos="1588"/>
          <w:tab w:val="clear" w:pos="1985"/>
        </w:tabs>
        <w:overflowPunct/>
        <w:autoSpaceDE/>
        <w:autoSpaceDN/>
        <w:adjustRightInd/>
        <w:spacing w:before="0"/>
        <w:textAlignment w:val="auto"/>
        <w:rPr>
          <w:ins w:id="17" w:author="KANVOLI Kakou Bi Djè" w:date="2020-06-05T05:53:00Z"/>
          <w:highlight w:val="cyan"/>
        </w:rPr>
      </w:pPr>
      <w:ins w:id="18" w:author="KANVOLI Kakou Bi Djè" w:date="2020-06-05T05:53:00Z">
        <w:r w:rsidRPr="007200F9">
          <w:rPr>
            <w:highlight w:val="cyan"/>
          </w:rPr>
          <w:t>2.4</w:t>
        </w:r>
        <w:r w:rsidRPr="007200F9">
          <w:rPr>
            <w:highlight w:val="cyan"/>
          </w:rPr>
          <w:tab/>
          <w:t>Before the Conference</w:t>
        </w:r>
        <w:r w:rsidRPr="007200F9">
          <w:rPr>
            <w:highlight w:val="cyan"/>
            <w:u w:val="single"/>
          </w:rPr>
          <w:t>:</w:t>
        </w:r>
      </w:ins>
    </w:p>
    <w:p w14:paraId="6C01683B" w14:textId="77777777" w:rsidR="00F4358F" w:rsidRPr="007200F9" w:rsidRDefault="00F4358F" w:rsidP="00F4358F">
      <w:pPr>
        <w:tabs>
          <w:tab w:val="clear" w:pos="794"/>
          <w:tab w:val="clear" w:pos="1191"/>
          <w:tab w:val="clear" w:pos="1588"/>
          <w:tab w:val="clear" w:pos="1985"/>
        </w:tabs>
        <w:overflowPunct/>
        <w:autoSpaceDE/>
        <w:autoSpaceDN/>
        <w:adjustRightInd/>
        <w:spacing w:before="0"/>
        <w:textAlignment w:val="auto"/>
        <w:rPr>
          <w:ins w:id="19" w:author="KANVOLI Kakou Bi Djè" w:date="2020-06-05T05:53:00Z"/>
          <w:highlight w:val="cyan"/>
        </w:rPr>
      </w:pPr>
      <w:ins w:id="20" w:author="KANVOLI Kakou Bi Djè" w:date="2020-06-05T05:53:00Z">
        <w:r w:rsidRPr="007200F9">
          <w:rPr>
            <w:highlight w:val="cyan"/>
          </w:rPr>
          <w:tab/>
          <w:t xml:space="preserve">Consideration should be given to the following approaches: </w:t>
        </w:r>
      </w:ins>
    </w:p>
    <w:p w14:paraId="0D089094" w14:textId="77777777" w:rsidR="00F4358F" w:rsidRPr="007200F9" w:rsidRDefault="00F4358F" w:rsidP="00F4358F">
      <w:pPr>
        <w:numPr>
          <w:ilvl w:val="0"/>
          <w:numId w:val="13"/>
        </w:numPr>
        <w:tabs>
          <w:tab w:val="clear" w:pos="794"/>
          <w:tab w:val="clear" w:pos="1191"/>
          <w:tab w:val="clear" w:pos="1588"/>
          <w:tab w:val="clear" w:pos="1985"/>
        </w:tabs>
        <w:overflowPunct/>
        <w:autoSpaceDE/>
        <w:autoSpaceDN/>
        <w:adjustRightInd/>
        <w:spacing w:before="0"/>
        <w:textAlignment w:val="auto"/>
        <w:rPr>
          <w:ins w:id="21" w:author="KANVOLI Kakou Bi Djè" w:date="2020-06-05T05:53:00Z"/>
          <w:highlight w:val="cyan"/>
        </w:rPr>
      </w:pPr>
      <w:ins w:id="22" w:author="KANVOLI Kakou Bi Djè" w:date="2020-06-05T05:53:00Z">
        <w:r w:rsidRPr="007200F9">
          <w:rPr>
            <w:highlight w:val="cyan"/>
          </w:rPr>
          <w:t>Implement a comprehensive preparatory process that introduces formal inter-regional coordination meetings (IRMs).  These meetings should have a clearly defined format and clear agendas. Outcomes of IRMs would be non-binding as Member States have the sovereign right to submit proposals at the Conference.</w:t>
        </w:r>
      </w:ins>
    </w:p>
    <w:p w14:paraId="1C9F3C09" w14:textId="77777777" w:rsidR="00F4358F" w:rsidRPr="007200F9" w:rsidRDefault="00F4358F" w:rsidP="00F4358F">
      <w:pPr>
        <w:numPr>
          <w:ilvl w:val="0"/>
          <w:numId w:val="13"/>
        </w:numPr>
        <w:tabs>
          <w:tab w:val="clear" w:pos="794"/>
          <w:tab w:val="clear" w:pos="1191"/>
          <w:tab w:val="clear" w:pos="1588"/>
          <w:tab w:val="clear" w:pos="1985"/>
        </w:tabs>
        <w:overflowPunct/>
        <w:autoSpaceDE/>
        <w:autoSpaceDN/>
        <w:adjustRightInd/>
        <w:spacing w:before="0"/>
        <w:textAlignment w:val="auto"/>
        <w:rPr>
          <w:ins w:id="23" w:author="KANVOLI Kakou Bi Djè" w:date="2020-06-05T05:53:00Z"/>
          <w:highlight w:val="cyan"/>
        </w:rPr>
      </w:pPr>
      <w:ins w:id="24" w:author="KANVOLI Kakou Bi Djè" w:date="2020-06-05T05:53:00Z">
        <w:r w:rsidRPr="007200F9">
          <w:rPr>
            <w:highlight w:val="cyan"/>
          </w:rPr>
          <w:t>Define the number of representatives from each region to attend IRMs and decide on the chairmanship of IRMs.</w:t>
        </w:r>
      </w:ins>
    </w:p>
    <w:p w14:paraId="23CED693" w14:textId="77777777" w:rsidR="00F4358F" w:rsidRPr="007200F9" w:rsidRDefault="00F4358F" w:rsidP="00F4358F">
      <w:pPr>
        <w:numPr>
          <w:ilvl w:val="0"/>
          <w:numId w:val="13"/>
        </w:numPr>
        <w:tabs>
          <w:tab w:val="clear" w:pos="794"/>
          <w:tab w:val="clear" w:pos="1191"/>
          <w:tab w:val="clear" w:pos="1588"/>
          <w:tab w:val="clear" w:pos="1985"/>
        </w:tabs>
        <w:overflowPunct/>
        <w:autoSpaceDE/>
        <w:autoSpaceDN/>
        <w:adjustRightInd/>
        <w:spacing w:before="0"/>
        <w:textAlignment w:val="auto"/>
        <w:rPr>
          <w:ins w:id="25" w:author="KANVOLI Kakou Bi Djè" w:date="2020-06-05T05:53:00Z"/>
          <w:highlight w:val="cyan"/>
        </w:rPr>
      </w:pPr>
      <w:ins w:id="26" w:author="KANVOLI Kakou Bi Djè" w:date="2020-06-05T05:53:00Z">
        <w:r w:rsidRPr="007200F9">
          <w:rPr>
            <w:highlight w:val="cyan"/>
          </w:rPr>
          <w:t>Define target lists by constituent group, and a focus on funding entities and beneficiaries of ITU-D activities (youth, women, representatives from LDCs, persons from indigenous communities, etc.).</w:t>
        </w:r>
      </w:ins>
    </w:p>
    <w:p w14:paraId="510A8CCF" w14:textId="77777777" w:rsidR="00F4358F" w:rsidRPr="007200F9" w:rsidRDefault="00F4358F" w:rsidP="00F4358F">
      <w:pPr>
        <w:numPr>
          <w:ilvl w:val="0"/>
          <w:numId w:val="13"/>
        </w:numPr>
        <w:tabs>
          <w:tab w:val="clear" w:pos="794"/>
          <w:tab w:val="clear" w:pos="1191"/>
          <w:tab w:val="clear" w:pos="1588"/>
          <w:tab w:val="clear" w:pos="1985"/>
        </w:tabs>
        <w:overflowPunct/>
        <w:autoSpaceDE/>
        <w:autoSpaceDN/>
        <w:adjustRightInd/>
        <w:spacing w:before="0"/>
        <w:textAlignment w:val="auto"/>
        <w:rPr>
          <w:ins w:id="27" w:author="KANVOLI Kakou Bi Djè" w:date="2020-06-05T05:53:00Z"/>
          <w:highlight w:val="cyan"/>
        </w:rPr>
      </w:pPr>
      <w:ins w:id="28" w:author="KANVOLI Kakou Bi Djè" w:date="2020-06-05T05:53:00Z">
        <w:r w:rsidRPr="007200F9">
          <w:rPr>
            <w:highlight w:val="cyan"/>
          </w:rPr>
          <w:t>Ensure proper planning and coordination between RPMs, IRMs and RTO preparatory meetings to safeguard the efficiency of the Conference preparatory process.</w:t>
        </w:r>
      </w:ins>
    </w:p>
    <w:p w14:paraId="1CC8BF03" w14:textId="77777777" w:rsidR="00F4358F" w:rsidRPr="007200F9" w:rsidRDefault="00F4358F" w:rsidP="00F4358F">
      <w:pPr>
        <w:numPr>
          <w:ilvl w:val="0"/>
          <w:numId w:val="13"/>
        </w:numPr>
        <w:tabs>
          <w:tab w:val="clear" w:pos="794"/>
          <w:tab w:val="clear" w:pos="1191"/>
          <w:tab w:val="clear" w:pos="1588"/>
          <w:tab w:val="clear" w:pos="1985"/>
        </w:tabs>
        <w:overflowPunct/>
        <w:autoSpaceDE/>
        <w:autoSpaceDN/>
        <w:adjustRightInd/>
        <w:spacing w:before="0"/>
        <w:textAlignment w:val="auto"/>
        <w:rPr>
          <w:ins w:id="29" w:author="KANVOLI Kakou Bi Djè" w:date="2020-06-05T05:53:00Z"/>
          <w:highlight w:val="cyan"/>
        </w:rPr>
      </w:pPr>
      <w:ins w:id="30" w:author="KANVOLI Kakou Bi Djè" w:date="2020-06-05T05:53:00Z">
        <w:r w:rsidRPr="007200F9">
          <w:rPr>
            <w:highlight w:val="cyan"/>
          </w:rPr>
          <w:t>Establish, in collaboration with the Secretariat, a list of coordinators from each region for each topic on the Conference agenda.</w:t>
        </w:r>
      </w:ins>
    </w:p>
    <w:p w14:paraId="5C549973" w14:textId="77777777" w:rsidR="00F4358F" w:rsidRPr="007200F9" w:rsidRDefault="00F4358F" w:rsidP="00F4358F">
      <w:pPr>
        <w:numPr>
          <w:ilvl w:val="0"/>
          <w:numId w:val="13"/>
        </w:numPr>
        <w:tabs>
          <w:tab w:val="clear" w:pos="794"/>
          <w:tab w:val="clear" w:pos="1191"/>
          <w:tab w:val="clear" w:pos="1588"/>
          <w:tab w:val="clear" w:pos="1985"/>
        </w:tabs>
        <w:overflowPunct/>
        <w:autoSpaceDE/>
        <w:autoSpaceDN/>
        <w:adjustRightInd/>
        <w:spacing w:before="0"/>
        <w:textAlignment w:val="auto"/>
        <w:rPr>
          <w:ins w:id="31" w:author="KANVOLI Kakou Bi Djè" w:date="2020-06-05T05:53:00Z"/>
          <w:highlight w:val="cyan"/>
        </w:rPr>
      </w:pPr>
      <w:ins w:id="32" w:author="KANVOLI Kakou Bi Djè" w:date="2020-06-05T05:53:00Z">
        <w:r w:rsidRPr="007200F9">
          <w:rPr>
            <w:highlight w:val="cyan"/>
          </w:rPr>
          <w:t xml:space="preserve">Leverage on a </w:t>
        </w:r>
        <w:proofErr w:type="gramStart"/>
        <w:r w:rsidRPr="007200F9">
          <w:rPr>
            <w:highlight w:val="cyan"/>
          </w:rPr>
          <w:t>selected basis other high-profile fora</w:t>
        </w:r>
        <w:proofErr w:type="gramEnd"/>
        <w:r w:rsidRPr="007200F9">
          <w:rPr>
            <w:highlight w:val="cyan"/>
          </w:rPr>
          <w:t xml:space="preserve"> to raise awareness and interest on WTDC.</w:t>
        </w:r>
      </w:ins>
    </w:p>
    <w:p w14:paraId="348FB5EE" w14:textId="77777777" w:rsidR="00F4358F" w:rsidRPr="007200F9" w:rsidRDefault="00F4358F" w:rsidP="00F4358F">
      <w:pPr>
        <w:tabs>
          <w:tab w:val="clear" w:pos="794"/>
          <w:tab w:val="clear" w:pos="1191"/>
          <w:tab w:val="clear" w:pos="1588"/>
          <w:tab w:val="clear" w:pos="1985"/>
        </w:tabs>
        <w:overflowPunct/>
        <w:autoSpaceDE/>
        <w:autoSpaceDN/>
        <w:adjustRightInd/>
        <w:spacing w:before="0"/>
        <w:textAlignment w:val="auto"/>
        <w:rPr>
          <w:ins w:id="33" w:author="KANVOLI Kakou Bi Djè" w:date="2020-06-05T05:53:00Z"/>
          <w:highlight w:val="cyan"/>
        </w:rPr>
      </w:pPr>
      <w:ins w:id="34" w:author="KANVOLI Kakou Bi Djè" w:date="2020-06-05T05:53:00Z">
        <w:r w:rsidRPr="007200F9">
          <w:rPr>
            <w:highlight w:val="cyan"/>
          </w:rPr>
          <w:t>2.5</w:t>
        </w:r>
        <w:r w:rsidRPr="007200F9">
          <w:rPr>
            <w:highlight w:val="cyan"/>
          </w:rPr>
          <w:tab/>
        </w:r>
        <w:r w:rsidRPr="007200F9">
          <w:rPr>
            <w:highlight w:val="cyan"/>
            <w:u w:val="single"/>
          </w:rPr>
          <w:t>During the Conference:</w:t>
        </w:r>
      </w:ins>
    </w:p>
    <w:p w14:paraId="08434D8C" w14:textId="77777777" w:rsidR="00F4358F" w:rsidRPr="007200F9" w:rsidRDefault="00F4358F" w:rsidP="00F4358F">
      <w:pPr>
        <w:tabs>
          <w:tab w:val="clear" w:pos="794"/>
          <w:tab w:val="clear" w:pos="1191"/>
          <w:tab w:val="clear" w:pos="1588"/>
          <w:tab w:val="clear" w:pos="1985"/>
        </w:tabs>
        <w:overflowPunct/>
        <w:autoSpaceDE/>
        <w:autoSpaceDN/>
        <w:adjustRightInd/>
        <w:spacing w:before="0"/>
        <w:textAlignment w:val="auto"/>
        <w:rPr>
          <w:ins w:id="35" w:author="KANVOLI Kakou Bi Djè" w:date="2020-06-05T05:53:00Z"/>
          <w:highlight w:val="cyan"/>
        </w:rPr>
      </w:pPr>
      <w:ins w:id="36" w:author="KANVOLI Kakou Bi Djè" w:date="2020-06-05T05:53:00Z">
        <w:r w:rsidRPr="007200F9">
          <w:rPr>
            <w:highlight w:val="cyan"/>
          </w:rPr>
          <w:t>Consideration should be given to merging the high-level segment and the side-events into thematic events, a “Development Track” as follows:</w:t>
        </w:r>
      </w:ins>
    </w:p>
    <w:p w14:paraId="19029E6C" w14:textId="77777777" w:rsidR="00F4358F" w:rsidRPr="007200F9" w:rsidRDefault="00F4358F" w:rsidP="00F4358F">
      <w:pPr>
        <w:numPr>
          <w:ilvl w:val="0"/>
          <w:numId w:val="14"/>
        </w:numPr>
        <w:tabs>
          <w:tab w:val="clear" w:pos="794"/>
          <w:tab w:val="clear" w:pos="1191"/>
          <w:tab w:val="clear" w:pos="1588"/>
          <w:tab w:val="clear" w:pos="1985"/>
        </w:tabs>
        <w:overflowPunct/>
        <w:autoSpaceDE/>
        <w:autoSpaceDN/>
        <w:adjustRightInd/>
        <w:spacing w:before="0"/>
        <w:textAlignment w:val="auto"/>
        <w:rPr>
          <w:ins w:id="37" w:author="KANVOLI Kakou Bi Djè" w:date="2020-06-05T05:53:00Z"/>
          <w:highlight w:val="cyan"/>
        </w:rPr>
      </w:pPr>
      <w:ins w:id="38" w:author="KANVOLI Kakou Bi Djè" w:date="2020-06-05T05:53:00Z">
        <w:r w:rsidRPr="007200F9">
          <w:rPr>
            <w:highlight w:val="cyan"/>
          </w:rPr>
          <w:t xml:space="preserve">Carefully select themes to match the WTDC </w:t>
        </w:r>
        <w:proofErr w:type="gramStart"/>
        <w:r w:rsidRPr="007200F9">
          <w:rPr>
            <w:highlight w:val="cyan"/>
          </w:rPr>
          <w:t>agenda, and</w:t>
        </w:r>
        <w:proofErr w:type="gramEnd"/>
        <w:r w:rsidRPr="007200F9">
          <w:rPr>
            <w:highlight w:val="cyan"/>
          </w:rPr>
          <w:t xml:space="preserve"> establish a clear agenda and value proposition with the intention of addressing development challenges and membership priorities, and obtaining funding/pledges to complement the ITU budget.</w:t>
        </w:r>
      </w:ins>
    </w:p>
    <w:p w14:paraId="14844F4F" w14:textId="77777777" w:rsidR="00F4358F" w:rsidRPr="007200F9" w:rsidRDefault="00F4358F" w:rsidP="00F4358F">
      <w:pPr>
        <w:numPr>
          <w:ilvl w:val="0"/>
          <w:numId w:val="14"/>
        </w:numPr>
        <w:tabs>
          <w:tab w:val="clear" w:pos="794"/>
          <w:tab w:val="clear" w:pos="1191"/>
          <w:tab w:val="clear" w:pos="1588"/>
          <w:tab w:val="clear" w:pos="1985"/>
        </w:tabs>
        <w:overflowPunct/>
        <w:autoSpaceDE/>
        <w:autoSpaceDN/>
        <w:adjustRightInd/>
        <w:spacing w:before="0"/>
        <w:textAlignment w:val="auto"/>
        <w:rPr>
          <w:ins w:id="39" w:author="KANVOLI Kakou Bi Djè" w:date="2020-06-05T05:53:00Z"/>
          <w:highlight w:val="cyan"/>
        </w:rPr>
      </w:pPr>
      <w:ins w:id="40" w:author="KANVOLI Kakou Bi Djè" w:date="2020-06-05T05:53:00Z">
        <w:r w:rsidRPr="007200F9">
          <w:rPr>
            <w:highlight w:val="cyan"/>
          </w:rPr>
          <w:t>Invite high-level participants to chair and/or deliver key-note speeches on the theme(s) selected.</w:t>
        </w:r>
      </w:ins>
    </w:p>
    <w:p w14:paraId="32E33469" w14:textId="77777777" w:rsidR="00F4358F" w:rsidRPr="007200F9" w:rsidRDefault="00F4358F" w:rsidP="00F4358F">
      <w:pPr>
        <w:numPr>
          <w:ilvl w:val="0"/>
          <w:numId w:val="14"/>
        </w:numPr>
        <w:tabs>
          <w:tab w:val="clear" w:pos="794"/>
          <w:tab w:val="clear" w:pos="1191"/>
          <w:tab w:val="clear" w:pos="1588"/>
          <w:tab w:val="clear" w:pos="1985"/>
        </w:tabs>
        <w:overflowPunct/>
        <w:autoSpaceDE/>
        <w:autoSpaceDN/>
        <w:adjustRightInd/>
        <w:spacing w:before="0"/>
        <w:textAlignment w:val="auto"/>
        <w:rPr>
          <w:ins w:id="41" w:author="KANVOLI Kakou Bi Djè" w:date="2020-06-05T05:53:00Z"/>
          <w:highlight w:val="cyan"/>
        </w:rPr>
      </w:pPr>
      <w:ins w:id="42" w:author="KANVOLI Kakou Bi Djè" w:date="2020-06-05T05:53:00Z">
        <w:r w:rsidRPr="007200F9">
          <w:rPr>
            <w:highlight w:val="cyan"/>
          </w:rPr>
          <w:t>Organize thematic tracks to be separate from the “administrative” part of the conference.</w:t>
        </w:r>
      </w:ins>
    </w:p>
    <w:p w14:paraId="515E6826" w14:textId="77777777" w:rsidR="00F4358F" w:rsidRPr="007200F9" w:rsidRDefault="00F4358F" w:rsidP="00F4358F">
      <w:pPr>
        <w:tabs>
          <w:tab w:val="clear" w:pos="794"/>
          <w:tab w:val="clear" w:pos="1191"/>
          <w:tab w:val="clear" w:pos="1588"/>
          <w:tab w:val="clear" w:pos="1985"/>
        </w:tabs>
        <w:overflowPunct/>
        <w:autoSpaceDE/>
        <w:autoSpaceDN/>
        <w:adjustRightInd/>
        <w:spacing w:before="0"/>
        <w:textAlignment w:val="auto"/>
        <w:rPr>
          <w:ins w:id="43" w:author="KANVOLI Kakou Bi Djè" w:date="2020-06-05T05:53:00Z"/>
          <w:highlight w:val="cyan"/>
        </w:rPr>
      </w:pPr>
      <w:ins w:id="44" w:author="KANVOLI Kakou Bi Djè" w:date="2020-06-05T05:53:00Z">
        <w:r w:rsidRPr="007200F9">
          <w:rPr>
            <w:highlight w:val="cyan"/>
          </w:rPr>
          <w:t>Following the practice of the other sectors, the ITU-D contribution to the ITU Strategic Plan should be the responsibility of the TDAG (revision of WTDC Resolutions 1 and 31 required).</w:t>
        </w:r>
      </w:ins>
    </w:p>
    <w:p w14:paraId="2DCE6900" w14:textId="77777777" w:rsidR="00F4358F" w:rsidRPr="007200F9" w:rsidRDefault="00F4358F" w:rsidP="00F4358F">
      <w:pPr>
        <w:numPr>
          <w:ilvl w:val="0"/>
          <w:numId w:val="17"/>
        </w:numPr>
        <w:tabs>
          <w:tab w:val="clear" w:pos="794"/>
          <w:tab w:val="clear" w:pos="1191"/>
          <w:tab w:val="clear" w:pos="1588"/>
          <w:tab w:val="clear" w:pos="1985"/>
        </w:tabs>
        <w:overflowPunct/>
        <w:autoSpaceDE/>
        <w:autoSpaceDN/>
        <w:adjustRightInd/>
        <w:spacing w:before="0"/>
        <w:textAlignment w:val="auto"/>
        <w:rPr>
          <w:ins w:id="45" w:author="KANVOLI Kakou Bi Djè" w:date="2020-06-05T05:53:00Z"/>
          <w:highlight w:val="cyan"/>
        </w:rPr>
      </w:pPr>
      <w:ins w:id="46" w:author="KANVOLI Kakou Bi Djè" w:date="2020-06-05T05:53:00Z">
        <w:r w:rsidRPr="007200F9">
          <w:rPr>
            <w:highlight w:val="cyan"/>
          </w:rPr>
          <w:t>Recommended TDAG Groups</w:t>
        </w:r>
      </w:ins>
    </w:p>
    <w:p w14:paraId="629EEDC1" w14:textId="77777777" w:rsidR="00F4358F" w:rsidRPr="007200F9" w:rsidRDefault="00F4358F" w:rsidP="00F4358F">
      <w:pPr>
        <w:numPr>
          <w:ilvl w:val="1"/>
          <w:numId w:val="17"/>
        </w:numPr>
        <w:tabs>
          <w:tab w:val="clear" w:pos="794"/>
          <w:tab w:val="clear" w:pos="1191"/>
          <w:tab w:val="clear" w:pos="1588"/>
          <w:tab w:val="clear" w:pos="1985"/>
        </w:tabs>
        <w:overflowPunct/>
        <w:autoSpaceDE/>
        <w:autoSpaceDN/>
        <w:adjustRightInd/>
        <w:spacing w:before="0"/>
        <w:textAlignment w:val="auto"/>
        <w:rPr>
          <w:ins w:id="47" w:author="KANVOLI Kakou Bi Djè" w:date="2020-06-05T05:53:00Z"/>
          <w:highlight w:val="cyan"/>
        </w:rPr>
      </w:pPr>
      <w:ins w:id="48" w:author="KANVOLI Kakou Bi Djè" w:date="2020-06-05T05:53:00Z">
        <w:r w:rsidRPr="007200F9">
          <w:rPr>
            <w:highlight w:val="cyan"/>
          </w:rPr>
          <w:t>Based on the proposals set out in 2 above, it is recommended that TDAG establish two working groups, to advise the Director on the implementation of the proposals and preparation for WTDC-21, as set out below.</w:t>
        </w:r>
      </w:ins>
    </w:p>
    <w:p w14:paraId="0613ED44" w14:textId="77777777" w:rsidR="00F4358F" w:rsidRPr="007200F9" w:rsidRDefault="00F4358F" w:rsidP="00F4358F">
      <w:pPr>
        <w:numPr>
          <w:ilvl w:val="1"/>
          <w:numId w:val="17"/>
        </w:numPr>
        <w:tabs>
          <w:tab w:val="clear" w:pos="794"/>
          <w:tab w:val="clear" w:pos="1191"/>
          <w:tab w:val="clear" w:pos="1588"/>
          <w:tab w:val="clear" w:pos="1985"/>
        </w:tabs>
        <w:overflowPunct/>
        <w:autoSpaceDE/>
        <w:autoSpaceDN/>
        <w:adjustRightInd/>
        <w:spacing w:before="0"/>
        <w:textAlignment w:val="auto"/>
        <w:rPr>
          <w:ins w:id="49" w:author="KANVOLI Kakou Bi Djè" w:date="2020-06-05T05:53:00Z"/>
          <w:highlight w:val="cyan"/>
          <w:u w:val="single"/>
        </w:rPr>
      </w:pPr>
      <w:ins w:id="50" w:author="KANVOLI Kakou Bi Djè" w:date="2020-06-05T05:53:00Z">
        <w:r w:rsidRPr="007200F9">
          <w:rPr>
            <w:highlight w:val="cyan"/>
            <w:u w:val="single"/>
          </w:rPr>
          <w:t>TDAG Working Group on WTDC Reform</w:t>
        </w:r>
      </w:ins>
    </w:p>
    <w:p w14:paraId="45820F9C" w14:textId="77777777" w:rsidR="00F4358F" w:rsidRPr="007200F9" w:rsidRDefault="00F4358F" w:rsidP="00F4358F">
      <w:pPr>
        <w:numPr>
          <w:ilvl w:val="0"/>
          <w:numId w:val="18"/>
        </w:numPr>
        <w:tabs>
          <w:tab w:val="clear" w:pos="794"/>
          <w:tab w:val="clear" w:pos="1191"/>
          <w:tab w:val="clear" w:pos="1588"/>
          <w:tab w:val="clear" w:pos="1985"/>
        </w:tabs>
        <w:overflowPunct/>
        <w:autoSpaceDE/>
        <w:autoSpaceDN/>
        <w:adjustRightInd/>
        <w:spacing w:before="0"/>
        <w:textAlignment w:val="auto"/>
        <w:rPr>
          <w:ins w:id="51" w:author="KANVOLI Kakou Bi Djè" w:date="2020-06-05T05:53:00Z"/>
          <w:highlight w:val="cyan"/>
        </w:rPr>
      </w:pPr>
      <w:ins w:id="52" w:author="KANVOLI Kakou Bi Djè" w:date="2020-06-05T05:53:00Z">
        <w:r w:rsidRPr="007200F9">
          <w:rPr>
            <w:highlight w:val="cyan"/>
          </w:rPr>
          <w:t>To review WTDC preliminary proposals, which were discussed during the two TDAG web dialogues on WTDC held in March and April 2020.</w:t>
        </w:r>
      </w:ins>
    </w:p>
    <w:p w14:paraId="299DBF92" w14:textId="77777777" w:rsidR="00F4358F" w:rsidRPr="007200F9" w:rsidRDefault="00F4358F" w:rsidP="00F4358F">
      <w:pPr>
        <w:numPr>
          <w:ilvl w:val="0"/>
          <w:numId w:val="18"/>
        </w:numPr>
        <w:tabs>
          <w:tab w:val="clear" w:pos="794"/>
          <w:tab w:val="clear" w:pos="1191"/>
          <w:tab w:val="clear" w:pos="1588"/>
          <w:tab w:val="clear" w:pos="1985"/>
        </w:tabs>
        <w:overflowPunct/>
        <w:autoSpaceDE/>
        <w:autoSpaceDN/>
        <w:adjustRightInd/>
        <w:spacing w:before="0"/>
        <w:textAlignment w:val="auto"/>
        <w:rPr>
          <w:ins w:id="53" w:author="KANVOLI Kakou Bi Djè" w:date="2020-06-05T05:53:00Z"/>
          <w:highlight w:val="cyan"/>
        </w:rPr>
      </w:pPr>
      <w:ins w:id="54" w:author="KANVOLI Kakou Bi Djè" w:date="2020-06-05T05:53:00Z">
        <w:r w:rsidRPr="007200F9">
          <w:rPr>
            <w:highlight w:val="cyan"/>
          </w:rPr>
          <w:t xml:space="preserve">To </w:t>
        </w:r>
        <w:bookmarkStart w:id="55" w:name="_Hlk40286689"/>
        <w:r w:rsidRPr="007200F9">
          <w:rPr>
            <w:highlight w:val="cyan"/>
          </w:rPr>
          <w:t xml:space="preserve">advise and assist the Director with arrangements for preparatory meetings and promotional events prior to the </w:t>
        </w:r>
        <w:proofErr w:type="gramStart"/>
        <w:r w:rsidRPr="007200F9">
          <w:rPr>
            <w:highlight w:val="cyan"/>
          </w:rPr>
          <w:t>conference;</w:t>
        </w:r>
        <w:proofErr w:type="gramEnd"/>
      </w:ins>
    </w:p>
    <w:bookmarkEnd w:id="55"/>
    <w:p w14:paraId="23CB0D19" w14:textId="77777777" w:rsidR="00F4358F" w:rsidRPr="007200F9" w:rsidRDefault="00F4358F" w:rsidP="00F4358F">
      <w:pPr>
        <w:numPr>
          <w:ilvl w:val="0"/>
          <w:numId w:val="18"/>
        </w:numPr>
        <w:tabs>
          <w:tab w:val="clear" w:pos="794"/>
          <w:tab w:val="clear" w:pos="1191"/>
          <w:tab w:val="clear" w:pos="1588"/>
          <w:tab w:val="clear" w:pos="1985"/>
        </w:tabs>
        <w:overflowPunct/>
        <w:autoSpaceDE/>
        <w:autoSpaceDN/>
        <w:adjustRightInd/>
        <w:spacing w:before="0"/>
        <w:textAlignment w:val="auto"/>
        <w:rPr>
          <w:ins w:id="56" w:author="KANVOLI Kakou Bi Djè" w:date="2020-06-05T05:53:00Z"/>
          <w:highlight w:val="cyan"/>
        </w:rPr>
      </w:pPr>
      <w:ins w:id="57" w:author="KANVOLI Kakou Bi Djè" w:date="2020-06-05T05:53:00Z">
        <w:r w:rsidRPr="007200F9">
          <w:rPr>
            <w:highlight w:val="cyan"/>
          </w:rPr>
          <w:t>To advise and assist the Director with arrangements for the work of the conference, including:</w:t>
        </w:r>
      </w:ins>
    </w:p>
    <w:p w14:paraId="3FC22F61" w14:textId="77777777" w:rsidR="00F4358F" w:rsidRPr="007200F9" w:rsidRDefault="00F4358F" w:rsidP="00F4358F">
      <w:pPr>
        <w:numPr>
          <w:ilvl w:val="1"/>
          <w:numId w:val="18"/>
        </w:numPr>
        <w:tabs>
          <w:tab w:val="clear" w:pos="794"/>
          <w:tab w:val="clear" w:pos="1191"/>
          <w:tab w:val="clear" w:pos="1588"/>
          <w:tab w:val="clear" w:pos="1985"/>
        </w:tabs>
        <w:overflowPunct/>
        <w:autoSpaceDE/>
        <w:autoSpaceDN/>
        <w:adjustRightInd/>
        <w:spacing w:before="0"/>
        <w:textAlignment w:val="auto"/>
        <w:rPr>
          <w:ins w:id="58" w:author="KANVOLI Kakou Bi Djè" w:date="2020-06-05T05:53:00Z"/>
          <w:highlight w:val="cyan"/>
        </w:rPr>
      </w:pPr>
      <w:ins w:id="59" w:author="KANVOLI Kakou Bi Djè" w:date="2020-06-05T05:53:00Z">
        <w:r w:rsidRPr="007200F9">
          <w:rPr>
            <w:highlight w:val="cyan"/>
          </w:rPr>
          <w:t xml:space="preserve">Conference </w:t>
        </w:r>
        <w:proofErr w:type="gramStart"/>
        <w:r w:rsidRPr="007200F9">
          <w:rPr>
            <w:highlight w:val="cyan"/>
          </w:rPr>
          <w:t>agenda;</w:t>
        </w:r>
        <w:proofErr w:type="gramEnd"/>
      </w:ins>
    </w:p>
    <w:p w14:paraId="17A07807" w14:textId="77777777" w:rsidR="00F4358F" w:rsidRPr="007200F9" w:rsidRDefault="00F4358F" w:rsidP="00F4358F">
      <w:pPr>
        <w:numPr>
          <w:ilvl w:val="1"/>
          <w:numId w:val="18"/>
        </w:numPr>
        <w:tabs>
          <w:tab w:val="clear" w:pos="794"/>
          <w:tab w:val="clear" w:pos="1191"/>
          <w:tab w:val="clear" w:pos="1588"/>
          <w:tab w:val="clear" w:pos="1985"/>
        </w:tabs>
        <w:overflowPunct/>
        <w:autoSpaceDE/>
        <w:autoSpaceDN/>
        <w:adjustRightInd/>
        <w:spacing w:before="0"/>
        <w:textAlignment w:val="auto"/>
        <w:rPr>
          <w:ins w:id="60" w:author="KANVOLI Kakou Bi Djè" w:date="2020-06-05T05:53:00Z"/>
          <w:highlight w:val="cyan"/>
        </w:rPr>
      </w:pPr>
      <w:ins w:id="61" w:author="KANVOLI Kakou Bi Djè" w:date="2020-06-05T05:53:00Z">
        <w:r w:rsidRPr="007200F9">
          <w:rPr>
            <w:highlight w:val="cyan"/>
          </w:rPr>
          <w:t>Determination of conference theme(s</w:t>
        </w:r>
        <w:proofErr w:type="gramStart"/>
        <w:r w:rsidRPr="007200F9">
          <w:rPr>
            <w:highlight w:val="cyan"/>
          </w:rPr>
          <w:t>);</w:t>
        </w:r>
        <w:proofErr w:type="gramEnd"/>
      </w:ins>
    </w:p>
    <w:p w14:paraId="02296B94" w14:textId="77777777" w:rsidR="00F4358F" w:rsidRPr="007200F9" w:rsidRDefault="00F4358F" w:rsidP="00F4358F">
      <w:pPr>
        <w:numPr>
          <w:ilvl w:val="1"/>
          <w:numId w:val="18"/>
        </w:numPr>
        <w:tabs>
          <w:tab w:val="clear" w:pos="794"/>
          <w:tab w:val="clear" w:pos="1191"/>
          <w:tab w:val="clear" w:pos="1588"/>
          <w:tab w:val="clear" w:pos="1985"/>
        </w:tabs>
        <w:overflowPunct/>
        <w:autoSpaceDE/>
        <w:autoSpaceDN/>
        <w:adjustRightInd/>
        <w:spacing w:before="0"/>
        <w:textAlignment w:val="auto"/>
        <w:rPr>
          <w:ins w:id="62" w:author="KANVOLI Kakou Bi Djè" w:date="2020-06-05T05:53:00Z"/>
          <w:highlight w:val="cyan"/>
        </w:rPr>
      </w:pPr>
      <w:ins w:id="63" w:author="KANVOLI Kakou Bi Djè" w:date="2020-06-05T05:53:00Z">
        <w:r w:rsidRPr="007200F9">
          <w:rPr>
            <w:highlight w:val="cyan"/>
          </w:rPr>
          <w:t xml:space="preserve">Design of the Thematic </w:t>
        </w:r>
        <w:proofErr w:type="gramStart"/>
        <w:r w:rsidRPr="007200F9">
          <w:rPr>
            <w:highlight w:val="cyan"/>
          </w:rPr>
          <w:t>tracks;</w:t>
        </w:r>
        <w:proofErr w:type="gramEnd"/>
        <w:r w:rsidRPr="007200F9">
          <w:rPr>
            <w:highlight w:val="cyan"/>
          </w:rPr>
          <w:t xml:space="preserve"> </w:t>
        </w:r>
      </w:ins>
    </w:p>
    <w:p w14:paraId="0A10C7BD" w14:textId="77777777" w:rsidR="00F4358F" w:rsidRPr="007200F9" w:rsidRDefault="00F4358F" w:rsidP="00F4358F">
      <w:pPr>
        <w:numPr>
          <w:ilvl w:val="1"/>
          <w:numId w:val="18"/>
        </w:numPr>
        <w:tabs>
          <w:tab w:val="clear" w:pos="794"/>
          <w:tab w:val="clear" w:pos="1191"/>
          <w:tab w:val="clear" w:pos="1588"/>
          <w:tab w:val="clear" w:pos="1985"/>
        </w:tabs>
        <w:overflowPunct/>
        <w:autoSpaceDE/>
        <w:autoSpaceDN/>
        <w:adjustRightInd/>
        <w:spacing w:before="0"/>
        <w:textAlignment w:val="auto"/>
        <w:rPr>
          <w:ins w:id="64" w:author="KANVOLI Kakou Bi Djè" w:date="2020-06-05T05:53:00Z"/>
          <w:highlight w:val="cyan"/>
        </w:rPr>
      </w:pPr>
      <w:ins w:id="65" w:author="KANVOLI Kakou Bi Djè" w:date="2020-06-05T05:53:00Z">
        <w:r w:rsidRPr="007200F9">
          <w:rPr>
            <w:highlight w:val="cyan"/>
          </w:rPr>
          <w:t>Key partners, including high level participants and potential funding partners.</w:t>
        </w:r>
      </w:ins>
    </w:p>
    <w:p w14:paraId="40CB4F44" w14:textId="77777777" w:rsidR="00F4358F" w:rsidRPr="007200F9" w:rsidRDefault="00F4358F" w:rsidP="00F4358F">
      <w:pPr>
        <w:numPr>
          <w:ilvl w:val="1"/>
          <w:numId w:val="17"/>
        </w:numPr>
        <w:tabs>
          <w:tab w:val="clear" w:pos="794"/>
          <w:tab w:val="clear" w:pos="1191"/>
          <w:tab w:val="clear" w:pos="1588"/>
          <w:tab w:val="clear" w:pos="1985"/>
        </w:tabs>
        <w:overflowPunct/>
        <w:autoSpaceDE/>
        <w:autoSpaceDN/>
        <w:adjustRightInd/>
        <w:spacing w:before="0"/>
        <w:textAlignment w:val="auto"/>
        <w:rPr>
          <w:ins w:id="66" w:author="KANVOLI Kakou Bi Djè" w:date="2020-06-05T05:53:00Z"/>
          <w:highlight w:val="cyan"/>
        </w:rPr>
      </w:pPr>
      <w:ins w:id="67" w:author="KANVOLI Kakou Bi Djè" w:date="2020-06-05T05:53:00Z">
        <w:r w:rsidRPr="007200F9">
          <w:rPr>
            <w:highlight w:val="cyan"/>
          </w:rPr>
          <w:lastRenderedPageBreak/>
          <w:t>TDAG Working Group on Resolutions and Declaration:</w:t>
        </w:r>
      </w:ins>
    </w:p>
    <w:p w14:paraId="52ACB79D" w14:textId="77777777" w:rsidR="00F4358F" w:rsidRPr="007200F9" w:rsidRDefault="00F4358F" w:rsidP="00F4358F">
      <w:pPr>
        <w:numPr>
          <w:ilvl w:val="0"/>
          <w:numId w:val="15"/>
        </w:numPr>
        <w:tabs>
          <w:tab w:val="clear" w:pos="794"/>
          <w:tab w:val="clear" w:pos="1191"/>
          <w:tab w:val="clear" w:pos="1588"/>
          <w:tab w:val="clear" w:pos="1985"/>
        </w:tabs>
        <w:overflowPunct/>
        <w:autoSpaceDE/>
        <w:autoSpaceDN/>
        <w:adjustRightInd/>
        <w:spacing w:before="0"/>
        <w:textAlignment w:val="auto"/>
        <w:rPr>
          <w:ins w:id="68" w:author="KANVOLI Kakou Bi Djè" w:date="2020-06-05T05:53:00Z"/>
          <w:highlight w:val="cyan"/>
        </w:rPr>
      </w:pPr>
      <w:ins w:id="69" w:author="KANVOLI Kakou Bi Djè" w:date="2020-06-05T05:53:00Z">
        <w:r w:rsidRPr="007200F9">
          <w:rPr>
            <w:highlight w:val="cyan"/>
          </w:rPr>
          <w:t>To review WTDC resolutions, examine their number and subject matter, and consider streamlining, to avoid repetitions and duplication with the Resolutions of the Plenipotentiary Conference.</w:t>
        </w:r>
      </w:ins>
    </w:p>
    <w:p w14:paraId="470CDD5F" w14:textId="77777777" w:rsidR="00F4358F" w:rsidRPr="007200F9" w:rsidRDefault="00F4358F" w:rsidP="00F4358F">
      <w:pPr>
        <w:numPr>
          <w:ilvl w:val="0"/>
          <w:numId w:val="15"/>
        </w:numPr>
        <w:tabs>
          <w:tab w:val="clear" w:pos="794"/>
          <w:tab w:val="clear" w:pos="1191"/>
          <w:tab w:val="clear" w:pos="1588"/>
          <w:tab w:val="clear" w:pos="1985"/>
        </w:tabs>
        <w:overflowPunct/>
        <w:autoSpaceDE/>
        <w:autoSpaceDN/>
        <w:adjustRightInd/>
        <w:spacing w:before="0"/>
        <w:textAlignment w:val="auto"/>
        <w:rPr>
          <w:ins w:id="70" w:author="KANVOLI Kakou Bi Djè" w:date="2020-06-05T05:53:00Z"/>
          <w:highlight w:val="cyan"/>
        </w:rPr>
      </w:pPr>
      <w:ins w:id="71" w:author="KANVOLI Kakou Bi Djè" w:date="2020-06-05T05:53:00Z">
        <w:r w:rsidRPr="007200F9">
          <w:rPr>
            <w:highlight w:val="cyan"/>
          </w:rPr>
          <w:t>To align the BDT thematic priorities, proposed regional priorities and proposed study group questions having regard to the 2030 Sustainable Development Goals and taking into consideration the WSIS Action Lines (C2, C5 and C6) for which ITU has lead responsibility.</w:t>
        </w:r>
      </w:ins>
    </w:p>
    <w:p w14:paraId="53956F76" w14:textId="77777777" w:rsidR="00F4358F" w:rsidRPr="007200F9" w:rsidRDefault="00F4358F" w:rsidP="00F4358F">
      <w:pPr>
        <w:numPr>
          <w:ilvl w:val="0"/>
          <w:numId w:val="15"/>
        </w:numPr>
        <w:tabs>
          <w:tab w:val="clear" w:pos="794"/>
          <w:tab w:val="clear" w:pos="1191"/>
          <w:tab w:val="clear" w:pos="1588"/>
          <w:tab w:val="clear" w:pos="1985"/>
        </w:tabs>
        <w:overflowPunct/>
        <w:autoSpaceDE/>
        <w:autoSpaceDN/>
        <w:adjustRightInd/>
        <w:spacing w:before="0"/>
        <w:textAlignment w:val="auto"/>
        <w:rPr>
          <w:ins w:id="72" w:author="KANVOLI Kakou Bi Djè" w:date="2020-06-05T05:53:00Z"/>
          <w:highlight w:val="cyan"/>
        </w:rPr>
      </w:pPr>
      <w:ins w:id="73" w:author="KANVOLI Kakou Bi Djè" w:date="2020-06-05T05:53:00Z">
        <w:r w:rsidRPr="007200F9">
          <w:rPr>
            <w:highlight w:val="cyan"/>
          </w:rPr>
          <w:t>To propose elements and make recommendations to membership for the future draft Declaration.</w:t>
        </w:r>
      </w:ins>
    </w:p>
    <w:p w14:paraId="52ECDFEA" w14:textId="1550545E" w:rsidR="00F4358F" w:rsidRPr="007200F9" w:rsidRDefault="00F4358F" w:rsidP="00F4358F">
      <w:pPr>
        <w:spacing w:after="120"/>
      </w:pPr>
      <w:ins w:id="74" w:author="KANVOLI Kakou Bi Djè" w:date="2020-06-05T05:53:00Z">
        <w:r w:rsidRPr="007200F9">
          <w:rPr>
            <w:highlight w:val="cyan"/>
          </w:rPr>
          <w:t>The composition and terms of reference of the groups would be as determined by TDAG.</w:t>
        </w:r>
      </w:ins>
    </w:p>
    <w:p w14:paraId="26C58287" w14:textId="77777777" w:rsidR="00F4358F" w:rsidRPr="00F4358F" w:rsidDel="002C40AB" w:rsidRDefault="00F4358F" w:rsidP="00F4358F">
      <w:pPr>
        <w:spacing w:after="120"/>
        <w:rPr>
          <w:del w:id="75" w:author="KANVOLI Kakou Bi Djè" w:date="2020-06-05T05:54:00Z"/>
          <w:highlight w:val="cyan"/>
        </w:rPr>
      </w:pPr>
      <w:del w:id="76" w:author="KANVOLI Kakou Bi Djè" w:date="2020-06-05T05:54:00Z">
        <w:r w:rsidRPr="00F4358F" w:rsidDel="002C40AB">
          <w:rPr>
            <w:highlight w:val="cyan"/>
            <w:lang w:val="en-US"/>
          </w:rPr>
          <w:delText xml:space="preserve">As a follow-up to contribution 37 rev 2 </w:delText>
        </w:r>
        <w:r w:rsidRPr="00F4358F" w:rsidDel="002C40AB">
          <w:rPr>
            <w:highlight w:val="cyan"/>
          </w:rPr>
          <w:delText>Canada invites TDAG to consider agreeing on the following proposals for WTDC reform, based on the discussions in the TDAG Web Dialogues on 16 March and 30 April 2020, and proposals submitted to TDAG-20:</w:delText>
        </w:r>
      </w:del>
    </w:p>
    <w:p w14:paraId="022D3C87" w14:textId="77777777" w:rsidR="00F4358F" w:rsidRPr="00F4358F" w:rsidDel="002C40AB" w:rsidRDefault="00F4358F" w:rsidP="00F4358F">
      <w:pPr>
        <w:tabs>
          <w:tab w:val="clear" w:pos="794"/>
          <w:tab w:val="clear" w:pos="1191"/>
          <w:tab w:val="clear" w:pos="1588"/>
          <w:tab w:val="clear" w:pos="1985"/>
        </w:tabs>
        <w:spacing w:after="120"/>
        <w:ind w:left="720" w:hanging="720"/>
        <w:rPr>
          <w:del w:id="77" w:author="KANVOLI Kakou Bi Djè" w:date="2020-06-05T05:54:00Z"/>
          <w:rFonts w:cstheme="minorHAnsi"/>
          <w:bCs/>
          <w:szCs w:val="24"/>
          <w:highlight w:val="cyan"/>
        </w:rPr>
      </w:pPr>
      <w:del w:id="78" w:author="KANVOLI Kakou Bi Djè" w:date="2020-06-05T05:54:00Z">
        <w:r w:rsidRPr="00F4358F" w:rsidDel="002C40AB">
          <w:rPr>
            <w:rFonts w:cstheme="minorHAnsi"/>
            <w:szCs w:val="24"/>
            <w:highlight w:val="cyan"/>
          </w:rPr>
          <w:delText>1.</w:delText>
        </w:r>
        <w:r w:rsidRPr="00F4358F" w:rsidDel="002C40AB">
          <w:rPr>
            <w:rFonts w:cstheme="minorHAnsi"/>
            <w:szCs w:val="24"/>
            <w:highlight w:val="cyan"/>
          </w:rPr>
          <w:tab/>
        </w:r>
        <w:r w:rsidRPr="00F4358F" w:rsidDel="002C40AB">
          <w:rPr>
            <w:rFonts w:cstheme="minorHAnsi"/>
            <w:bCs/>
            <w:szCs w:val="24"/>
            <w:highlight w:val="cyan"/>
          </w:rPr>
          <w:delText xml:space="preserve">Consideration should be given to the following approaches in preparation for WTDC-21: </w:delText>
        </w:r>
      </w:del>
    </w:p>
    <w:p w14:paraId="1C77C576" w14:textId="77777777" w:rsidR="00F4358F" w:rsidRPr="00F4358F" w:rsidDel="002C40AB" w:rsidRDefault="00F4358F" w:rsidP="00F4358F">
      <w:pPr>
        <w:pStyle w:val="ListParagraph"/>
        <w:numPr>
          <w:ilvl w:val="0"/>
          <w:numId w:val="13"/>
        </w:numPr>
        <w:tabs>
          <w:tab w:val="clear" w:pos="1134"/>
          <w:tab w:val="clear" w:pos="1871"/>
          <w:tab w:val="clear" w:pos="2268"/>
        </w:tabs>
        <w:spacing w:before="60" w:after="60"/>
        <w:ind w:left="1287" w:hanging="567"/>
        <w:contextualSpacing w:val="0"/>
        <w:rPr>
          <w:del w:id="79" w:author="KANVOLI Kakou Bi Djè" w:date="2020-06-05T05:54:00Z"/>
          <w:rFonts w:cstheme="minorHAnsi"/>
          <w:bCs/>
          <w:szCs w:val="24"/>
          <w:highlight w:val="cyan"/>
        </w:rPr>
      </w:pPr>
      <w:del w:id="80" w:author="KANVOLI Kakou Bi Djè" w:date="2020-06-05T05:54:00Z">
        <w:r w:rsidRPr="00F4358F" w:rsidDel="002C40AB">
          <w:rPr>
            <w:rFonts w:cstheme="minorHAnsi"/>
            <w:bCs/>
            <w:szCs w:val="24"/>
            <w:highlight w:val="cyan"/>
          </w:rPr>
          <w:delText>Implement a comprehensive preparatory process that introduces formal inter-regional coordination meetings (IRMs).  These meetings should have a clearly defined format and clear agendas. Outcomes of IRMs would be non-binding as Member States have the sovereign right to submit proposals at the Conference.</w:delText>
        </w:r>
      </w:del>
    </w:p>
    <w:p w14:paraId="39DEFF1C" w14:textId="77777777" w:rsidR="00F4358F" w:rsidRPr="00F4358F" w:rsidDel="002C40AB" w:rsidRDefault="00F4358F" w:rsidP="00F4358F">
      <w:pPr>
        <w:pStyle w:val="ListParagraph"/>
        <w:numPr>
          <w:ilvl w:val="0"/>
          <w:numId w:val="13"/>
        </w:numPr>
        <w:tabs>
          <w:tab w:val="clear" w:pos="1134"/>
          <w:tab w:val="clear" w:pos="1871"/>
          <w:tab w:val="clear" w:pos="2268"/>
        </w:tabs>
        <w:spacing w:before="60" w:after="60"/>
        <w:ind w:left="1287" w:hanging="567"/>
        <w:contextualSpacing w:val="0"/>
        <w:rPr>
          <w:del w:id="81" w:author="KANVOLI Kakou Bi Djè" w:date="2020-06-05T05:54:00Z"/>
          <w:rFonts w:cstheme="minorHAnsi"/>
          <w:bCs/>
          <w:szCs w:val="24"/>
          <w:highlight w:val="cyan"/>
        </w:rPr>
      </w:pPr>
      <w:del w:id="82" w:author="KANVOLI Kakou Bi Djè" w:date="2020-06-05T05:54:00Z">
        <w:r w:rsidRPr="00F4358F" w:rsidDel="002C40AB">
          <w:rPr>
            <w:rFonts w:cstheme="minorHAnsi"/>
            <w:bCs/>
            <w:szCs w:val="24"/>
            <w:highlight w:val="cyan"/>
          </w:rPr>
          <w:delText>Define the number of representatives from each region to attend IRMs and decide on the chairmanship of IRMs.</w:delText>
        </w:r>
      </w:del>
    </w:p>
    <w:p w14:paraId="3AEDAB57" w14:textId="77777777" w:rsidR="00F4358F" w:rsidRPr="00F4358F" w:rsidDel="00F9220A" w:rsidRDefault="00F4358F" w:rsidP="00F4358F">
      <w:pPr>
        <w:pStyle w:val="ListParagraph"/>
        <w:numPr>
          <w:ilvl w:val="0"/>
          <w:numId w:val="13"/>
        </w:numPr>
        <w:tabs>
          <w:tab w:val="clear" w:pos="1134"/>
          <w:tab w:val="clear" w:pos="1871"/>
          <w:tab w:val="clear" w:pos="2268"/>
        </w:tabs>
        <w:spacing w:before="60" w:after="60"/>
        <w:ind w:left="1287" w:hanging="567"/>
        <w:contextualSpacing w:val="0"/>
        <w:rPr>
          <w:del w:id="83" w:author="KANVOLI Kakou Bi Djè" w:date="2020-06-05T05:00:00Z"/>
          <w:rFonts w:cstheme="minorHAnsi"/>
          <w:bCs/>
          <w:szCs w:val="24"/>
          <w:highlight w:val="cyan"/>
        </w:rPr>
      </w:pPr>
      <w:commentRangeStart w:id="84"/>
      <w:del w:id="85" w:author="KANVOLI Kakou Bi Djè" w:date="2020-06-05T05:00:00Z">
        <w:r w:rsidRPr="00F4358F" w:rsidDel="00F9220A">
          <w:rPr>
            <w:rFonts w:cstheme="minorHAnsi"/>
            <w:bCs/>
            <w:szCs w:val="24"/>
            <w:highlight w:val="cyan"/>
          </w:rPr>
          <w:delText>Define target lists by constituent group, including a short list of “stars” and a focus on funding entities and beneficiaries of ITU-D activities (youth, women, representatives from LDCs, persons from indigenous communities, etc.).</w:delText>
        </w:r>
      </w:del>
      <w:commentRangeEnd w:id="84"/>
      <w:del w:id="86" w:author="KANVOLI Kakou Bi Djè" w:date="2020-06-05T05:54:00Z">
        <w:r w:rsidRPr="00F4358F" w:rsidDel="002C40AB">
          <w:rPr>
            <w:rStyle w:val="CommentReference"/>
            <w:highlight w:val="cyan"/>
          </w:rPr>
          <w:commentReference w:id="84"/>
        </w:r>
      </w:del>
    </w:p>
    <w:p w14:paraId="4AD2FE19" w14:textId="77777777" w:rsidR="00F4358F" w:rsidRPr="00F4358F" w:rsidDel="002C40AB" w:rsidRDefault="00F4358F" w:rsidP="00F4358F">
      <w:pPr>
        <w:pStyle w:val="ListParagraph"/>
        <w:numPr>
          <w:ilvl w:val="0"/>
          <w:numId w:val="13"/>
        </w:numPr>
        <w:tabs>
          <w:tab w:val="clear" w:pos="1134"/>
          <w:tab w:val="clear" w:pos="1871"/>
          <w:tab w:val="clear" w:pos="2268"/>
        </w:tabs>
        <w:spacing w:before="60" w:after="60"/>
        <w:ind w:left="1287" w:hanging="567"/>
        <w:contextualSpacing w:val="0"/>
        <w:rPr>
          <w:del w:id="87" w:author="KANVOLI Kakou Bi Djè" w:date="2020-06-05T05:54:00Z"/>
          <w:rFonts w:cstheme="minorHAnsi"/>
          <w:bCs/>
          <w:szCs w:val="24"/>
          <w:highlight w:val="cyan"/>
        </w:rPr>
      </w:pPr>
      <w:del w:id="88" w:author="KANVOLI Kakou Bi Djè" w:date="2020-06-05T05:54:00Z">
        <w:r w:rsidRPr="00F4358F" w:rsidDel="002C40AB">
          <w:rPr>
            <w:rFonts w:cstheme="minorHAnsi"/>
            <w:bCs/>
            <w:szCs w:val="24"/>
            <w:highlight w:val="cyan"/>
          </w:rPr>
          <w:delText>Ensure proper planning and coordination between RPMs, IRMs and RTO preparatory meetings to safeguard the efficiency of the Conference preparatory process.</w:delText>
        </w:r>
      </w:del>
    </w:p>
    <w:p w14:paraId="1B6AE897" w14:textId="77777777" w:rsidR="00F4358F" w:rsidRPr="00F4358F" w:rsidDel="002C40AB" w:rsidRDefault="00F4358F" w:rsidP="00F4358F">
      <w:pPr>
        <w:pStyle w:val="ListParagraph"/>
        <w:numPr>
          <w:ilvl w:val="0"/>
          <w:numId w:val="13"/>
        </w:numPr>
        <w:tabs>
          <w:tab w:val="clear" w:pos="1134"/>
          <w:tab w:val="clear" w:pos="1871"/>
          <w:tab w:val="clear" w:pos="2268"/>
        </w:tabs>
        <w:spacing w:before="60" w:after="60"/>
        <w:ind w:left="1287" w:hanging="567"/>
        <w:contextualSpacing w:val="0"/>
        <w:rPr>
          <w:del w:id="89" w:author="KANVOLI Kakou Bi Djè" w:date="2020-06-05T05:54:00Z"/>
          <w:rFonts w:cstheme="minorHAnsi"/>
          <w:bCs/>
          <w:szCs w:val="24"/>
          <w:highlight w:val="cyan"/>
        </w:rPr>
      </w:pPr>
      <w:del w:id="90" w:author="KANVOLI Kakou Bi Djè" w:date="2020-06-05T05:54:00Z">
        <w:r w:rsidRPr="00F4358F" w:rsidDel="002C40AB">
          <w:rPr>
            <w:rFonts w:cstheme="minorHAnsi"/>
            <w:bCs/>
            <w:szCs w:val="24"/>
            <w:highlight w:val="cyan"/>
          </w:rPr>
          <w:delText>Establish, in collaboration with the Secretariat, a list of coordinators from each region for each topic on the Conference agenda.</w:delText>
        </w:r>
      </w:del>
    </w:p>
    <w:p w14:paraId="6F69A4B8" w14:textId="77777777" w:rsidR="00F4358F" w:rsidRPr="00F4358F" w:rsidDel="002C40AB" w:rsidRDefault="00F4358F" w:rsidP="00F4358F">
      <w:pPr>
        <w:pStyle w:val="ListParagraph"/>
        <w:numPr>
          <w:ilvl w:val="0"/>
          <w:numId w:val="13"/>
        </w:numPr>
        <w:tabs>
          <w:tab w:val="clear" w:pos="1134"/>
          <w:tab w:val="clear" w:pos="1871"/>
          <w:tab w:val="clear" w:pos="2268"/>
        </w:tabs>
        <w:spacing w:before="60" w:after="60"/>
        <w:ind w:left="1287" w:hanging="567"/>
        <w:contextualSpacing w:val="0"/>
        <w:rPr>
          <w:del w:id="91" w:author="KANVOLI Kakou Bi Djè" w:date="2020-06-05T05:54:00Z"/>
          <w:rFonts w:cstheme="minorHAnsi"/>
          <w:bCs/>
          <w:szCs w:val="24"/>
          <w:highlight w:val="cyan"/>
        </w:rPr>
      </w:pPr>
      <w:del w:id="92" w:author="KANVOLI Kakou Bi Djè" w:date="2020-06-05T05:54:00Z">
        <w:r w:rsidRPr="00F4358F" w:rsidDel="002C40AB">
          <w:rPr>
            <w:rFonts w:cstheme="minorHAnsi"/>
            <w:bCs/>
            <w:szCs w:val="24"/>
            <w:highlight w:val="cyan"/>
          </w:rPr>
          <w:delText>Leverage on a selected basis other high-profile fora to raise awareness and interest on WTDC.</w:delText>
        </w:r>
      </w:del>
    </w:p>
    <w:p w14:paraId="42E12C11" w14:textId="77777777" w:rsidR="00F4358F" w:rsidRPr="00F4358F" w:rsidDel="002C40AB" w:rsidRDefault="00F4358F" w:rsidP="00F4358F">
      <w:pPr>
        <w:tabs>
          <w:tab w:val="clear" w:pos="794"/>
          <w:tab w:val="clear" w:pos="1191"/>
          <w:tab w:val="clear" w:pos="1588"/>
          <w:tab w:val="clear" w:pos="1985"/>
        </w:tabs>
        <w:spacing w:after="120"/>
        <w:ind w:left="720" w:hanging="720"/>
        <w:rPr>
          <w:del w:id="93" w:author="KANVOLI Kakou Bi Djè" w:date="2020-06-05T05:54:00Z"/>
          <w:rFonts w:cstheme="minorHAnsi"/>
          <w:bCs/>
          <w:szCs w:val="24"/>
          <w:highlight w:val="cyan"/>
        </w:rPr>
      </w:pPr>
      <w:del w:id="94" w:author="KANVOLI Kakou Bi Djè" w:date="2020-06-05T05:54:00Z">
        <w:r w:rsidRPr="00F4358F" w:rsidDel="002C40AB">
          <w:rPr>
            <w:rFonts w:cstheme="minorHAnsi"/>
            <w:bCs/>
            <w:szCs w:val="24"/>
            <w:highlight w:val="cyan"/>
          </w:rPr>
          <w:delText>2.</w:delText>
        </w:r>
        <w:r w:rsidRPr="00F4358F" w:rsidDel="002C40AB">
          <w:rPr>
            <w:rFonts w:cstheme="minorHAnsi"/>
            <w:bCs/>
            <w:szCs w:val="24"/>
            <w:highlight w:val="cyan"/>
          </w:rPr>
          <w:tab/>
          <w:delText>Consideration should be given to merging the high-level segment and the side-events into thematic events, a “Development Track” as follows:</w:delText>
        </w:r>
      </w:del>
    </w:p>
    <w:p w14:paraId="53646084" w14:textId="77777777" w:rsidR="00F4358F" w:rsidRPr="00F4358F" w:rsidDel="002C40AB" w:rsidRDefault="00F4358F" w:rsidP="00F4358F">
      <w:pPr>
        <w:pStyle w:val="ListParagraph"/>
        <w:numPr>
          <w:ilvl w:val="0"/>
          <w:numId w:val="14"/>
        </w:numPr>
        <w:tabs>
          <w:tab w:val="clear" w:pos="1134"/>
          <w:tab w:val="clear" w:pos="1871"/>
          <w:tab w:val="clear" w:pos="2268"/>
        </w:tabs>
        <w:spacing w:before="60" w:after="60"/>
        <w:ind w:left="1287" w:hanging="567"/>
        <w:contextualSpacing w:val="0"/>
        <w:rPr>
          <w:del w:id="95" w:author="KANVOLI Kakou Bi Djè" w:date="2020-06-05T05:54:00Z"/>
          <w:rFonts w:cstheme="minorHAnsi"/>
          <w:bCs/>
          <w:szCs w:val="24"/>
          <w:highlight w:val="cyan"/>
        </w:rPr>
      </w:pPr>
      <w:del w:id="96" w:author="KANVOLI Kakou Bi Djè" w:date="2020-06-05T05:54:00Z">
        <w:r w:rsidRPr="00F4358F" w:rsidDel="002C40AB">
          <w:rPr>
            <w:rFonts w:cstheme="minorHAnsi"/>
            <w:bCs/>
            <w:szCs w:val="24"/>
            <w:highlight w:val="cyan"/>
          </w:rPr>
          <w:delText>Carefully select themes to match the WTDC agenda, and establish a clear agenda and value proposition with the intention of addressing development challenges and membership priorities, and obtaining funding/pledges to complement the ITU budget.</w:delText>
        </w:r>
      </w:del>
    </w:p>
    <w:p w14:paraId="4CD787B6" w14:textId="77777777" w:rsidR="00F4358F" w:rsidRPr="00F4358F" w:rsidDel="002C40AB" w:rsidRDefault="00F4358F" w:rsidP="00F4358F">
      <w:pPr>
        <w:pStyle w:val="ListParagraph"/>
        <w:numPr>
          <w:ilvl w:val="0"/>
          <w:numId w:val="14"/>
        </w:numPr>
        <w:tabs>
          <w:tab w:val="clear" w:pos="1134"/>
          <w:tab w:val="clear" w:pos="1871"/>
          <w:tab w:val="clear" w:pos="2268"/>
        </w:tabs>
        <w:spacing w:before="60" w:after="60"/>
        <w:ind w:left="1287" w:hanging="567"/>
        <w:contextualSpacing w:val="0"/>
        <w:rPr>
          <w:del w:id="97" w:author="KANVOLI Kakou Bi Djè" w:date="2020-06-05T05:54:00Z"/>
          <w:rFonts w:cstheme="minorHAnsi"/>
          <w:bCs/>
          <w:szCs w:val="24"/>
          <w:highlight w:val="cyan"/>
        </w:rPr>
      </w:pPr>
      <w:del w:id="98" w:author="KANVOLI Kakou Bi Djè" w:date="2020-06-05T05:54:00Z">
        <w:r w:rsidRPr="00F4358F" w:rsidDel="002C40AB">
          <w:rPr>
            <w:rFonts w:cstheme="minorHAnsi"/>
            <w:bCs/>
            <w:szCs w:val="24"/>
            <w:highlight w:val="cyan"/>
          </w:rPr>
          <w:delText>Invite high-level participants to chair and/or deliver key-note speeches on the theme(s) selected.</w:delText>
        </w:r>
      </w:del>
    </w:p>
    <w:p w14:paraId="037E3035" w14:textId="77777777" w:rsidR="00F4358F" w:rsidRPr="00F4358F" w:rsidDel="002C40AB" w:rsidRDefault="00F4358F" w:rsidP="00F4358F">
      <w:pPr>
        <w:pStyle w:val="ListParagraph"/>
        <w:numPr>
          <w:ilvl w:val="0"/>
          <w:numId w:val="14"/>
        </w:numPr>
        <w:tabs>
          <w:tab w:val="clear" w:pos="1134"/>
          <w:tab w:val="clear" w:pos="1871"/>
          <w:tab w:val="clear" w:pos="2268"/>
        </w:tabs>
        <w:spacing w:before="60" w:after="60"/>
        <w:ind w:left="1287" w:hanging="567"/>
        <w:contextualSpacing w:val="0"/>
        <w:rPr>
          <w:del w:id="99" w:author="KANVOLI Kakou Bi Djè" w:date="2020-06-05T05:54:00Z"/>
          <w:rFonts w:cstheme="minorHAnsi"/>
          <w:bCs/>
          <w:szCs w:val="24"/>
          <w:highlight w:val="cyan"/>
        </w:rPr>
      </w:pPr>
      <w:del w:id="100" w:author="KANVOLI Kakou Bi Djè" w:date="2020-06-05T05:54:00Z">
        <w:r w:rsidRPr="00F4358F" w:rsidDel="002C40AB">
          <w:rPr>
            <w:rFonts w:cstheme="minorHAnsi"/>
            <w:bCs/>
            <w:szCs w:val="24"/>
            <w:highlight w:val="cyan"/>
          </w:rPr>
          <w:delText>Organize thematic tracks to be separate from the “administrative” part of the conference.</w:delText>
        </w:r>
      </w:del>
    </w:p>
    <w:p w14:paraId="1B0C01A0" w14:textId="77777777" w:rsidR="00F4358F" w:rsidRPr="00F4358F" w:rsidDel="002C40AB" w:rsidRDefault="00F4358F" w:rsidP="00F4358F">
      <w:pPr>
        <w:tabs>
          <w:tab w:val="clear" w:pos="794"/>
          <w:tab w:val="clear" w:pos="1191"/>
          <w:tab w:val="clear" w:pos="1588"/>
          <w:tab w:val="clear" w:pos="1985"/>
        </w:tabs>
        <w:spacing w:after="120"/>
        <w:ind w:left="567" w:hanging="567"/>
        <w:rPr>
          <w:del w:id="101" w:author="KANVOLI Kakou Bi Djè" w:date="2020-06-05T05:54:00Z"/>
          <w:rFonts w:cstheme="minorHAnsi"/>
          <w:szCs w:val="24"/>
          <w:highlight w:val="cyan"/>
        </w:rPr>
      </w:pPr>
      <w:del w:id="102" w:author="KANVOLI Kakou Bi Djè" w:date="2020-06-05T05:54:00Z">
        <w:r w:rsidRPr="00F4358F" w:rsidDel="002C40AB">
          <w:rPr>
            <w:rFonts w:cstheme="minorHAnsi"/>
            <w:bCs/>
            <w:szCs w:val="24"/>
            <w:highlight w:val="cyan"/>
          </w:rPr>
          <w:delText>3.</w:delText>
        </w:r>
        <w:r w:rsidRPr="00F4358F" w:rsidDel="002C40AB">
          <w:rPr>
            <w:rFonts w:cstheme="minorHAnsi"/>
            <w:bCs/>
            <w:szCs w:val="24"/>
            <w:highlight w:val="cyan"/>
          </w:rPr>
          <w:tab/>
          <w:delText>The conference should no longer discuss the ITU-D contribution to the ITU Strategic Plan, with this responsibility being transferred to TDAG.</w:delText>
        </w:r>
      </w:del>
    </w:p>
    <w:p w14:paraId="36A71C96" w14:textId="77777777" w:rsidR="00F4358F" w:rsidRPr="00F4358F" w:rsidDel="002C40AB" w:rsidRDefault="00F4358F" w:rsidP="00F4358F">
      <w:pPr>
        <w:spacing w:after="120"/>
        <w:rPr>
          <w:del w:id="103" w:author="KANVOLI Kakou Bi Djè" w:date="2020-06-05T05:54:00Z"/>
          <w:rFonts w:ascii="Calibri" w:eastAsia="Calibri" w:hAnsi="Calibri"/>
          <w:szCs w:val="24"/>
          <w:highlight w:val="cyan"/>
          <w:lang w:val="en-US"/>
        </w:rPr>
      </w:pPr>
      <w:del w:id="104" w:author="KANVOLI Kakou Bi Djè" w:date="2020-06-05T05:54:00Z">
        <w:r w:rsidRPr="00F4358F" w:rsidDel="002C40AB">
          <w:rPr>
            <w:highlight w:val="cyan"/>
          </w:rPr>
          <w:lastRenderedPageBreak/>
          <w:delText>TDAG-20 agrees that the BDT Director should proceed to implement those proposals</w:delText>
        </w:r>
      </w:del>
      <w:del w:id="105" w:author="KANVOLI Kakou Bi Djè" w:date="2020-06-05T04:10:00Z">
        <w:r w:rsidRPr="00F4358F" w:rsidDel="006724DB">
          <w:rPr>
            <w:highlight w:val="cyan"/>
          </w:rPr>
          <w:delText xml:space="preserve"> to the extent possible for WTDC-21</w:delText>
        </w:r>
      </w:del>
      <w:del w:id="106" w:author="KANVOLI Kakou Bi Djè" w:date="2020-06-05T05:54:00Z">
        <w:r w:rsidRPr="00F4358F" w:rsidDel="002C40AB">
          <w:rPr>
            <w:highlight w:val="cyan"/>
          </w:rPr>
          <w:delText>, and has formed this Working Group on WTDC Reform t</w:delText>
        </w:r>
        <w:r w:rsidRPr="00F4358F" w:rsidDel="002C40AB">
          <w:rPr>
            <w:rFonts w:ascii="Calibri" w:eastAsia="Calibri" w:hAnsi="Calibri"/>
            <w:szCs w:val="24"/>
            <w:highlight w:val="cyan"/>
            <w:lang w:val="en-US"/>
          </w:rPr>
          <w:delText>o provide advice and assistance to the BDT Director in the further development and implementation of the proposals, as follows:</w:delText>
        </w:r>
      </w:del>
    </w:p>
    <w:p w14:paraId="44006894" w14:textId="77777777" w:rsidR="00F4358F" w:rsidRPr="00F4358F" w:rsidDel="002C40AB" w:rsidRDefault="00F4358F" w:rsidP="00F4358F">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del w:id="107" w:author="KANVOLI Kakou Bi Djè" w:date="2020-06-05T05:54:00Z"/>
          <w:rFonts w:ascii="Calibri" w:hAnsi="Calibri" w:cs="Calibri"/>
          <w:color w:val="000000"/>
          <w:kern w:val="24"/>
          <w:szCs w:val="24"/>
          <w:highlight w:val="cyan"/>
          <w:lang w:val="en-US"/>
        </w:rPr>
      </w:pPr>
      <w:del w:id="108" w:author="KANVOLI Kakou Bi Djè" w:date="2020-06-05T05:54:00Z">
        <w:r w:rsidRPr="00F4358F" w:rsidDel="002C40AB">
          <w:rPr>
            <w:rFonts w:ascii="Calibri" w:hAnsi="Calibri" w:cs="Calibri"/>
            <w:color w:val="000000"/>
            <w:kern w:val="24"/>
            <w:szCs w:val="24"/>
            <w:highlight w:val="cyan"/>
            <w:lang w:val="en-US"/>
          </w:rPr>
          <w:delText>To implement a refined preparatory process for WTDC-21 and enhancing the role and interaction between RTO preparations, RPMs and inter-regional meetings, in terms of efficiency, effectiveness and economy taking into account the preparations underway in the regional telecommunication organizations (RTOs).</w:delText>
        </w:r>
      </w:del>
    </w:p>
    <w:p w14:paraId="5EB8D78C" w14:textId="77777777" w:rsidR="00F4358F" w:rsidRPr="00F4358F" w:rsidDel="002C40AB" w:rsidRDefault="00F4358F" w:rsidP="00F4358F">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del w:id="109" w:author="KANVOLI Kakou Bi Djè" w:date="2020-06-05T05:54:00Z"/>
          <w:rFonts w:ascii="Calibri" w:hAnsi="Calibri" w:cs="Calibri"/>
          <w:color w:val="000000"/>
          <w:kern w:val="24"/>
          <w:szCs w:val="24"/>
          <w:highlight w:val="cyan"/>
          <w:lang w:val="en-US"/>
        </w:rPr>
      </w:pPr>
      <w:del w:id="110" w:author="KANVOLI Kakou Bi Djè" w:date="2020-06-05T05:54:00Z">
        <w:r w:rsidRPr="00F4358F" w:rsidDel="002C40AB">
          <w:rPr>
            <w:rFonts w:ascii="Calibri" w:hAnsi="Calibri" w:cs="Calibri"/>
            <w:szCs w:val="24"/>
            <w:highlight w:val="cyan"/>
            <w:lang w:val="en-US"/>
          </w:rPr>
          <w:delText xml:space="preserve">To consider proposals from RTOs for regional priorities reflected in regional initiatives for the purpose of encouraging focus on issues which create wider interest, lead to financing and proper implementation by BDT in all of the regions. </w:delText>
        </w:r>
      </w:del>
    </w:p>
    <w:p w14:paraId="7431F145" w14:textId="77777777" w:rsidR="00F4358F" w:rsidRPr="00F4358F" w:rsidDel="002C40AB" w:rsidRDefault="00F4358F" w:rsidP="00F4358F">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del w:id="111" w:author="KANVOLI Kakou Bi Djè" w:date="2020-06-05T05:54:00Z"/>
          <w:rFonts w:ascii="Calibri" w:hAnsi="Calibri" w:cs="Calibri"/>
          <w:szCs w:val="24"/>
          <w:highlight w:val="cyan"/>
          <w:lang w:val="en-US"/>
        </w:rPr>
      </w:pPr>
      <w:del w:id="112" w:author="KANVOLI Kakou Bi Djè" w:date="2020-06-05T05:54:00Z">
        <w:r w:rsidRPr="00F4358F" w:rsidDel="002C40AB">
          <w:rPr>
            <w:rFonts w:ascii="Calibri" w:hAnsi="Calibri" w:cs="Calibri"/>
            <w:szCs w:val="24"/>
            <w:highlight w:val="cyan"/>
            <w:lang w:val="en-US"/>
          </w:rPr>
          <w:delText>Consider and develop an approach to repurposing of high-level policy statement process and Side Events into thematic events to address development challenges and priorities, as well as development funding and enhanced partnerships.</w:delText>
        </w:r>
      </w:del>
    </w:p>
    <w:p w14:paraId="3B01D4FC" w14:textId="77777777" w:rsidR="00F4358F" w:rsidRPr="00F4358F" w:rsidDel="002C40AB" w:rsidRDefault="00F4358F" w:rsidP="00F4358F">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del w:id="113" w:author="KANVOLI Kakou Bi Djè" w:date="2020-06-05T05:54:00Z"/>
          <w:rFonts w:ascii="Calibri" w:hAnsi="Calibri" w:cs="Calibri"/>
          <w:szCs w:val="24"/>
          <w:highlight w:val="cyan"/>
          <w:lang w:val="en-US"/>
        </w:rPr>
      </w:pPr>
      <w:del w:id="114" w:author="KANVOLI Kakou Bi Djè" w:date="2020-06-05T05:54:00Z">
        <w:r w:rsidRPr="00F4358F" w:rsidDel="002C40AB">
          <w:rPr>
            <w:rFonts w:ascii="Calibri" w:hAnsi="Calibri" w:cs="Calibri"/>
            <w:szCs w:val="24"/>
            <w:highlight w:val="cyan"/>
            <w:lang w:val="en-US"/>
          </w:rPr>
          <w:delText xml:space="preserve">Propose strategies for assisting Member States prepare inputs for WTDC-21. </w:delText>
        </w:r>
      </w:del>
    </w:p>
    <w:p w14:paraId="50549732" w14:textId="77777777" w:rsidR="00F4358F" w:rsidRPr="00F4358F" w:rsidDel="002C40AB" w:rsidRDefault="00F4358F" w:rsidP="00F4358F">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del w:id="115" w:author="KANVOLI Kakou Bi Djè" w:date="2020-06-05T05:54:00Z"/>
          <w:rFonts w:ascii="Calibri" w:hAnsi="Calibri" w:cs="Calibri"/>
          <w:szCs w:val="24"/>
          <w:highlight w:val="cyan"/>
          <w:lang w:val="en-US"/>
        </w:rPr>
      </w:pPr>
      <w:del w:id="116" w:author="KANVOLI Kakou Bi Djè" w:date="2020-06-05T05:54:00Z">
        <w:r w:rsidRPr="00F4358F" w:rsidDel="002C40AB">
          <w:rPr>
            <w:rFonts w:ascii="Calibri" w:hAnsi="Calibri" w:cs="Calibri"/>
            <w:szCs w:val="24"/>
            <w:highlight w:val="cyan"/>
            <w:lang w:val="en-US"/>
          </w:rPr>
          <w:delText>Enhancing the participation at WTDC-21 of the right stakeholders (e.g., problem owners, solution owners, fund owners and beneficiaries) at WTDC-21.</w:delText>
        </w:r>
      </w:del>
    </w:p>
    <w:p w14:paraId="58393639" w14:textId="77777777" w:rsidR="00F4358F" w:rsidRPr="00F4358F" w:rsidDel="002C40AB" w:rsidRDefault="00F4358F" w:rsidP="00F4358F">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del w:id="117" w:author="KANVOLI Kakou Bi Djè" w:date="2020-06-05T05:54:00Z"/>
          <w:rFonts w:ascii="Calibri" w:hAnsi="Calibri" w:cs="Calibri"/>
          <w:szCs w:val="24"/>
          <w:highlight w:val="cyan"/>
          <w:lang w:val="en-US"/>
        </w:rPr>
      </w:pPr>
      <w:del w:id="118" w:author="KANVOLI Kakou Bi Djè" w:date="2020-06-05T05:54:00Z">
        <w:r w:rsidRPr="00F4358F" w:rsidDel="002C40AB">
          <w:rPr>
            <w:rFonts w:ascii="Calibri" w:hAnsi="Calibri" w:cs="Calibri"/>
            <w:szCs w:val="24"/>
            <w:highlight w:val="cyan"/>
            <w:lang w:val="en-US"/>
          </w:rPr>
          <w:delText>Identifying the elements associated with the elaboration of the draft Declaration as the blueprint for the implementation of the Action Plan.</w:delText>
        </w:r>
      </w:del>
    </w:p>
    <w:p w14:paraId="45C1617B" w14:textId="25E2197A" w:rsidR="00F4358F" w:rsidRDefault="00F4358F" w:rsidP="00F4358F">
      <w:pPr>
        <w:spacing w:after="120"/>
        <w:rPr>
          <w:lang w:val="en-US"/>
        </w:rPr>
      </w:pPr>
      <w:del w:id="119" w:author="KANVOLI Kakou Bi Djè" w:date="2020-06-05T05:54:00Z">
        <w:r w:rsidRPr="00F4358F" w:rsidDel="002C40AB">
          <w:rPr>
            <w:rFonts w:ascii="Calibri" w:hAnsi="Calibri" w:cs="Calibri"/>
            <w:color w:val="444444"/>
            <w:szCs w:val="24"/>
            <w:highlight w:val="cyan"/>
            <w:lang w:val="en-US"/>
          </w:rPr>
          <w:delText xml:space="preserve">The working group should </w:delText>
        </w:r>
        <w:r w:rsidRPr="00F4358F" w:rsidDel="002C40AB">
          <w:rPr>
            <w:rFonts w:ascii="Calibri" w:hAnsi="Calibri" w:cs="Calibri"/>
            <w:szCs w:val="24"/>
            <w:highlight w:val="cyan"/>
          </w:rPr>
          <w:delText>report</w:delText>
        </w:r>
        <w:r w:rsidRPr="00F4358F" w:rsidDel="002C40AB">
          <w:rPr>
            <w:rFonts w:ascii="Calibri" w:hAnsi="Calibri" w:cs="Calibri"/>
            <w:color w:val="444444"/>
            <w:szCs w:val="24"/>
            <w:highlight w:val="cyan"/>
            <w:lang w:val="en-US"/>
          </w:rPr>
          <w:delText xml:space="preserve"> to the 2021 meeting of TDAG on actions taken and progress toward reform of WTDC</w:delText>
        </w:r>
      </w:del>
      <w:del w:id="120" w:author="KANVOLI Kakou Bi Djè" w:date="2020-06-05T04:03:00Z">
        <w:r w:rsidRPr="00F4358F" w:rsidDel="006724DB">
          <w:rPr>
            <w:rFonts w:ascii="Calibri" w:hAnsi="Calibri" w:cs="Calibri"/>
            <w:color w:val="444444"/>
            <w:szCs w:val="24"/>
            <w:highlight w:val="cyan"/>
            <w:lang w:val="en-US"/>
          </w:rPr>
          <w:delText>-</w:delText>
        </w:r>
        <w:commentRangeStart w:id="121"/>
        <w:r w:rsidRPr="00F4358F" w:rsidDel="006724DB">
          <w:rPr>
            <w:rFonts w:ascii="Calibri" w:hAnsi="Calibri" w:cs="Calibri"/>
            <w:color w:val="444444"/>
            <w:szCs w:val="24"/>
            <w:highlight w:val="cyan"/>
            <w:lang w:val="en-US"/>
          </w:rPr>
          <w:delText>21</w:delText>
        </w:r>
      </w:del>
      <w:commentRangeEnd w:id="121"/>
      <w:r w:rsidRPr="00F4358F">
        <w:rPr>
          <w:rStyle w:val="CommentReference"/>
          <w:highlight w:val="cyan"/>
        </w:rPr>
        <w:commentReference w:id="121"/>
      </w:r>
      <w:del w:id="122" w:author="KANVOLI Kakou Bi Djè" w:date="2020-06-05T04:03:00Z">
        <w:r w:rsidRPr="00F4358F" w:rsidDel="006724DB">
          <w:rPr>
            <w:rFonts w:ascii="Calibri" w:hAnsi="Calibri" w:cs="Calibri"/>
            <w:color w:val="444444"/>
            <w:szCs w:val="24"/>
            <w:highlight w:val="cyan"/>
            <w:lang w:val="en-US"/>
          </w:rPr>
          <w:delText>.</w:delText>
        </w:r>
      </w:del>
    </w:p>
    <w:p w14:paraId="4CFF33B7" w14:textId="585F1671" w:rsidR="00EC36AB" w:rsidRDefault="00EC36AB" w:rsidP="00EC36AB">
      <w:pPr>
        <w:spacing w:after="120"/>
      </w:pPr>
      <w:r>
        <w:rPr>
          <w:lang w:val="en-US"/>
        </w:rPr>
        <w:t xml:space="preserve">As a follow-up to contribution 37 rev 2 </w:t>
      </w:r>
      <w:r>
        <w:t>Canada invites TDAG to consider agreeing on the following proposals for WTDC reform, based on the discussions in the TDAG Web Dialogues on 16 March and 30 April 2020, and proposals submitted to TDAG-20:</w:t>
      </w:r>
    </w:p>
    <w:p w14:paraId="3CD5328E" w14:textId="3A3963B3" w:rsidR="0061388E" w:rsidRPr="0061388E" w:rsidRDefault="0061388E" w:rsidP="0061388E">
      <w:pPr>
        <w:spacing w:after="120"/>
        <w:rPr>
          <w:ins w:id="123" w:author="Kelly OKeefe" w:date="2020-06-04T16:55:00Z"/>
          <w:highlight w:val="yellow"/>
        </w:rPr>
      </w:pPr>
      <w:bookmarkStart w:id="124" w:name="_Hlk42243323"/>
      <w:r w:rsidRPr="0061388E">
        <w:rPr>
          <w:highlight w:val="yellow"/>
          <w:lang w:val="en-US"/>
        </w:rPr>
        <w:t xml:space="preserve">USA: </w:t>
      </w:r>
      <w:del w:id="125" w:author="Kelly OKeefe" w:date="2020-06-04T16:55:00Z">
        <w:r w:rsidRPr="0061388E" w:rsidDel="005600C4">
          <w:rPr>
            <w:highlight w:val="yellow"/>
            <w:lang w:val="en-US"/>
          </w:rPr>
          <w:delText xml:space="preserve">As a follow-up to contribution 37 rev 2 </w:delText>
        </w:r>
        <w:r w:rsidRPr="0061388E" w:rsidDel="005600C4">
          <w:rPr>
            <w:highlight w:val="yellow"/>
          </w:rPr>
          <w:delText>Canada invites TDAG to consider agreeing on the following proposals for WTDC reform, b</w:delText>
        </w:r>
      </w:del>
    </w:p>
    <w:p w14:paraId="5A013D43" w14:textId="77777777" w:rsidR="0061388E" w:rsidRPr="0061388E" w:rsidRDefault="0061388E" w:rsidP="0061388E">
      <w:pPr>
        <w:spacing w:after="120"/>
        <w:rPr>
          <w:ins w:id="126" w:author="Kelly OKeefe" w:date="2020-06-04T16:54:00Z"/>
          <w:rFonts w:ascii="Calibri" w:eastAsia="Calibri" w:hAnsi="Calibri"/>
          <w:szCs w:val="24"/>
          <w:highlight w:val="yellow"/>
          <w:lang w:val="en-US"/>
        </w:rPr>
      </w:pPr>
      <w:ins w:id="127" w:author="Kelly OKeefe" w:date="2020-06-04T16:55:00Z">
        <w:r w:rsidRPr="0061388E">
          <w:rPr>
            <w:highlight w:val="yellow"/>
          </w:rPr>
          <w:t>B</w:t>
        </w:r>
      </w:ins>
      <w:r w:rsidRPr="0061388E">
        <w:rPr>
          <w:highlight w:val="yellow"/>
        </w:rPr>
        <w:t>ased on the discussions in the TDAG Web Dialogues on 16 March and 30 April 2020, and proposals submitted to TDAG-20</w:t>
      </w:r>
      <w:ins w:id="128" w:author="Kelly OKeefe" w:date="2020-06-04T17:06:00Z">
        <w:r w:rsidRPr="0061388E">
          <w:rPr>
            <w:highlight w:val="yellow"/>
          </w:rPr>
          <w:t xml:space="preserve">, </w:t>
        </w:r>
      </w:ins>
      <w:ins w:id="129" w:author="Kelly OKeefe" w:date="2020-06-04T16:54:00Z">
        <w:r w:rsidRPr="0061388E">
          <w:rPr>
            <w:highlight w:val="yellow"/>
          </w:rPr>
          <w:t xml:space="preserve">TDAG-20 agrees that the BDT Director should proceed to implement </w:t>
        </w:r>
      </w:ins>
      <w:ins w:id="130" w:author="Kelly OKeefe" w:date="2020-06-04T17:02:00Z">
        <w:r w:rsidRPr="0061388E">
          <w:rPr>
            <w:highlight w:val="yellow"/>
          </w:rPr>
          <w:t>the fol</w:t>
        </w:r>
      </w:ins>
      <w:ins w:id="131" w:author="Kelly OKeefe" w:date="2020-06-04T17:03:00Z">
        <w:r w:rsidRPr="0061388E">
          <w:rPr>
            <w:highlight w:val="yellow"/>
          </w:rPr>
          <w:t xml:space="preserve">lowing </w:t>
        </w:r>
      </w:ins>
      <w:ins w:id="132" w:author="Kelly OKeefe" w:date="2020-06-04T16:54:00Z">
        <w:r w:rsidRPr="0061388E">
          <w:rPr>
            <w:highlight w:val="yellow"/>
          </w:rPr>
          <w:t>proposals related to WTDC reform to the extent possible for WTDC-21, and has formed these Working Groups t</w:t>
        </w:r>
        <w:r w:rsidRPr="0061388E">
          <w:rPr>
            <w:rFonts w:ascii="Calibri" w:eastAsia="Calibri" w:hAnsi="Calibri"/>
            <w:szCs w:val="24"/>
            <w:highlight w:val="yellow"/>
            <w:lang w:val="en-US"/>
          </w:rPr>
          <w:t xml:space="preserve">o provide advice and assistance to the BDT Director in </w:t>
        </w:r>
      </w:ins>
      <w:ins w:id="133" w:author="Kelly OKeefe" w:date="2020-06-04T16:58:00Z">
        <w:r w:rsidRPr="0061388E">
          <w:rPr>
            <w:rFonts w:ascii="Calibri" w:eastAsia="Calibri" w:hAnsi="Calibri"/>
            <w:szCs w:val="24"/>
            <w:highlight w:val="yellow"/>
            <w:lang w:val="en-US"/>
          </w:rPr>
          <w:t xml:space="preserve">their </w:t>
        </w:r>
      </w:ins>
      <w:ins w:id="134" w:author="Kelly OKeefe" w:date="2020-06-04T16:54:00Z">
        <w:r w:rsidRPr="0061388E">
          <w:rPr>
            <w:rFonts w:ascii="Calibri" w:eastAsia="Calibri" w:hAnsi="Calibri"/>
            <w:szCs w:val="24"/>
            <w:highlight w:val="yellow"/>
            <w:lang w:val="en-US"/>
          </w:rPr>
          <w:t>further development and implementation, as follows:</w:t>
        </w:r>
      </w:ins>
    </w:p>
    <w:p w14:paraId="7C981EB5" w14:textId="77777777" w:rsidR="0061388E" w:rsidRPr="0061388E" w:rsidRDefault="0061388E" w:rsidP="0061388E">
      <w:pPr>
        <w:spacing w:after="120"/>
        <w:rPr>
          <w:ins w:id="135" w:author="Kelly OKeefe" w:date="2020-06-04T16:58:00Z"/>
          <w:b/>
          <w:bCs/>
          <w:highlight w:val="yellow"/>
        </w:rPr>
      </w:pPr>
    </w:p>
    <w:p w14:paraId="72DF111E" w14:textId="77777777" w:rsidR="0061388E" w:rsidRPr="0061388E" w:rsidRDefault="0061388E" w:rsidP="0061388E">
      <w:pPr>
        <w:spacing w:after="120"/>
        <w:rPr>
          <w:ins w:id="136" w:author="Kelly OKeefe" w:date="2020-06-04T16:54:00Z"/>
          <w:b/>
          <w:bCs/>
          <w:highlight w:val="yellow"/>
        </w:rPr>
      </w:pPr>
      <w:ins w:id="137" w:author="Kelly OKeefe" w:date="2020-06-04T16:54:00Z">
        <w:r w:rsidRPr="0061388E">
          <w:rPr>
            <w:b/>
            <w:bCs/>
            <w:highlight w:val="yellow"/>
          </w:rPr>
          <w:t xml:space="preserve">TDAG Working Group on WTDC Reform: </w:t>
        </w:r>
      </w:ins>
    </w:p>
    <w:p w14:paraId="1A0E9775" w14:textId="65319A31" w:rsidR="0061388E" w:rsidRDefault="0061388E" w:rsidP="0061388E">
      <w:pPr>
        <w:spacing w:after="120"/>
        <w:rPr>
          <w:rFonts w:ascii="Calibri" w:hAnsi="Calibri" w:cs="Calibri"/>
          <w:color w:val="000000" w:themeColor="text1"/>
        </w:rPr>
      </w:pPr>
      <w:ins w:id="138" w:author="Kelly OKeefe" w:date="2020-06-04T16:54:00Z">
        <w:r w:rsidRPr="0061388E">
          <w:rPr>
            <w:rFonts w:ascii="Calibri" w:hAnsi="Calibri" w:cs="Calibri"/>
            <w:color w:val="000000" w:themeColor="text1"/>
            <w:highlight w:val="yellow"/>
          </w:rPr>
          <w:t xml:space="preserve">The </w:t>
        </w:r>
      </w:ins>
      <w:ins w:id="139" w:author="Kelly OKeefe" w:date="2020-06-04T17:06:00Z">
        <w:r w:rsidRPr="0061388E">
          <w:rPr>
            <w:rFonts w:ascii="Calibri" w:hAnsi="Calibri" w:cs="Calibri"/>
            <w:color w:val="000000" w:themeColor="text1"/>
            <w:highlight w:val="yellow"/>
          </w:rPr>
          <w:t xml:space="preserve">objective of the </w:t>
        </w:r>
      </w:ins>
      <w:ins w:id="140" w:author="Kelly OKeefe" w:date="2020-06-04T16:54:00Z">
        <w:r w:rsidRPr="0061388E">
          <w:rPr>
            <w:rFonts w:ascii="Calibri" w:hAnsi="Calibri" w:cs="Calibri"/>
            <w:color w:val="000000" w:themeColor="text1"/>
            <w:highlight w:val="yellow"/>
          </w:rPr>
          <w:t>Working Group on WTDC Reform</w:t>
        </w:r>
      </w:ins>
      <w:ins w:id="141" w:author="Kelly OKeefe" w:date="2020-06-04T17:07:00Z">
        <w:r w:rsidRPr="0061388E">
          <w:rPr>
            <w:rFonts w:ascii="Calibri" w:hAnsi="Calibri" w:cs="Calibri"/>
            <w:color w:val="000000" w:themeColor="text1"/>
            <w:highlight w:val="yellow"/>
          </w:rPr>
          <w:t xml:space="preserve"> is</w:t>
        </w:r>
      </w:ins>
      <w:ins w:id="142" w:author="Kelly OKeefe" w:date="2020-06-04T16:54:00Z">
        <w:r w:rsidRPr="0061388E">
          <w:rPr>
            <w:rFonts w:ascii="Calibri" w:hAnsi="Calibri" w:cs="Calibri"/>
            <w:color w:val="000000" w:themeColor="text1"/>
            <w:highlight w:val="yellow"/>
          </w:rPr>
          <w:t xml:space="preserve"> to facilitate</w:t>
        </w:r>
      </w:ins>
      <w:ins w:id="143" w:author="Kelly OKeefe" w:date="2020-06-04T16:58:00Z">
        <w:r w:rsidRPr="0061388E">
          <w:rPr>
            <w:rFonts w:ascii="Calibri" w:hAnsi="Calibri" w:cs="Calibri"/>
            <w:color w:val="000000" w:themeColor="text1"/>
            <w:highlight w:val="yellow"/>
          </w:rPr>
          <w:t xml:space="preserve"> a</w:t>
        </w:r>
      </w:ins>
      <w:ins w:id="144" w:author="Kelly OKeefe" w:date="2020-06-04T16:54:00Z">
        <w:r w:rsidRPr="0061388E">
          <w:rPr>
            <w:rFonts w:ascii="Calibri" w:hAnsi="Calibri" w:cs="Calibri"/>
            <w:color w:val="000000" w:themeColor="text1"/>
            <w:highlight w:val="yellow"/>
          </w:rPr>
          <w:t xml:space="preserve"> solutions-based </w:t>
        </w:r>
      </w:ins>
      <w:ins w:id="145" w:author="Kelly OKeefe" w:date="2020-06-04T16:58:00Z">
        <w:r w:rsidRPr="0061388E">
          <w:rPr>
            <w:rFonts w:ascii="Calibri" w:hAnsi="Calibri" w:cs="Calibri"/>
            <w:color w:val="000000" w:themeColor="text1"/>
            <w:highlight w:val="yellow"/>
          </w:rPr>
          <w:t>Conference</w:t>
        </w:r>
      </w:ins>
      <w:ins w:id="146" w:author="Kelly OKeefe" w:date="2020-06-04T16:54:00Z">
        <w:r w:rsidRPr="0061388E">
          <w:rPr>
            <w:rFonts w:ascii="Calibri" w:hAnsi="Calibri" w:cs="Calibri"/>
            <w:color w:val="000000" w:themeColor="text1"/>
            <w:highlight w:val="yellow"/>
          </w:rPr>
          <w:t xml:space="preserve"> </w:t>
        </w:r>
      </w:ins>
      <w:ins w:id="147" w:author="Kelly OKeefe" w:date="2020-06-04T17:08:00Z">
        <w:r w:rsidRPr="0061388E">
          <w:rPr>
            <w:rFonts w:ascii="Calibri" w:hAnsi="Calibri" w:cs="Calibri"/>
            <w:color w:val="000000" w:themeColor="text1"/>
            <w:highlight w:val="yellow"/>
          </w:rPr>
          <w:t xml:space="preserve">focusing on development issues. </w:t>
        </w:r>
      </w:ins>
      <w:ins w:id="148" w:author="Kelly OKeefe" w:date="2020-06-04T16:54:00Z">
        <w:r w:rsidRPr="0061388E">
          <w:rPr>
            <w:rFonts w:ascii="Calibri" w:hAnsi="Calibri" w:cs="Calibri"/>
            <w:color w:val="000000" w:themeColor="text1"/>
            <w:highlight w:val="yellow"/>
          </w:rPr>
          <w:t xml:space="preserve">It will report to the 2021 meeting of TDAG on actions taken and progress toward reform of WTDC-21 as well </w:t>
        </w:r>
      </w:ins>
      <w:ins w:id="149" w:author="Kelly OKeefe" w:date="2020-06-04T16:59:00Z">
        <w:r w:rsidRPr="0061388E">
          <w:rPr>
            <w:rFonts w:ascii="Calibri" w:hAnsi="Calibri" w:cs="Calibri"/>
            <w:color w:val="000000" w:themeColor="text1"/>
            <w:highlight w:val="yellow"/>
          </w:rPr>
          <w:t xml:space="preserve">provide </w:t>
        </w:r>
      </w:ins>
      <w:ins w:id="150" w:author="Kelly OKeefe" w:date="2020-06-04T16:54:00Z">
        <w:r w:rsidRPr="0061388E">
          <w:rPr>
            <w:rFonts w:ascii="Calibri" w:hAnsi="Calibri" w:cs="Calibri"/>
            <w:color w:val="000000" w:themeColor="text1"/>
            <w:highlight w:val="yellow"/>
          </w:rPr>
          <w:t xml:space="preserve">as any recommendations to the BDT for implementation </w:t>
        </w:r>
      </w:ins>
      <w:ins w:id="151" w:author="Kelly OKeefe" w:date="2020-06-04T17:08:00Z">
        <w:r w:rsidRPr="0061388E">
          <w:rPr>
            <w:rFonts w:ascii="Calibri" w:hAnsi="Calibri" w:cs="Calibri"/>
            <w:color w:val="000000" w:themeColor="text1"/>
            <w:highlight w:val="yellow"/>
          </w:rPr>
          <w:t>or</w:t>
        </w:r>
      </w:ins>
      <w:ins w:id="152" w:author="Kelly OKeefe" w:date="2020-06-04T16:54:00Z">
        <w:r w:rsidRPr="0061388E">
          <w:rPr>
            <w:rFonts w:ascii="Calibri" w:hAnsi="Calibri" w:cs="Calibri"/>
            <w:color w:val="000000" w:themeColor="text1"/>
            <w:highlight w:val="yellow"/>
          </w:rPr>
          <w:t xml:space="preserve"> for consideration by Members </w:t>
        </w:r>
      </w:ins>
      <w:ins w:id="153" w:author="Kelly OKeefe" w:date="2020-06-04T16:59:00Z">
        <w:r w:rsidRPr="0061388E">
          <w:rPr>
            <w:rFonts w:ascii="Calibri" w:hAnsi="Calibri" w:cs="Calibri"/>
            <w:color w:val="000000" w:themeColor="text1"/>
            <w:highlight w:val="yellow"/>
          </w:rPr>
          <w:t xml:space="preserve">in </w:t>
        </w:r>
      </w:ins>
      <w:ins w:id="154" w:author="Kelly OKeefe" w:date="2020-06-04T16:54:00Z">
        <w:r w:rsidRPr="0061388E">
          <w:rPr>
            <w:rFonts w:ascii="Calibri" w:hAnsi="Calibri" w:cs="Calibri"/>
            <w:color w:val="000000" w:themeColor="text1"/>
            <w:highlight w:val="yellow"/>
          </w:rPr>
          <w:t xml:space="preserve">support </w:t>
        </w:r>
      </w:ins>
      <w:ins w:id="155" w:author="Kelly OKeefe" w:date="2020-06-04T16:59:00Z">
        <w:r w:rsidRPr="0061388E">
          <w:rPr>
            <w:rFonts w:ascii="Calibri" w:hAnsi="Calibri" w:cs="Calibri"/>
            <w:color w:val="000000" w:themeColor="text1"/>
            <w:highlight w:val="yellow"/>
          </w:rPr>
          <w:t xml:space="preserve">of </w:t>
        </w:r>
      </w:ins>
      <w:ins w:id="156" w:author="Kelly OKeefe" w:date="2020-06-04T16:54:00Z">
        <w:r w:rsidRPr="0061388E">
          <w:rPr>
            <w:rFonts w:ascii="Calibri" w:hAnsi="Calibri" w:cs="Calibri"/>
            <w:color w:val="000000" w:themeColor="text1"/>
            <w:highlight w:val="yellow"/>
          </w:rPr>
          <w:t>their WTDC-21 preparations.</w:t>
        </w:r>
      </w:ins>
      <w:bookmarkEnd w:id="124"/>
    </w:p>
    <w:p w14:paraId="3AF52F2E" w14:textId="38D593BC" w:rsidR="00493406" w:rsidRDefault="00493406" w:rsidP="0061388E">
      <w:pPr>
        <w:spacing w:after="120"/>
      </w:pPr>
      <w:r w:rsidRPr="00493406">
        <w:rPr>
          <w:highlight w:val="magenta"/>
          <w:lang w:val="en-US"/>
        </w:rPr>
        <w:t xml:space="preserve">RUSSIAN FEDERATION: </w:t>
      </w:r>
      <w:del w:id="157" w:author="Plossky Arseny" w:date="2020-06-04T22:55:00Z">
        <w:r w:rsidRPr="00493406" w:rsidDel="00FB25D3">
          <w:rPr>
            <w:highlight w:val="magenta"/>
            <w:lang w:val="en-US"/>
          </w:rPr>
          <w:delText xml:space="preserve">As a follow-up to contribution 37 rev 2 </w:delText>
        </w:r>
        <w:r w:rsidRPr="00493406" w:rsidDel="00FB25D3">
          <w:rPr>
            <w:highlight w:val="magenta"/>
          </w:rPr>
          <w:delText xml:space="preserve">Canada invites TDAG to consider agreeing on the following proposals for WTDC reform, based </w:delText>
        </w:r>
      </w:del>
      <w:ins w:id="158" w:author="Plossky Arseny" w:date="2020-06-04T22:55:00Z">
        <w:r w:rsidRPr="00493406">
          <w:rPr>
            <w:highlight w:val="magenta"/>
          </w:rPr>
          <w:t xml:space="preserve">Based </w:t>
        </w:r>
      </w:ins>
      <w:r w:rsidRPr="00493406">
        <w:rPr>
          <w:highlight w:val="magenta"/>
        </w:rPr>
        <w:t>on the discussions in the TDAG Web Dialogues on 16 March and 30 April 2020, and proposals submitted to TDAG-20</w:t>
      </w:r>
      <w:ins w:id="159" w:author="Plossky Arseny" w:date="2020-06-04T22:55:00Z">
        <w:r w:rsidRPr="00493406">
          <w:rPr>
            <w:highlight w:val="magenta"/>
          </w:rPr>
          <w:t xml:space="preserve">, there is a need to </w:t>
        </w:r>
      </w:ins>
      <w:ins w:id="160" w:author="Plossky Arseny" w:date="2020-06-04T23:32:00Z">
        <w:r w:rsidRPr="00493406">
          <w:rPr>
            <w:highlight w:val="magenta"/>
          </w:rPr>
          <w:t>reform</w:t>
        </w:r>
      </w:ins>
      <w:ins w:id="161" w:author="Plossky Arseny" w:date="2020-06-04T22:55:00Z">
        <w:r w:rsidRPr="00493406">
          <w:rPr>
            <w:highlight w:val="magenta"/>
          </w:rPr>
          <w:t xml:space="preserve"> the WTDC</w:t>
        </w:r>
      </w:ins>
      <w:ins w:id="162" w:author="Plossky Arseny" w:date="2020-06-04T22:56:00Z">
        <w:r w:rsidRPr="00493406">
          <w:rPr>
            <w:highlight w:val="magenta"/>
          </w:rPr>
          <w:t xml:space="preserve">. To increase the </w:t>
        </w:r>
      </w:ins>
      <w:ins w:id="163" w:author="Plossky Arseny" w:date="2020-06-04T22:57:00Z">
        <w:r w:rsidRPr="00493406">
          <w:rPr>
            <w:highlight w:val="magenta"/>
            <w:lang w:val="en-US"/>
          </w:rPr>
          <w:t>efficiency of preparatory process for WTDC and the Conference itself</w:t>
        </w:r>
      </w:ins>
      <w:ins w:id="164" w:author="Plossky Arseny" w:date="2020-06-04T22:58:00Z">
        <w:r w:rsidRPr="00493406">
          <w:rPr>
            <w:highlight w:val="magenta"/>
            <w:lang w:val="en-US"/>
          </w:rPr>
          <w:t>, TDAG should</w:t>
        </w:r>
      </w:ins>
      <w:r w:rsidRPr="00493406">
        <w:rPr>
          <w:highlight w:val="magenta"/>
        </w:rPr>
        <w:t>:</w:t>
      </w:r>
    </w:p>
    <w:p w14:paraId="74917227" w14:textId="38AD8500" w:rsidR="00493406" w:rsidRDefault="00493406" w:rsidP="0061388E">
      <w:pPr>
        <w:spacing w:after="120"/>
      </w:pPr>
      <w:r w:rsidRPr="00D6126E">
        <w:rPr>
          <w:highlight w:val="lightGray"/>
          <w:lang w:val="en-US"/>
        </w:rPr>
        <w:lastRenderedPageBreak/>
        <w:t xml:space="preserve">JORDAN: </w:t>
      </w:r>
      <w:del w:id="165" w:author="Alansari Almashagbah" w:date="2020-06-05T05:34:00Z">
        <w:r w:rsidRPr="00D6126E" w:rsidDel="003B574D">
          <w:rPr>
            <w:highlight w:val="lightGray"/>
            <w:lang w:val="en-US"/>
          </w:rPr>
          <w:delText xml:space="preserve">As a follow-up to contribution 37 rev 2 </w:delText>
        </w:r>
        <w:r w:rsidRPr="00D6126E" w:rsidDel="003B574D">
          <w:rPr>
            <w:highlight w:val="lightGray"/>
          </w:rPr>
          <w:delText xml:space="preserve">Canada invites TDAG to consider agreeing on the following proposals for WTDC reform, </w:delText>
        </w:r>
      </w:del>
      <w:ins w:id="166" w:author="Alansari Almashagbah" w:date="2020-06-05T05:34:00Z">
        <w:r w:rsidRPr="00D6126E">
          <w:rPr>
            <w:highlight w:val="lightGray"/>
          </w:rPr>
          <w:t>B</w:t>
        </w:r>
      </w:ins>
      <w:del w:id="167" w:author="Alansari Almashagbah" w:date="2020-06-05T05:34:00Z">
        <w:r w:rsidRPr="00D6126E" w:rsidDel="003B574D">
          <w:rPr>
            <w:highlight w:val="lightGray"/>
          </w:rPr>
          <w:delText>b</w:delText>
        </w:r>
      </w:del>
      <w:r w:rsidRPr="00D6126E">
        <w:rPr>
          <w:highlight w:val="lightGray"/>
        </w:rPr>
        <w:t>ased on the discussions in the TDAG Web Dialogues on 16 March and 30 April 2020, and proposals submitted to TDAG-20:</w:t>
      </w:r>
    </w:p>
    <w:p w14:paraId="756FD82E" w14:textId="3DF7DB75" w:rsidR="00EC36AB" w:rsidRPr="00B27373" w:rsidRDefault="00EC36AB" w:rsidP="00B27373">
      <w:pPr>
        <w:pStyle w:val="ListParagraph"/>
        <w:numPr>
          <w:ilvl w:val="0"/>
          <w:numId w:val="19"/>
        </w:numPr>
        <w:spacing w:after="120"/>
        <w:rPr>
          <w:rFonts w:cstheme="minorHAnsi"/>
          <w:bCs/>
          <w:szCs w:val="24"/>
        </w:rPr>
      </w:pPr>
      <w:r w:rsidRPr="00B27373">
        <w:rPr>
          <w:rFonts w:cstheme="minorHAnsi"/>
          <w:bCs/>
          <w:szCs w:val="24"/>
        </w:rPr>
        <w:t xml:space="preserve">Consideration should be given to the following approaches in preparation for WTDC-21: </w:t>
      </w:r>
    </w:p>
    <w:p w14:paraId="5241B634" w14:textId="5F1BD53D" w:rsidR="00B27373" w:rsidRDefault="00B27373" w:rsidP="00B27373">
      <w:pPr>
        <w:spacing w:after="120"/>
        <w:rPr>
          <w:rFonts w:cstheme="minorHAnsi"/>
          <w:bCs/>
          <w:szCs w:val="24"/>
        </w:rPr>
      </w:pPr>
      <w:del w:id="168" w:author="Kelly OKeefe" w:date="2020-06-04T17:02:00Z">
        <w:r w:rsidRPr="0061388E" w:rsidDel="00AD35BD">
          <w:rPr>
            <w:rFonts w:cstheme="minorHAnsi"/>
            <w:szCs w:val="24"/>
            <w:highlight w:val="yellow"/>
          </w:rPr>
          <w:delText>1.</w:delText>
        </w:r>
      </w:del>
      <w:r w:rsidRPr="0061388E">
        <w:rPr>
          <w:rFonts w:cstheme="minorHAnsi"/>
          <w:szCs w:val="24"/>
          <w:highlight w:val="yellow"/>
        </w:rPr>
        <w:tab/>
      </w:r>
      <w:del w:id="169" w:author="Kelly OKeefe" w:date="2020-06-04T17:02:00Z">
        <w:r w:rsidRPr="0061388E" w:rsidDel="00AD35BD">
          <w:rPr>
            <w:rFonts w:cstheme="minorHAnsi"/>
            <w:bCs/>
            <w:szCs w:val="24"/>
            <w:highlight w:val="yellow"/>
          </w:rPr>
          <w:delText>Consideration should be given to the following approaches in preparation for WTDC-21:</w:delText>
        </w:r>
      </w:del>
    </w:p>
    <w:p w14:paraId="49D060CC" w14:textId="134E52F5" w:rsidR="00B27373" w:rsidRPr="00B27373" w:rsidRDefault="00B27373" w:rsidP="00B27373">
      <w:pPr>
        <w:tabs>
          <w:tab w:val="clear" w:pos="794"/>
          <w:tab w:val="clear" w:pos="1191"/>
          <w:tab w:val="clear" w:pos="1588"/>
          <w:tab w:val="clear" w:pos="1985"/>
        </w:tabs>
        <w:spacing w:after="120"/>
        <w:ind w:left="720" w:hanging="720"/>
        <w:rPr>
          <w:rFonts w:cstheme="minorHAnsi"/>
          <w:bCs/>
          <w:szCs w:val="24"/>
        </w:rPr>
      </w:pPr>
      <w:r w:rsidRPr="00493406">
        <w:rPr>
          <w:rFonts w:cstheme="minorHAnsi"/>
          <w:szCs w:val="24"/>
          <w:highlight w:val="magenta"/>
        </w:rPr>
        <w:t>1.</w:t>
      </w:r>
      <w:r w:rsidRPr="00493406">
        <w:rPr>
          <w:rFonts w:cstheme="minorHAnsi"/>
          <w:szCs w:val="24"/>
          <w:highlight w:val="magenta"/>
        </w:rPr>
        <w:tab/>
      </w:r>
      <w:r w:rsidRPr="00493406">
        <w:rPr>
          <w:rFonts w:cstheme="minorHAnsi"/>
          <w:bCs/>
          <w:szCs w:val="24"/>
          <w:highlight w:val="magenta"/>
        </w:rPr>
        <w:t xml:space="preserve"> </w:t>
      </w:r>
      <w:del w:id="170" w:author="Plossky Arseny" w:date="2020-06-04T22:59:00Z">
        <w:r w:rsidRPr="00493406" w:rsidDel="00FB25D3">
          <w:rPr>
            <w:rFonts w:cstheme="minorHAnsi"/>
            <w:bCs/>
            <w:szCs w:val="24"/>
            <w:highlight w:val="magenta"/>
          </w:rPr>
          <w:delText>Consideration should be given to the following approaches in</w:delText>
        </w:r>
      </w:del>
      <w:ins w:id="171" w:author="Plossky Arseny" w:date="2020-06-04T22:59:00Z">
        <w:r w:rsidRPr="00493406">
          <w:rPr>
            <w:rFonts w:cstheme="minorHAnsi"/>
            <w:bCs/>
            <w:szCs w:val="24"/>
            <w:highlight w:val="magenta"/>
          </w:rPr>
          <w:t>On</w:t>
        </w:r>
      </w:ins>
      <w:r w:rsidRPr="00493406">
        <w:rPr>
          <w:rFonts w:cstheme="minorHAnsi"/>
          <w:bCs/>
          <w:szCs w:val="24"/>
          <w:highlight w:val="magenta"/>
        </w:rPr>
        <w:t xml:space="preserve"> preparation for WTDC-21:</w:t>
      </w:r>
    </w:p>
    <w:p w14:paraId="0612771A" w14:textId="77777777" w:rsidR="00B27373" w:rsidRPr="00B27373" w:rsidRDefault="00EC36AB"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yellow"/>
        </w:rPr>
      </w:pPr>
      <w:r w:rsidRPr="00F02830">
        <w:rPr>
          <w:rFonts w:cstheme="minorHAnsi"/>
          <w:bCs/>
          <w:szCs w:val="24"/>
        </w:rPr>
        <w:t>Implement a comprehensive preparatory process that introduces formal inter-regional coordination meetings (IRMs).  These meetings should have a clearly defined format and clear agendas. Outcomes of IRMs would be non-binding as Member States have the sovereign right to submit proposals at the Conference.</w:t>
      </w:r>
    </w:p>
    <w:p w14:paraId="5EC561B5" w14:textId="02179A23" w:rsidR="00EC36AB"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yellow"/>
        </w:rPr>
      </w:pPr>
      <w:r w:rsidRPr="00B27373">
        <w:rPr>
          <w:rFonts w:cstheme="minorHAnsi"/>
          <w:bCs/>
          <w:szCs w:val="24"/>
          <w:highlight w:val="yellow"/>
        </w:rPr>
        <w:t xml:space="preserve"> </w:t>
      </w:r>
      <w:r w:rsidRPr="0061388E">
        <w:rPr>
          <w:rFonts w:cstheme="minorHAnsi"/>
          <w:bCs/>
          <w:szCs w:val="24"/>
          <w:highlight w:val="yellow"/>
        </w:rPr>
        <w:t>Implement a comprehensive preparatory process that introduces formal inter-regional coordination meetings (IRMs)</w:t>
      </w:r>
      <w:ins w:id="172" w:author="Kelly OKeefe" w:date="2020-06-04T15:45:00Z">
        <w:r w:rsidRPr="0061388E">
          <w:rPr>
            <w:rFonts w:cstheme="minorHAnsi"/>
            <w:bCs/>
            <w:szCs w:val="24"/>
            <w:highlight w:val="yellow"/>
          </w:rPr>
          <w:t xml:space="preserve"> with </w:t>
        </w:r>
      </w:ins>
      <w:del w:id="173" w:author="Kelly OKeefe" w:date="2020-06-04T15:46:00Z">
        <w:r w:rsidRPr="0061388E" w:rsidDel="00F01478">
          <w:rPr>
            <w:rFonts w:cstheme="minorHAnsi"/>
            <w:bCs/>
            <w:szCs w:val="24"/>
            <w:highlight w:val="yellow"/>
          </w:rPr>
          <w:delText xml:space="preserve">.  These meetings should have </w:delText>
        </w:r>
      </w:del>
      <w:del w:id="174" w:author="Kelly OKeefe" w:date="2020-06-04T17:08:00Z">
        <w:r w:rsidRPr="0061388E" w:rsidDel="007B7E5D">
          <w:rPr>
            <w:rFonts w:cstheme="minorHAnsi"/>
            <w:bCs/>
            <w:szCs w:val="24"/>
            <w:highlight w:val="yellow"/>
          </w:rPr>
          <w:delText xml:space="preserve">a </w:delText>
        </w:r>
      </w:del>
      <w:r w:rsidRPr="0061388E">
        <w:rPr>
          <w:rFonts w:cstheme="minorHAnsi"/>
          <w:bCs/>
          <w:szCs w:val="24"/>
          <w:highlight w:val="yellow"/>
        </w:rPr>
        <w:t>clearly defined form</w:t>
      </w:r>
      <w:ins w:id="175" w:author="Kelly OKeefe" w:date="2020-06-04T15:46:00Z">
        <w:r w:rsidRPr="0061388E">
          <w:rPr>
            <w:rFonts w:cstheme="minorHAnsi"/>
            <w:bCs/>
            <w:szCs w:val="24"/>
            <w:highlight w:val="yellow"/>
          </w:rPr>
          <w:t>a</w:t>
        </w:r>
      </w:ins>
      <w:del w:id="176" w:author="Kelly OKeefe" w:date="2020-06-04T15:46:00Z">
        <w:r w:rsidRPr="0061388E" w:rsidDel="00F01478">
          <w:rPr>
            <w:rFonts w:cstheme="minorHAnsi"/>
            <w:bCs/>
            <w:szCs w:val="24"/>
            <w:highlight w:val="yellow"/>
          </w:rPr>
          <w:delText>a</w:delText>
        </w:r>
      </w:del>
      <w:r w:rsidRPr="0061388E">
        <w:rPr>
          <w:rFonts w:cstheme="minorHAnsi"/>
          <w:bCs/>
          <w:szCs w:val="24"/>
          <w:highlight w:val="yellow"/>
        </w:rPr>
        <w:t>t</w:t>
      </w:r>
      <w:ins w:id="177" w:author="Kelly OKeefe" w:date="2020-06-04T15:46:00Z">
        <w:r w:rsidRPr="0061388E">
          <w:rPr>
            <w:rFonts w:cstheme="minorHAnsi"/>
            <w:bCs/>
            <w:szCs w:val="24"/>
            <w:highlight w:val="yellow"/>
          </w:rPr>
          <w:t xml:space="preserve">, objectives, </w:t>
        </w:r>
      </w:ins>
      <w:del w:id="178" w:author="Kelly OKeefe" w:date="2020-06-04T15:46:00Z">
        <w:r w:rsidRPr="0061388E" w:rsidDel="00F01478">
          <w:rPr>
            <w:rFonts w:cstheme="minorHAnsi"/>
            <w:bCs/>
            <w:szCs w:val="24"/>
            <w:highlight w:val="yellow"/>
          </w:rPr>
          <w:delText xml:space="preserve"> and clear </w:delText>
        </w:r>
      </w:del>
      <w:r w:rsidRPr="0061388E">
        <w:rPr>
          <w:rFonts w:cstheme="minorHAnsi"/>
          <w:bCs/>
          <w:szCs w:val="24"/>
          <w:highlight w:val="yellow"/>
        </w:rPr>
        <w:t>agendas</w:t>
      </w:r>
      <w:ins w:id="179" w:author="Kelly OKeefe" w:date="2020-06-04T15:46:00Z">
        <w:r w:rsidRPr="0061388E">
          <w:rPr>
            <w:rFonts w:cstheme="minorHAnsi"/>
            <w:bCs/>
            <w:szCs w:val="24"/>
            <w:highlight w:val="yellow"/>
          </w:rPr>
          <w:t xml:space="preserve"> and participation</w:t>
        </w:r>
      </w:ins>
      <w:r w:rsidRPr="0061388E">
        <w:rPr>
          <w:rFonts w:cstheme="minorHAnsi"/>
          <w:bCs/>
          <w:szCs w:val="24"/>
          <w:highlight w:val="yellow"/>
        </w:rPr>
        <w:t xml:space="preserve">. Outcomes of IRMs </w:t>
      </w:r>
      <w:ins w:id="180" w:author="Kelly OKeefe" w:date="2020-06-04T15:47:00Z">
        <w:r w:rsidRPr="0061388E">
          <w:rPr>
            <w:rFonts w:cstheme="minorHAnsi"/>
            <w:bCs/>
            <w:szCs w:val="24"/>
            <w:highlight w:val="yellow"/>
          </w:rPr>
          <w:t xml:space="preserve">should support Members and RTOs in developing proposals to the Conference but </w:t>
        </w:r>
      </w:ins>
      <w:r w:rsidRPr="0061388E">
        <w:rPr>
          <w:rFonts w:cstheme="minorHAnsi"/>
          <w:bCs/>
          <w:szCs w:val="24"/>
          <w:highlight w:val="yellow"/>
        </w:rPr>
        <w:t>would be non-binding as Member States have the sovereign right to submit proposals at the Conference.</w:t>
      </w:r>
    </w:p>
    <w:p w14:paraId="3B73BAEE" w14:textId="77777777" w:rsidR="00B27373" w:rsidRPr="00493406"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magenta"/>
        </w:rPr>
      </w:pPr>
      <w:ins w:id="181" w:author="Plossky Arseny" w:date="2020-06-04T23:11:00Z">
        <w:r w:rsidRPr="00493406">
          <w:rPr>
            <w:rFonts w:cstheme="minorHAnsi"/>
            <w:bCs/>
            <w:szCs w:val="24"/>
            <w:highlight w:val="magenta"/>
          </w:rPr>
          <w:t>Evaluate p</w:t>
        </w:r>
      </w:ins>
      <w:ins w:id="182" w:author="Plossky Arseny" w:date="2020-06-04T22:59:00Z">
        <w:r w:rsidRPr="00493406">
          <w:rPr>
            <w:rFonts w:cstheme="minorHAnsi"/>
            <w:bCs/>
            <w:szCs w:val="24"/>
            <w:highlight w:val="magenta"/>
          </w:rPr>
          <w:t xml:space="preserve">ossible ways to improve this process, for example </w:t>
        </w:r>
      </w:ins>
      <w:commentRangeStart w:id="183"/>
      <w:del w:id="184" w:author="Plossky Arseny" w:date="2020-06-04T23:00:00Z">
        <w:r w:rsidRPr="00493406" w:rsidDel="00FB25D3">
          <w:rPr>
            <w:rFonts w:cstheme="minorHAnsi"/>
            <w:bCs/>
            <w:szCs w:val="24"/>
            <w:highlight w:val="magenta"/>
          </w:rPr>
          <w:delText xml:space="preserve">Implement a comprehensive preparatory process </w:delText>
        </w:r>
        <w:commentRangeEnd w:id="183"/>
        <w:r w:rsidRPr="00493406" w:rsidDel="00FB25D3">
          <w:rPr>
            <w:rStyle w:val="CommentReference"/>
            <w:highlight w:val="magenta"/>
          </w:rPr>
          <w:commentReference w:id="183"/>
        </w:r>
        <w:r w:rsidRPr="00493406" w:rsidDel="00FB25D3">
          <w:rPr>
            <w:rFonts w:cstheme="minorHAnsi"/>
            <w:bCs/>
            <w:szCs w:val="24"/>
            <w:highlight w:val="magenta"/>
          </w:rPr>
          <w:delText xml:space="preserve">that </w:delText>
        </w:r>
      </w:del>
      <w:ins w:id="185" w:author="Plossky Arseny" w:date="2020-06-04T23:00:00Z">
        <w:r w:rsidRPr="00493406">
          <w:rPr>
            <w:rFonts w:cstheme="minorHAnsi"/>
            <w:bCs/>
            <w:szCs w:val="24"/>
            <w:highlight w:val="magenta"/>
          </w:rPr>
          <w:t xml:space="preserve">by </w:t>
        </w:r>
      </w:ins>
      <w:del w:id="186" w:author="Plossky Arseny" w:date="2020-06-04T23:00:00Z">
        <w:r w:rsidRPr="00493406" w:rsidDel="00FB25D3">
          <w:rPr>
            <w:rFonts w:cstheme="minorHAnsi"/>
            <w:bCs/>
            <w:szCs w:val="24"/>
            <w:highlight w:val="magenta"/>
          </w:rPr>
          <w:delText xml:space="preserve">introduces </w:delText>
        </w:r>
      </w:del>
      <w:ins w:id="187" w:author="Plossky Arseny" w:date="2020-06-04T23:00:00Z">
        <w:r w:rsidRPr="00493406">
          <w:rPr>
            <w:rFonts w:cstheme="minorHAnsi"/>
            <w:bCs/>
            <w:szCs w:val="24"/>
            <w:highlight w:val="magenta"/>
          </w:rPr>
          <w:t xml:space="preserve">introduction of </w:t>
        </w:r>
      </w:ins>
      <w:r w:rsidRPr="00493406">
        <w:rPr>
          <w:rFonts w:cstheme="minorHAnsi"/>
          <w:bCs/>
          <w:szCs w:val="24"/>
          <w:highlight w:val="magenta"/>
        </w:rPr>
        <w:t xml:space="preserve">formal inter-regional coordination meetings (IRMs). </w:t>
      </w:r>
      <w:del w:id="188" w:author="Plossky Arseny" w:date="2020-06-04T23:00:00Z">
        <w:r w:rsidRPr="00493406" w:rsidDel="00FB25D3">
          <w:rPr>
            <w:rFonts w:cstheme="minorHAnsi"/>
            <w:bCs/>
            <w:szCs w:val="24"/>
            <w:highlight w:val="magenta"/>
          </w:rPr>
          <w:delText xml:space="preserve"> </w:delText>
        </w:r>
      </w:del>
      <w:r w:rsidRPr="00493406">
        <w:rPr>
          <w:rFonts w:cstheme="minorHAnsi"/>
          <w:bCs/>
          <w:szCs w:val="24"/>
          <w:highlight w:val="magenta"/>
        </w:rPr>
        <w:t>These meetings should have a clearly defined format and clear agendas. Outcomes of IRMs would be non-binding as Member States have the sovereign right to submit proposals at the Conference.</w:t>
      </w:r>
    </w:p>
    <w:p w14:paraId="1B1E90DD" w14:textId="77777777" w:rsidR="00B27373" w:rsidRPr="00BB0C9F"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darkCyan"/>
        </w:rPr>
      </w:pPr>
      <w:r w:rsidRPr="00BB0C9F">
        <w:rPr>
          <w:rFonts w:cstheme="minorHAnsi"/>
          <w:bCs/>
          <w:szCs w:val="24"/>
          <w:highlight w:val="darkCyan"/>
        </w:rPr>
        <w:t xml:space="preserve">Implement a comprehensive preparatory process that </w:t>
      </w:r>
      <w:del w:id="189" w:author="Chris kemei" w:date="2020-06-04T22:28:00Z">
        <w:r w:rsidRPr="00BB0C9F" w:rsidDel="00E60B50">
          <w:rPr>
            <w:rFonts w:cstheme="minorHAnsi"/>
            <w:bCs/>
            <w:szCs w:val="24"/>
            <w:highlight w:val="darkCyan"/>
          </w:rPr>
          <w:delText xml:space="preserve">introduces </w:delText>
        </w:r>
      </w:del>
      <w:ins w:id="190" w:author="Chris kemei" w:date="2020-06-04T22:28:00Z">
        <w:r w:rsidRPr="00BB0C9F">
          <w:rPr>
            <w:rFonts w:cstheme="minorHAnsi"/>
            <w:bCs/>
            <w:szCs w:val="24"/>
            <w:highlight w:val="darkCyan"/>
          </w:rPr>
          <w:t xml:space="preserve">incorporates </w:t>
        </w:r>
      </w:ins>
      <w:r w:rsidRPr="00BB0C9F">
        <w:rPr>
          <w:rFonts w:cstheme="minorHAnsi"/>
          <w:bCs/>
          <w:szCs w:val="24"/>
          <w:highlight w:val="darkCyan"/>
        </w:rPr>
        <w:t xml:space="preserve">formal inter-regional coordination meetings (IRMs).  These meetings should have a clearly defined format and </w:t>
      </w:r>
      <w:del w:id="191" w:author="Chris kemei" w:date="2020-06-04T22:29:00Z">
        <w:r w:rsidRPr="00BB0C9F" w:rsidDel="00E60B50">
          <w:rPr>
            <w:rFonts w:cstheme="minorHAnsi"/>
            <w:bCs/>
            <w:szCs w:val="24"/>
            <w:highlight w:val="darkCyan"/>
          </w:rPr>
          <w:delText xml:space="preserve">clear </w:delText>
        </w:r>
      </w:del>
      <w:r w:rsidRPr="00BB0C9F">
        <w:rPr>
          <w:rFonts w:cstheme="minorHAnsi"/>
          <w:bCs/>
          <w:szCs w:val="24"/>
          <w:highlight w:val="darkCyan"/>
        </w:rPr>
        <w:t>agenda</w:t>
      </w:r>
      <w:del w:id="192" w:author="Chris kemei" w:date="2020-06-04T22:29:00Z">
        <w:r w:rsidRPr="00BB0C9F" w:rsidDel="00E60B50">
          <w:rPr>
            <w:rFonts w:cstheme="minorHAnsi"/>
            <w:bCs/>
            <w:szCs w:val="24"/>
            <w:highlight w:val="darkCyan"/>
          </w:rPr>
          <w:delText>s</w:delText>
        </w:r>
      </w:del>
      <w:r w:rsidRPr="00BB0C9F">
        <w:rPr>
          <w:rFonts w:cstheme="minorHAnsi"/>
          <w:bCs/>
          <w:szCs w:val="24"/>
          <w:highlight w:val="darkCyan"/>
        </w:rPr>
        <w:t xml:space="preserve">. </w:t>
      </w:r>
      <w:ins w:id="193" w:author="Chris kemei" w:date="2020-06-04T22:29:00Z">
        <w:r w:rsidRPr="00BB0C9F">
          <w:rPr>
            <w:rFonts w:cstheme="minorHAnsi"/>
            <w:bCs/>
            <w:szCs w:val="24"/>
            <w:highlight w:val="darkCyan"/>
          </w:rPr>
          <w:t xml:space="preserve">Whereas </w:t>
        </w:r>
      </w:ins>
      <w:ins w:id="194" w:author="Chris kemei" w:date="2020-06-04T22:30:00Z">
        <w:r w:rsidRPr="00BB0C9F">
          <w:rPr>
            <w:rFonts w:cstheme="minorHAnsi"/>
            <w:bCs/>
            <w:szCs w:val="24"/>
            <w:highlight w:val="darkCyan"/>
          </w:rPr>
          <w:t xml:space="preserve">Member States have the sovereign right to submit proposals at the Conference, to the extent possible </w:t>
        </w:r>
      </w:ins>
      <w:ins w:id="195" w:author="Chris kemei" w:date="2020-06-04T22:31:00Z">
        <w:r w:rsidRPr="00BB0C9F">
          <w:rPr>
            <w:rFonts w:cstheme="minorHAnsi"/>
            <w:bCs/>
            <w:szCs w:val="24"/>
            <w:highlight w:val="darkCyan"/>
          </w:rPr>
          <w:t xml:space="preserve">Member States shall endeavour to respect and support </w:t>
        </w:r>
      </w:ins>
      <w:ins w:id="196" w:author="Chris kemei" w:date="2020-06-04T22:30:00Z">
        <w:r w:rsidRPr="00BB0C9F">
          <w:rPr>
            <w:rFonts w:cstheme="minorHAnsi"/>
            <w:bCs/>
            <w:szCs w:val="24"/>
            <w:highlight w:val="darkCyan"/>
          </w:rPr>
          <w:t xml:space="preserve">the </w:t>
        </w:r>
      </w:ins>
      <w:ins w:id="197" w:author="Chris kemei" w:date="2020-06-04T22:32:00Z">
        <w:r w:rsidRPr="00BB0C9F">
          <w:rPr>
            <w:rFonts w:cstheme="minorHAnsi"/>
            <w:bCs/>
            <w:szCs w:val="24"/>
            <w:highlight w:val="darkCyan"/>
          </w:rPr>
          <w:t xml:space="preserve">negotiated </w:t>
        </w:r>
      </w:ins>
      <w:ins w:id="198" w:author="Chris kemei" w:date="2020-06-04T22:31:00Z">
        <w:r w:rsidRPr="00BB0C9F">
          <w:rPr>
            <w:rFonts w:cstheme="minorHAnsi"/>
            <w:bCs/>
            <w:szCs w:val="24"/>
            <w:highlight w:val="darkCyan"/>
          </w:rPr>
          <w:t>o</w:t>
        </w:r>
      </w:ins>
      <w:del w:id="199" w:author="Chris kemei" w:date="2020-06-04T22:31:00Z">
        <w:r w:rsidRPr="00BB0C9F" w:rsidDel="00E60B50">
          <w:rPr>
            <w:rFonts w:cstheme="minorHAnsi"/>
            <w:bCs/>
            <w:szCs w:val="24"/>
            <w:highlight w:val="darkCyan"/>
          </w:rPr>
          <w:delText>O</w:delText>
        </w:r>
      </w:del>
      <w:r w:rsidRPr="00BB0C9F">
        <w:rPr>
          <w:rFonts w:cstheme="minorHAnsi"/>
          <w:bCs/>
          <w:szCs w:val="24"/>
          <w:highlight w:val="darkCyan"/>
        </w:rPr>
        <w:t>utcomes of IRMs</w:t>
      </w:r>
      <w:del w:id="200" w:author="Chris kemei" w:date="2020-06-04T22:32:00Z">
        <w:r w:rsidRPr="00BB0C9F" w:rsidDel="00E60B50">
          <w:rPr>
            <w:rFonts w:cstheme="minorHAnsi"/>
            <w:bCs/>
            <w:szCs w:val="24"/>
            <w:highlight w:val="darkCyan"/>
          </w:rPr>
          <w:delText xml:space="preserve"> would be non-binding as</w:delText>
        </w:r>
      </w:del>
      <w:del w:id="201" w:author="Chris kemei" w:date="2020-06-04T22:30:00Z">
        <w:r w:rsidRPr="00BB0C9F" w:rsidDel="00E60B50">
          <w:rPr>
            <w:rFonts w:cstheme="minorHAnsi"/>
            <w:bCs/>
            <w:szCs w:val="24"/>
            <w:highlight w:val="darkCyan"/>
          </w:rPr>
          <w:delText xml:space="preserve"> Member States have the sovereign right to submit proposals at the Conference</w:delText>
        </w:r>
      </w:del>
      <w:del w:id="202" w:author="Chris kemei" w:date="2020-06-04T22:32:00Z">
        <w:r w:rsidRPr="00BB0C9F" w:rsidDel="00E60B50">
          <w:rPr>
            <w:rFonts w:cstheme="minorHAnsi"/>
            <w:bCs/>
            <w:szCs w:val="24"/>
            <w:highlight w:val="darkCyan"/>
          </w:rPr>
          <w:delText>.</w:delText>
        </w:r>
      </w:del>
      <w:ins w:id="203" w:author="Chris kemei" w:date="2020-06-04T22:32:00Z">
        <w:r w:rsidRPr="00BB0C9F">
          <w:rPr>
            <w:rFonts w:cstheme="minorHAnsi"/>
            <w:bCs/>
            <w:szCs w:val="24"/>
            <w:highlight w:val="darkCyan"/>
          </w:rPr>
          <w:t>,</w:t>
        </w:r>
      </w:ins>
    </w:p>
    <w:p w14:paraId="768999B6" w14:textId="77777777" w:rsidR="00B27373" w:rsidRPr="00BB0C9F"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darkGreen"/>
        </w:rPr>
      </w:pPr>
      <w:r w:rsidRPr="00BB0C9F">
        <w:rPr>
          <w:rFonts w:cstheme="minorHAnsi"/>
          <w:bCs/>
          <w:szCs w:val="24"/>
          <w:highlight w:val="darkGreen"/>
        </w:rPr>
        <w:t>Implement a comprehensive preparatory process that introduces formal inter-regional coordination meetings (IRMs)</w:t>
      </w:r>
      <w:ins w:id="204" w:author="MEX" w:date="2020-06-04T18:17:00Z">
        <w:r w:rsidRPr="00BB0C9F">
          <w:rPr>
            <w:rFonts w:cstheme="minorHAnsi"/>
            <w:bCs/>
            <w:szCs w:val="24"/>
            <w:highlight w:val="darkGreen"/>
          </w:rPr>
          <w:t xml:space="preserve"> and establish </w:t>
        </w:r>
      </w:ins>
      <w:del w:id="205" w:author="MEX" w:date="2020-06-04T18:17:00Z">
        <w:r w:rsidRPr="00BB0C9F" w:rsidDel="00357070">
          <w:rPr>
            <w:rFonts w:cstheme="minorHAnsi"/>
            <w:bCs/>
            <w:szCs w:val="24"/>
            <w:highlight w:val="darkGreen"/>
          </w:rPr>
          <w:delText xml:space="preserve">.  These meetings should have </w:delText>
        </w:r>
      </w:del>
      <w:r w:rsidRPr="00BB0C9F">
        <w:rPr>
          <w:rFonts w:cstheme="minorHAnsi"/>
          <w:bCs/>
          <w:szCs w:val="24"/>
          <w:highlight w:val="darkGreen"/>
        </w:rPr>
        <w:t>a clearly defined format and clear agendas. Outcomes of IRMs would be non-binding as Member States have the sovereign right to submit proposals at the Conference.</w:t>
      </w:r>
    </w:p>
    <w:p w14:paraId="5E80EDB4" w14:textId="77777777" w:rsidR="00B27373" w:rsidRPr="00B27373" w:rsidRDefault="00B27373" w:rsidP="00B27373">
      <w:pPr>
        <w:spacing w:before="60" w:after="60"/>
        <w:ind w:left="720"/>
        <w:rPr>
          <w:rFonts w:cstheme="minorHAnsi"/>
          <w:bCs/>
          <w:szCs w:val="24"/>
          <w:highlight w:val="yellow"/>
        </w:rPr>
      </w:pPr>
    </w:p>
    <w:p w14:paraId="5542467A" w14:textId="0DCA0E84" w:rsidR="00EC36AB" w:rsidRDefault="00EC36AB" w:rsidP="00EC36AB">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Define the number of representatives from each region to attend IRMs and decide on the chairmanship of IRMs.</w:t>
      </w:r>
    </w:p>
    <w:p w14:paraId="62DF320F" w14:textId="77777777" w:rsidR="00B27373" w:rsidRPr="0061388E" w:rsidDel="00277438" w:rsidRDefault="00B27373" w:rsidP="00B27373">
      <w:pPr>
        <w:pStyle w:val="ListParagraph"/>
        <w:numPr>
          <w:ilvl w:val="0"/>
          <w:numId w:val="13"/>
        </w:numPr>
        <w:tabs>
          <w:tab w:val="clear" w:pos="1134"/>
          <w:tab w:val="clear" w:pos="1871"/>
          <w:tab w:val="clear" w:pos="2268"/>
        </w:tabs>
        <w:spacing w:before="60" w:after="60"/>
        <w:ind w:left="1287" w:hanging="567"/>
        <w:contextualSpacing w:val="0"/>
        <w:rPr>
          <w:del w:id="206" w:author="Kelly OKeefe" w:date="2020-06-04T15:44:00Z"/>
          <w:rFonts w:cstheme="minorHAnsi"/>
          <w:bCs/>
          <w:szCs w:val="24"/>
          <w:highlight w:val="yellow"/>
        </w:rPr>
      </w:pPr>
      <w:del w:id="207" w:author="Kelly OKeefe" w:date="2020-06-04T15:44:00Z">
        <w:r w:rsidRPr="0061388E" w:rsidDel="00277438">
          <w:rPr>
            <w:rFonts w:cstheme="minorHAnsi"/>
            <w:bCs/>
            <w:szCs w:val="24"/>
            <w:highlight w:val="yellow"/>
          </w:rPr>
          <w:delText>Define the number of representatives from each region to attend IRMs and decide on the chairmanship of IRMs.</w:delText>
        </w:r>
      </w:del>
    </w:p>
    <w:p w14:paraId="72831242" w14:textId="77777777" w:rsidR="00B27373" w:rsidRPr="00493406"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magenta"/>
        </w:rPr>
      </w:pPr>
      <w:del w:id="208" w:author="Plossky Arseny" w:date="2020-06-04T23:01:00Z">
        <w:r w:rsidRPr="00493406" w:rsidDel="00FB25D3">
          <w:rPr>
            <w:rFonts w:cstheme="minorHAnsi"/>
            <w:bCs/>
            <w:szCs w:val="24"/>
            <w:highlight w:val="magenta"/>
          </w:rPr>
          <w:delText xml:space="preserve">Define </w:delText>
        </w:r>
      </w:del>
      <w:ins w:id="209" w:author="Plossky Arseny" w:date="2020-06-04T23:01:00Z">
        <w:r w:rsidRPr="00493406">
          <w:rPr>
            <w:rFonts w:cstheme="minorHAnsi"/>
            <w:bCs/>
            <w:szCs w:val="24"/>
            <w:highlight w:val="magenta"/>
          </w:rPr>
          <w:t xml:space="preserve">Propose </w:t>
        </w:r>
      </w:ins>
      <w:r w:rsidRPr="00493406">
        <w:rPr>
          <w:rFonts w:cstheme="minorHAnsi"/>
          <w:bCs/>
          <w:szCs w:val="24"/>
          <w:highlight w:val="magenta"/>
        </w:rPr>
        <w:t>the number of representatives from each region to attend IRMs and decide on the chairmanship of IRMs.</w:t>
      </w:r>
    </w:p>
    <w:p w14:paraId="175CD6E3" w14:textId="77777777" w:rsidR="00B27373" w:rsidRPr="00BB0C9F"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darkCyan"/>
        </w:rPr>
      </w:pPr>
      <w:ins w:id="210" w:author="Chris kemei" w:date="2020-06-04T22:34:00Z">
        <w:r w:rsidRPr="00BB0C9F">
          <w:rPr>
            <w:rFonts w:cstheme="minorHAnsi"/>
            <w:bCs/>
            <w:szCs w:val="24"/>
            <w:highlight w:val="darkCyan"/>
          </w:rPr>
          <w:t>Through their respective Regional Telecommunications Organizations</w:t>
        </w:r>
      </w:ins>
      <w:ins w:id="211" w:author="Chris kemei" w:date="2020-06-04T22:44:00Z">
        <w:r w:rsidRPr="00BB0C9F">
          <w:rPr>
            <w:rFonts w:cstheme="minorHAnsi"/>
            <w:bCs/>
            <w:szCs w:val="24"/>
            <w:highlight w:val="darkCyan"/>
          </w:rPr>
          <w:t xml:space="preserve"> (RTOs)</w:t>
        </w:r>
      </w:ins>
      <w:ins w:id="212" w:author="Chris kemei" w:date="2020-06-04T22:34:00Z">
        <w:r w:rsidRPr="00BB0C9F">
          <w:rPr>
            <w:rFonts w:cstheme="minorHAnsi"/>
            <w:bCs/>
            <w:szCs w:val="24"/>
            <w:highlight w:val="darkCyan"/>
          </w:rPr>
          <w:t xml:space="preserve">, Member States shall </w:t>
        </w:r>
      </w:ins>
      <w:ins w:id="213" w:author="Chris kemei" w:date="2020-06-04T22:35:00Z">
        <w:r w:rsidRPr="00BB0C9F">
          <w:rPr>
            <w:rFonts w:cstheme="minorHAnsi"/>
            <w:bCs/>
            <w:szCs w:val="24"/>
            <w:highlight w:val="darkCyan"/>
          </w:rPr>
          <w:t xml:space="preserve">decide on the chairmanship </w:t>
        </w:r>
      </w:ins>
      <w:ins w:id="214" w:author="Chris kemei" w:date="2020-06-04T22:40:00Z">
        <w:r w:rsidRPr="00BB0C9F">
          <w:rPr>
            <w:rFonts w:cstheme="minorHAnsi"/>
            <w:bCs/>
            <w:szCs w:val="24"/>
            <w:highlight w:val="darkCyan"/>
          </w:rPr>
          <w:t xml:space="preserve">and respective </w:t>
        </w:r>
      </w:ins>
      <w:del w:id="215" w:author="Chris kemei" w:date="2020-06-04T22:41:00Z">
        <w:r w:rsidRPr="00BB0C9F" w:rsidDel="00A553E1">
          <w:rPr>
            <w:rFonts w:cstheme="minorHAnsi"/>
            <w:bCs/>
            <w:szCs w:val="24"/>
            <w:highlight w:val="darkCyan"/>
          </w:rPr>
          <w:delText xml:space="preserve">Define the number of </w:delText>
        </w:r>
      </w:del>
      <w:r w:rsidRPr="00BB0C9F">
        <w:rPr>
          <w:rFonts w:cstheme="minorHAnsi"/>
          <w:bCs/>
          <w:szCs w:val="24"/>
          <w:highlight w:val="darkCyan"/>
        </w:rPr>
        <w:t>representatives from each region to attend IRMs</w:t>
      </w:r>
      <w:del w:id="216" w:author="Chris kemei" w:date="2020-06-04T22:41:00Z">
        <w:r w:rsidRPr="00BB0C9F" w:rsidDel="00A553E1">
          <w:rPr>
            <w:rFonts w:cstheme="minorHAnsi"/>
            <w:bCs/>
            <w:szCs w:val="24"/>
            <w:highlight w:val="darkCyan"/>
          </w:rPr>
          <w:delText xml:space="preserve"> and </w:delText>
        </w:r>
      </w:del>
      <w:del w:id="217" w:author="Chris kemei" w:date="2020-06-04T22:35:00Z">
        <w:r w:rsidRPr="00BB0C9F" w:rsidDel="00E60B50">
          <w:rPr>
            <w:rFonts w:cstheme="minorHAnsi"/>
            <w:bCs/>
            <w:szCs w:val="24"/>
            <w:highlight w:val="darkCyan"/>
          </w:rPr>
          <w:delText xml:space="preserve">decide on the chairmanship </w:delText>
        </w:r>
      </w:del>
      <w:del w:id="218" w:author="Chris kemei" w:date="2020-06-04T22:41:00Z">
        <w:r w:rsidRPr="00BB0C9F" w:rsidDel="00A553E1">
          <w:rPr>
            <w:rFonts w:cstheme="minorHAnsi"/>
            <w:bCs/>
            <w:szCs w:val="24"/>
            <w:highlight w:val="darkCyan"/>
          </w:rPr>
          <w:delText>of IRMs</w:delText>
        </w:r>
      </w:del>
      <w:r w:rsidRPr="00BB0C9F">
        <w:rPr>
          <w:rFonts w:cstheme="minorHAnsi"/>
          <w:bCs/>
          <w:szCs w:val="24"/>
          <w:highlight w:val="darkCyan"/>
        </w:rPr>
        <w:t>.</w:t>
      </w:r>
    </w:p>
    <w:p w14:paraId="0088CB75" w14:textId="77777777" w:rsidR="00B27373" w:rsidRPr="00B27373" w:rsidRDefault="00B27373" w:rsidP="00B27373">
      <w:pPr>
        <w:pStyle w:val="ListParagraph"/>
        <w:spacing w:after="120"/>
        <w:ind w:left="360"/>
        <w:rPr>
          <w:rFonts w:cstheme="minorHAnsi"/>
          <w:bCs/>
          <w:szCs w:val="24"/>
          <w:highlight w:val="darkCyan"/>
        </w:rPr>
      </w:pPr>
    </w:p>
    <w:p w14:paraId="1AF20805" w14:textId="77777777" w:rsidR="00B27373" w:rsidRPr="00B27373" w:rsidDel="004D2A48" w:rsidRDefault="00B27373">
      <w:pPr>
        <w:pStyle w:val="ListParagraph"/>
        <w:numPr>
          <w:ilvl w:val="0"/>
          <w:numId w:val="13"/>
        </w:numPr>
        <w:spacing w:before="60" w:after="60"/>
        <w:rPr>
          <w:del w:id="219" w:author="MEX" w:date="2020-06-04T18:36:00Z"/>
          <w:rFonts w:cstheme="minorHAnsi"/>
          <w:bCs/>
          <w:szCs w:val="24"/>
          <w:highlight w:val="darkGreen"/>
        </w:rPr>
        <w:pPrChange w:id="220" w:author="MEX" w:date="2020-06-04T18:18:00Z">
          <w:pPr>
            <w:pStyle w:val="ListParagraph"/>
            <w:numPr>
              <w:numId w:val="13"/>
            </w:numPr>
            <w:tabs>
              <w:tab w:val="clear" w:pos="1134"/>
              <w:tab w:val="clear" w:pos="1871"/>
              <w:tab w:val="clear" w:pos="2268"/>
            </w:tabs>
            <w:spacing w:before="60" w:after="60"/>
            <w:ind w:left="360" w:hanging="360"/>
            <w:contextualSpacing w:val="0"/>
          </w:pPr>
        </w:pPrChange>
      </w:pPr>
      <w:r w:rsidRPr="00B27373">
        <w:rPr>
          <w:rFonts w:cstheme="minorHAnsi"/>
          <w:bCs/>
          <w:szCs w:val="24"/>
          <w:highlight w:val="darkGreen"/>
        </w:rPr>
        <w:t>Define the number of representatives from each region to attend IRMs and decide on the chairmanship of IRMs.</w:t>
      </w:r>
      <w:ins w:id="221" w:author="MEX" w:date="2020-06-04T18:18:00Z">
        <w:r w:rsidRPr="00B27373">
          <w:rPr>
            <w:rFonts w:cstheme="minorHAnsi"/>
            <w:bCs/>
            <w:szCs w:val="24"/>
            <w:highlight w:val="darkGreen"/>
          </w:rPr>
          <w:t xml:space="preserve"> </w:t>
        </w:r>
      </w:ins>
    </w:p>
    <w:p w14:paraId="1B9B8EF5" w14:textId="77777777" w:rsidR="00B27373" w:rsidRPr="00F02830" w:rsidRDefault="00B27373" w:rsidP="00EC36AB">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p>
    <w:p w14:paraId="6A969B79" w14:textId="27904730" w:rsidR="00EC36AB" w:rsidRDefault="00EC36AB" w:rsidP="00EC36AB">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Define target lists by constituent group, including a short list of “stars” and a focus on funding entities and beneficiaries of ITU-D activities (youth, women, representatives from LDCs, persons from indigenous communities, etc.).</w:t>
      </w:r>
    </w:p>
    <w:p w14:paraId="24C94DA6" w14:textId="77777777" w:rsidR="00B27373" w:rsidRPr="0061388E"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yellow"/>
        </w:rPr>
      </w:pPr>
      <w:del w:id="222" w:author="Kelly OKeefe" w:date="2020-06-04T15:52:00Z">
        <w:r w:rsidRPr="0061388E" w:rsidDel="00F01478">
          <w:rPr>
            <w:rFonts w:cstheme="minorHAnsi"/>
            <w:bCs/>
            <w:szCs w:val="24"/>
            <w:highlight w:val="yellow"/>
          </w:rPr>
          <w:delText xml:space="preserve">Define </w:delText>
        </w:r>
      </w:del>
      <w:ins w:id="223" w:author="Kelly OKeefe" w:date="2020-06-04T15:52:00Z">
        <w:r w:rsidRPr="0061388E">
          <w:rPr>
            <w:rFonts w:cstheme="minorHAnsi"/>
            <w:bCs/>
            <w:szCs w:val="24"/>
            <w:highlight w:val="yellow"/>
          </w:rPr>
          <w:t xml:space="preserve">Identify </w:t>
        </w:r>
      </w:ins>
      <w:r w:rsidRPr="0061388E">
        <w:rPr>
          <w:rFonts w:cstheme="minorHAnsi"/>
          <w:bCs/>
          <w:szCs w:val="24"/>
          <w:highlight w:val="yellow"/>
        </w:rPr>
        <w:t xml:space="preserve">target lists </w:t>
      </w:r>
      <w:ins w:id="224" w:author="Kelly OKeefe" w:date="2020-06-04T15:52:00Z">
        <w:r w:rsidRPr="0061388E">
          <w:rPr>
            <w:rFonts w:cstheme="minorHAnsi"/>
            <w:bCs/>
            <w:szCs w:val="24"/>
            <w:highlight w:val="yellow"/>
          </w:rPr>
          <w:t xml:space="preserve">of stakeholders </w:t>
        </w:r>
      </w:ins>
      <w:r w:rsidRPr="0061388E">
        <w:rPr>
          <w:rFonts w:cstheme="minorHAnsi"/>
          <w:bCs/>
          <w:szCs w:val="24"/>
          <w:highlight w:val="yellow"/>
        </w:rPr>
        <w:t xml:space="preserve">by constituent group, including a </w:t>
      </w:r>
      <w:del w:id="225" w:author="Kelly OKeefe" w:date="2020-06-04T15:53:00Z">
        <w:r w:rsidRPr="0061388E" w:rsidDel="00F01478">
          <w:rPr>
            <w:rFonts w:cstheme="minorHAnsi"/>
            <w:bCs/>
            <w:szCs w:val="24"/>
            <w:highlight w:val="yellow"/>
          </w:rPr>
          <w:delText xml:space="preserve">short list of “stars” and a </w:delText>
        </w:r>
      </w:del>
      <w:r w:rsidRPr="0061388E">
        <w:rPr>
          <w:rFonts w:cstheme="minorHAnsi"/>
          <w:bCs/>
          <w:szCs w:val="24"/>
          <w:highlight w:val="yellow"/>
        </w:rPr>
        <w:t>focus on funding entities and beneficiaries of ITU-D activities (</w:t>
      </w:r>
      <w:ins w:id="226" w:author="Kelly OKeefe" w:date="2020-06-04T15:53:00Z">
        <w:r w:rsidRPr="0061388E">
          <w:rPr>
            <w:rFonts w:cstheme="minorHAnsi"/>
            <w:bCs/>
            <w:szCs w:val="24"/>
            <w:highlight w:val="yellow"/>
          </w:rPr>
          <w:t xml:space="preserve">representatives from </w:t>
        </w:r>
      </w:ins>
      <w:r w:rsidRPr="0061388E">
        <w:rPr>
          <w:rFonts w:cstheme="minorHAnsi"/>
          <w:bCs/>
          <w:szCs w:val="24"/>
          <w:highlight w:val="yellow"/>
        </w:rPr>
        <w:t xml:space="preserve">youth, women, </w:t>
      </w:r>
      <w:del w:id="227" w:author="Kelly OKeefe" w:date="2020-06-04T15:53:00Z">
        <w:r w:rsidRPr="0061388E" w:rsidDel="00F01478">
          <w:rPr>
            <w:rFonts w:cstheme="minorHAnsi"/>
            <w:bCs/>
            <w:szCs w:val="24"/>
            <w:highlight w:val="yellow"/>
          </w:rPr>
          <w:delText xml:space="preserve">representatives from </w:delText>
        </w:r>
      </w:del>
      <w:r w:rsidRPr="0061388E">
        <w:rPr>
          <w:rFonts w:cstheme="minorHAnsi"/>
          <w:bCs/>
          <w:szCs w:val="24"/>
          <w:highlight w:val="yellow"/>
        </w:rPr>
        <w:t xml:space="preserve">LDCs, </w:t>
      </w:r>
      <w:ins w:id="228" w:author="Kelly OKeefe" w:date="2020-06-04T15:53:00Z">
        <w:r w:rsidRPr="0061388E">
          <w:rPr>
            <w:rFonts w:cstheme="minorHAnsi"/>
            <w:bCs/>
            <w:szCs w:val="24"/>
            <w:highlight w:val="yellow"/>
          </w:rPr>
          <w:t xml:space="preserve">SIDS, </w:t>
        </w:r>
      </w:ins>
      <w:r w:rsidRPr="0061388E">
        <w:rPr>
          <w:rFonts w:cstheme="minorHAnsi"/>
          <w:bCs/>
          <w:szCs w:val="24"/>
          <w:highlight w:val="yellow"/>
        </w:rPr>
        <w:t xml:space="preserve">persons </w:t>
      </w:r>
      <w:ins w:id="229" w:author="Kelly OKeefe" w:date="2020-06-04T15:53:00Z">
        <w:r w:rsidRPr="0061388E">
          <w:rPr>
            <w:rFonts w:cstheme="minorHAnsi"/>
            <w:bCs/>
            <w:szCs w:val="24"/>
            <w:highlight w:val="yellow"/>
          </w:rPr>
          <w:t xml:space="preserve">with specific needs and </w:t>
        </w:r>
      </w:ins>
      <w:r w:rsidRPr="0061388E">
        <w:rPr>
          <w:rFonts w:cstheme="minorHAnsi"/>
          <w:bCs/>
          <w:szCs w:val="24"/>
          <w:highlight w:val="yellow"/>
        </w:rPr>
        <w:t>from indigenous communities, etc.).</w:t>
      </w:r>
    </w:p>
    <w:p w14:paraId="25F1BD14" w14:textId="77777777" w:rsidR="00B27373" w:rsidRPr="00493406"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magenta"/>
        </w:rPr>
      </w:pPr>
      <w:ins w:id="230" w:author="Plossky Arseny" w:date="2020-06-04T23:01:00Z">
        <w:r w:rsidRPr="00493406">
          <w:rPr>
            <w:rFonts w:cstheme="minorHAnsi"/>
            <w:bCs/>
            <w:szCs w:val="24"/>
            <w:highlight w:val="magenta"/>
          </w:rPr>
          <w:t>Propose</w:t>
        </w:r>
      </w:ins>
      <w:del w:id="231" w:author="Plossky Arseny" w:date="2020-06-04T23:01:00Z">
        <w:r w:rsidRPr="00493406" w:rsidDel="00FB25D3">
          <w:rPr>
            <w:rFonts w:cstheme="minorHAnsi"/>
            <w:bCs/>
            <w:szCs w:val="24"/>
            <w:highlight w:val="magenta"/>
          </w:rPr>
          <w:delText>Define</w:delText>
        </w:r>
      </w:del>
      <w:r w:rsidRPr="00493406">
        <w:rPr>
          <w:rFonts w:cstheme="minorHAnsi"/>
          <w:bCs/>
          <w:szCs w:val="24"/>
          <w:highlight w:val="magenta"/>
        </w:rPr>
        <w:t xml:space="preserve"> target lists by constituent group, including a short list of “stars” and a focus on funding entities and beneficiaries of ITU-D activities (youth, women, representatives from LDCs, persons from indigenous communities, etc.).</w:t>
      </w:r>
    </w:p>
    <w:p w14:paraId="79AAC863" w14:textId="77777777" w:rsidR="00B27373" w:rsidRPr="00BB0C9F"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darkCyan"/>
        </w:rPr>
      </w:pPr>
      <w:ins w:id="232" w:author="Chris kemei" w:date="2020-06-04T22:45:00Z">
        <w:r w:rsidRPr="00BB0C9F">
          <w:rPr>
            <w:rFonts w:cstheme="minorHAnsi"/>
            <w:bCs/>
            <w:szCs w:val="24"/>
            <w:highlight w:val="darkCyan"/>
          </w:rPr>
          <w:t xml:space="preserve">Through their respective Regional Telecommunications Organizations (RTOs), </w:t>
        </w:r>
      </w:ins>
      <w:ins w:id="233" w:author="Chris kemei" w:date="2020-06-04T22:46:00Z">
        <w:r w:rsidRPr="00BB0C9F">
          <w:rPr>
            <w:rFonts w:cstheme="minorHAnsi"/>
            <w:bCs/>
            <w:szCs w:val="24"/>
            <w:highlight w:val="darkCyan"/>
          </w:rPr>
          <w:t xml:space="preserve">Member States shall identify </w:t>
        </w:r>
      </w:ins>
      <w:del w:id="234" w:author="Chris kemei" w:date="2020-06-04T22:47:00Z">
        <w:r w:rsidRPr="00BB0C9F" w:rsidDel="001A5235">
          <w:rPr>
            <w:rFonts w:cstheme="minorHAnsi"/>
            <w:bCs/>
            <w:szCs w:val="24"/>
            <w:highlight w:val="darkCyan"/>
          </w:rPr>
          <w:delText xml:space="preserve">Define </w:delText>
        </w:r>
      </w:del>
      <w:r w:rsidRPr="00BB0C9F">
        <w:rPr>
          <w:rFonts w:cstheme="minorHAnsi"/>
          <w:bCs/>
          <w:szCs w:val="24"/>
          <w:highlight w:val="darkCyan"/>
        </w:rPr>
        <w:t xml:space="preserve">target lists by constituent group, including a short list of “stars” </w:t>
      </w:r>
      <w:ins w:id="235" w:author="Chris kemei" w:date="2020-06-04T22:48:00Z">
        <w:r w:rsidRPr="00BB0C9F">
          <w:rPr>
            <w:rFonts w:cstheme="minorHAnsi"/>
            <w:bCs/>
            <w:szCs w:val="24"/>
            <w:highlight w:val="darkCyan"/>
          </w:rPr>
          <w:t xml:space="preserve">with </w:t>
        </w:r>
      </w:ins>
      <w:del w:id="236" w:author="Chris kemei" w:date="2020-06-04T22:48:00Z">
        <w:r w:rsidRPr="00BB0C9F" w:rsidDel="001A5235">
          <w:rPr>
            <w:rFonts w:cstheme="minorHAnsi"/>
            <w:bCs/>
            <w:szCs w:val="24"/>
            <w:highlight w:val="darkCyan"/>
          </w:rPr>
          <w:delText xml:space="preserve">and </w:delText>
        </w:r>
      </w:del>
      <w:r w:rsidRPr="00BB0C9F">
        <w:rPr>
          <w:rFonts w:cstheme="minorHAnsi"/>
          <w:bCs/>
          <w:szCs w:val="24"/>
          <w:highlight w:val="darkCyan"/>
        </w:rPr>
        <w:t>a focus on funding entities and beneficiaries of ITU-D activities (youth, women, representatives from LDCs, persons from indigenous communities, etc.).</w:t>
      </w:r>
    </w:p>
    <w:p w14:paraId="6507B8D4" w14:textId="00B41FA7" w:rsidR="00B27373" w:rsidRPr="007200F9" w:rsidRDefault="00B27373" w:rsidP="007200F9">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darkGreen"/>
        </w:rPr>
      </w:pPr>
      <w:r w:rsidRPr="00BB0C9F">
        <w:rPr>
          <w:rFonts w:cstheme="minorHAnsi"/>
          <w:bCs/>
          <w:szCs w:val="24"/>
          <w:highlight w:val="darkGreen"/>
        </w:rPr>
        <w:t xml:space="preserve">Define target lists by constituent group, </w:t>
      </w:r>
      <w:del w:id="237" w:author="MEX" w:date="2020-06-04T18:14:00Z">
        <w:r w:rsidRPr="00BB0C9F" w:rsidDel="00357070">
          <w:rPr>
            <w:rFonts w:cstheme="minorHAnsi"/>
            <w:bCs/>
            <w:szCs w:val="24"/>
            <w:highlight w:val="darkGreen"/>
          </w:rPr>
          <w:delText xml:space="preserve">including a short list of “stars” </w:delText>
        </w:r>
      </w:del>
      <w:r w:rsidRPr="00BB0C9F">
        <w:rPr>
          <w:rFonts w:cstheme="minorHAnsi"/>
          <w:bCs/>
          <w:szCs w:val="24"/>
          <w:highlight w:val="darkGreen"/>
        </w:rPr>
        <w:t>and a focus on funding entities and beneficiaries of ITU-D activities (youth, women, representatives from LDCs, persons from indigenous communities, etc.).</w:t>
      </w:r>
    </w:p>
    <w:p w14:paraId="2ED7530A" w14:textId="59B49D6A" w:rsidR="00EC36AB" w:rsidRDefault="00EC36AB" w:rsidP="00EC36AB">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Ensure proper planning and coordination between RPMs, IRMs and RTO preparatory meetings to safeguard the efficiency of the Conference preparatory process.</w:t>
      </w:r>
    </w:p>
    <w:p w14:paraId="186989F2" w14:textId="77777777" w:rsidR="00B27373" w:rsidRPr="0061388E"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yellow"/>
        </w:rPr>
      </w:pPr>
      <w:r w:rsidRPr="0061388E">
        <w:rPr>
          <w:rFonts w:cstheme="minorHAnsi"/>
          <w:bCs/>
          <w:szCs w:val="24"/>
          <w:highlight w:val="yellow"/>
        </w:rPr>
        <w:t>Ensure proper planning and coordination between RPMs, IRMs and RTO preparatory meetings to safeguard the efficiency</w:t>
      </w:r>
      <w:ins w:id="238" w:author="Kelly OKeefe" w:date="2020-06-04T17:31:00Z">
        <w:r w:rsidRPr="0061388E">
          <w:rPr>
            <w:rFonts w:cstheme="minorHAnsi"/>
            <w:bCs/>
            <w:szCs w:val="24"/>
            <w:highlight w:val="yellow"/>
          </w:rPr>
          <w:t xml:space="preserve"> and</w:t>
        </w:r>
      </w:ins>
      <w:ins w:id="239" w:author="Kelly OKeefe" w:date="2020-06-04T17:30:00Z">
        <w:r w:rsidRPr="0061388E">
          <w:rPr>
            <w:rFonts w:cstheme="minorHAnsi"/>
            <w:bCs/>
            <w:szCs w:val="24"/>
            <w:highlight w:val="yellow"/>
          </w:rPr>
          <w:t xml:space="preserve"> effectiveness</w:t>
        </w:r>
      </w:ins>
      <w:r w:rsidRPr="0061388E">
        <w:rPr>
          <w:rFonts w:cstheme="minorHAnsi"/>
          <w:bCs/>
          <w:szCs w:val="24"/>
          <w:highlight w:val="yellow"/>
        </w:rPr>
        <w:t xml:space="preserve"> of the Conference preparatory process.</w:t>
      </w:r>
    </w:p>
    <w:p w14:paraId="6B396142" w14:textId="77777777" w:rsidR="00B27373" w:rsidRPr="00493406" w:rsidDel="008E33AD" w:rsidRDefault="00B27373" w:rsidP="00B27373">
      <w:pPr>
        <w:pStyle w:val="ListParagraph"/>
        <w:numPr>
          <w:ilvl w:val="0"/>
          <w:numId w:val="13"/>
        </w:numPr>
        <w:tabs>
          <w:tab w:val="clear" w:pos="1134"/>
          <w:tab w:val="clear" w:pos="1871"/>
          <w:tab w:val="clear" w:pos="2268"/>
        </w:tabs>
        <w:spacing w:before="60" w:after="60"/>
        <w:ind w:left="1287" w:hanging="567"/>
        <w:contextualSpacing w:val="0"/>
        <w:rPr>
          <w:del w:id="240" w:author="Plossky Arseny" w:date="2020-06-04T23:05:00Z"/>
          <w:rFonts w:cstheme="minorHAnsi"/>
          <w:bCs/>
          <w:szCs w:val="24"/>
          <w:highlight w:val="magenta"/>
        </w:rPr>
      </w:pPr>
      <w:commentRangeStart w:id="241"/>
      <w:del w:id="242" w:author="Plossky Arseny" w:date="2020-06-04T23:05:00Z">
        <w:r w:rsidRPr="00493406" w:rsidDel="008E33AD">
          <w:rPr>
            <w:rFonts w:cstheme="minorHAnsi"/>
            <w:bCs/>
            <w:szCs w:val="24"/>
            <w:highlight w:val="magenta"/>
          </w:rPr>
          <w:delText>Ensure proper planning and coordination between RPMs, IRMs and RTO preparatory meetings to safeguard the efficiency of the Conference preparatory process.</w:delText>
        </w:r>
        <w:commentRangeEnd w:id="241"/>
        <w:r w:rsidRPr="00493406" w:rsidDel="008E33AD">
          <w:rPr>
            <w:rStyle w:val="CommentReference"/>
            <w:highlight w:val="magenta"/>
          </w:rPr>
          <w:commentReference w:id="241"/>
        </w:r>
      </w:del>
    </w:p>
    <w:p w14:paraId="6A234FD5" w14:textId="77777777" w:rsidR="00B27373" w:rsidRPr="00BB0C9F"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darkCyan"/>
        </w:rPr>
      </w:pPr>
      <w:ins w:id="243" w:author="Chris kemei" w:date="2020-06-04T22:49:00Z">
        <w:r w:rsidRPr="00BB0C9F">
          <w:rPr>
            <w:rFonts w:cstheme="minorHAnsi"/>
            <w:bCs/>
            <w:szCs w:val="24"/>
            <w:highlight w:val="darkCyan"/>
          </w:rPr>
          <w:t xml:space="preserve">Stakeholders to </w:t>
        </w:r>
      </w:ins>
      <w:del w:id="244" w:author="Chris kemei" w:date="2020-06-04T22:49:00Z">
        <w:r w:rsidRPr="00BB0C9F" w:rsidDel="001A5235">
          <w:rPr>
            <w:rFonts w:cstheme="minorHAnsi"/>
            <w:bCs/>
            <w:szCs w:val="24"/>
            <w:highlight w:val="darkCyan"/>
          </w:rPr>
          <w:delText xml:space="preserve">Ensure </w:delText>
        </w:r>
      </w:del>
      <w:ins w:id="245" w:author="Chris kemei" w:date="2020-06-04T22:49:00Z">
        <w:r w:rsidRPr="00BB0C9F">
          <w:rPr>
            <w:rFonts w:cstheme="minorHAnsi"/>
            <w:bCs/>
            <w:szCs w:val="24"/>
            <w:highlight w:val="darkCyan"/>
          </w:rPr>
          <w:t xml:space="preserve">ensure </w:t>
        </w:r>
      </w:ins>
      <w:r w:rsidRPr="00BB0C9F">
        <w:rPr>
          <w:rFonts w:cstheme="minorHAnsi"/>
          <w:bCs/>
          <w:szCs w:val="24"/>
          <w:highlight w:val="darkCyan"/>
        </w:rPr>
        <w:t xml:space="preserve">proper planning and coordination between RPMs, IRMs and RTO preparatory meetings to </w:t>
      </w:r>
      <w:del w:id="246" w:author="Chris kemei" w:date="2020-06-04T22:50:00Z">
        <w:r w:rsidRPr="00BB0C9F" w:rsidDel="001A5235">
          <w:rPr>
            <w:rFonts w:cstheme="minorHAnsi"/>
            <w:bCs/>
            <w:szCs w:val="24"/>
            <w:highlight w:val="darkCyan"/>
          </w:rPr>
          <w:delText xml:space="preserve">safeguard </w:delText>
        </w:r>
      </w:del>
      <w:ins w:id="247" w:author="Chris kemei" w:date="2020-06-04T22:50:00Z">
        <w:r w:rsidRPr="00BB0C9F">
          <w:rPr>
            <w:rFonts w:cstheme="minorHAnsi"/>
            <w:bCs/>
            <w:szCs w:val="24"/>
            <w:highlight w:val="darkCyan"/>
          </w:rPr>
          <w:t xml:space="preserve">ensure </w:t>
        </w:r>
      </w:ins>
      <w:del w:id="248" w:author="Chris kemei" w:date="2020-06-04T22:50:00Z">
        <w:r w:rsidRPr="00BB0C9F" w:rsidDel="001A5235">
          <w:rPr>
            <w:rFonts w:cstheme="minorHAnsi"/>
            <w:bCs/>
            <w:szCs w:val="24"/>
            <w:highlight w:val="darkCyan"/>
          </w:rPr>
          <w:delText xml:space="preserve">the </w:delText>
        </w:r>
      </w:del>
      <w:r w:rsidRPr="00BB0C9F">
        <w:rPr>
          <w:rFonts w:cstheme="minorHAnsi"/>
          <w:bCs/>
          <w:szCs w:val="24"/>
          <w:highlight w:val="darkCyan"/>
        </w:rPr>
        <w:t>efficiency of the Conference preparatory process.</w:t>
      </w:r>
    </w:p>
    <w:p w14:paraId="0107C99F" w14:textId="2232C868" w:rsidR="00B27373" w:rsidRPr="007200F9" w:rsidRDefault="00B27373" w:rsidP="007200F9">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darkGreen"/>
        </w:rPr>
      </w:pPr>
      <w:r w:rsidRPr="00BB0C9F">
        <w:rPr>
          <w:rFonts w:cstheme="minorHAnsi"/>
          <w:bCs/>
          <w:szCs w:val="24"/>
          <w:highlight w:val="darkGreen"/>
        </w:rPr>
        <w:t>Ensure proper planning and coordination between RPMs, IRMs and RTO preparatory meetings to safeguard the efficiency of the Conference preparatory process.</w:t>
      </w:r>
    </w:p>
    <w:p w14:paraId="1599778F" w14:textId="7DDA8565" w:rsidR="00EC36AB" w:rsidRDefault="00EC36AB" w:rsidP="00EC36AB">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Establish, in collaboration with the Secretariat, a list of coordinators from each region for each topic on the Conference agenda.</w:t>
      </w:r>
    </w:p>
    <w:p w14:paraId="3EF1AD7B" w14:textId="77777777" w:rsidR="00B27373" w:rsidRPr="0061388E"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yellow"/>
        </w:rPr>
      </w:pPr>
      <w:r w:rsidRPr="0061388E">
        <w:rPr>
          <w:rFonts w:cstheme="minorHAnsi"/>
          <w:bCs/>
          <w:szCs w:val="24"/>
          <w:highlight w:val="yellow"/>
        </w:rPr>
        <w:t>Establish, in collaboration with the Secretariat, a list of coordinators from each region for each topic on the Conference agenda.</w:t>
      </w:r>
    </w:p>
    <w:p w14:paraId="371D54B5" w14:textId="77777777" w:rsidR="00B27373" w:rsidRPr="00493406" w:rsidDel="008E33AD" w:rsidRDefault="00B27373" w:rsidP="00B27373">
      <w:pPr>
        <w:pStyle w:val="ListParagraph"/>
        <w:numPr>
          <w:ilvl w:val="0"/>
          <w:numId w:val="13"/>
        </w:numPr>
        <w:tabs>
          <w:tab w:val="clear" w:pos="1134"/>
          <w:tab w:val="clear" w:pos="1871"/>
          <w:tab w:val="clear" w:pos="2268"/>
        </w:tabs>
        <w:spacing w:before="60" w:after="60"/>
        <w:ind w:left="1287" w:hanging="567"/>
        <w:contextualSpacing w:val="0"/>
        <w:rPr>
          <w:del w:id="249" w:author="Plossky Arseny" w:date="2020-06-04T23:08:00Z"/>
          <w:rFonts w:cstheme="minorHAnsi"/>
          <w:bCs/>
          <w:szCs w:val="24"/>
          <w:highlight w:val="magenta"/>
        </w:rPr>
      </w:pPr>
      <w:r w:rsidRPr="00493406">
        <w:rPr>
          <w:rFonts w:cstheme="minorHAnsi"/>
          <w:bCs/>
          <w:szCs w:val="24"/>
          <w:highlight w:val="magenta"/>
        </w:rPr>
        <w:t>Establish, in collaboration with the Secretariat, a list of coordinators from each region for each topic on the Conference agenda</w:t>
      </w:r>
      <w:ins w:id="250" w:author="Plossky Arseny" w:date="2020-06-04T23:06:00Z">
        <w:r w:rsidRPr="00493406">
          <w:rPr>
            <w:rFonts w:cstheme="minorHAnsi"/>
            <w:bCs/>
            <w:szCs w:val="24"/>
            <w:highlight w:val="magenta"/>
          </w:rPr>
          <w:t xml:space="preserve"> to be posted at WTDC </w:t>
        </w:r>
        <w:proofErr w:type="gramStart"/>
        <w:r w:rsidRPr="00493406">
          <w:rPr>
            <w:rFonts w:cstheme="minorHAnsi"/>
            <w:bCs/>
            <w:szCs w:val="24"/>
            <w:highlight w:val="magenta"/>
          </w:rPr>
          <w:t>web-</w:t>
        </w:r>
        <w:proofErr w:type="spellStart"/>
        <w:r w:rsidRPr="00493406">
          <w:rPr>
            <w:rFonts w:cstheme="minorHAnsi"/>
            <w:bCs/>
            <w:szCs w:val="24"/>
            <w:highlight w:val="magenta"/>
          </w:rPr>
          <w:t>site</w:t>
        </w:r>
      </w:ins>
      <w:proofErr w:type="gramEnd"/>
      <w:r w:rsidRPr="00493406">
        <w:rPr>
          <w:rFonts w:cstheme="minorHAnsi"/>
          <w:bCs/>
          <w:szCs w:val="24"/>
          <w:highlight w:val="magenta"/>
        </w:rPr>
        <w:t>.</w:t>
      </w:r>
    </w:p>
    <w:p w14:paraId="7ABF0A30" w14:textId="77777777" w:rsidR="00B27373" w:rsidRPr="00BB0C9F"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darkCyan"/>
        </w:rPr>
      </w:pPr>
      <w:ins w:id="251" w:author="Chris kemei" w:date="2020-06-04T22:50:00Z">
        <w:r w:rsidRPr="00BB0C9F">
          <w:rPr>
            <w:rFonts w:cstheme="minorHAnsi"/>
            <w:bCs/>
            <w:szCs w:val="24"/>
            <w:highlight w:val="darkCyan"/>
          </w:rPr>
          <w:t>Through</w:t>
        </w:r>
        <w:proofErr w:type="spellEnd"/>
        <w:r w:rsidRPr="00BB0C9F">
          <w:rPr>
            <w:rFonts w:cstheme="minorHAnsi"/>
            <w:bCs/>
            <w:szCs w:val="24"/>
            <w:highlight w:val="darkCyan"/>
          </w:rPr>
          <w:t xml:space="preserve"> their respective Regional Telecommunications Organizations (RTOs), </w:t>
        </w:r>
      </w:ins>
      <w:ins w:id="252" w:author="Chris kemei" w:date="2020-06-04T22:51:00Z">
        <w:r w:rsidRPr="00BB0C9F">
          <w:rPr>
            <w:rFonts w:cstheme="minorHAnsi"/>
            <w:bCs/>
            <w:szCs w:val="24"/>
            <w:highlight w:val="darkCyan"/>
          </w:rPr>
          <w:t>M</w:t>
        </w:r>
      </w:ins>
      <w:ins w:id="253" w:author="Chris kemei" w:date="2020-06-04T22:50:00Z">
        <w:r w:rsidRPr="00BB0C9F">
          <w:rPr>
            <w:rFonts w:cstheme="minorHAnsi"/>
            <w:bCs/>
            <w:szCs w:val="24"/>
            <w:highlight w:val="darkCyan"/>
          </w:rPr>
          <w:t xml:space="preserve">ember States </w:t>
        </w:r>
      </w:ins>
      <w:ins w:id="254" w:author="Chris kemei" w:date="2020-06-04T22:51:00Z">
        <w:r w:rsidRPr="00BB0C9F">
          <w:rPr>
            <w:rFonts w:cstheme="minorHAnsi"/>
            <w:bCs/>
            <w:szCs w:val="24"/>
            <w:highlight w:val="darkCyan"/>
          </w:rPr>
          <w:t xml:space="preserve">shall </w:t>
        </w:r>
      </w:ins>
      <w:del w:id="255" w:author="Chris kemei" w:date="2020-06-04T22:51:00Z">
        <w:r w:rsidRPr="00BB0C9F" w:rsidDel="001A5235">
          <w:rPr>
            <w:rFonts w:cstheme="minorHAnsi"/>
            <w:bCs/>
            <w:szCs w:val="24"/>
            <w:highlight w:val="darkCyan"/>
          </w:rPr>
          <w:delText>Establish</w:delText>
        </w:r>
      </w:del>
      <w:ins w:id="256" w:author="Chris kemei" w:date="2020-06-04T22:51:00Z">
        <w:r w:rsidRPr="00BB0C9F">
          <w:rPr>
            <w:rFonts w:cstheme="minorHAnsi"/>
            <w:bCs/>
            <w:szCs w:val="24"/>
            <w:highlight w:val="darkCyan"/>
          </w:rPr>
          <w:t>establish</w:t>
        </w:r>
      </w:ins>
      <w:r w:rsidRPr="00BB0C9F">
        <w:rPr>
          <w:rFonts w:cstheme="minorHAnsi"/>
          <w:bCs/>
          <w:szCs w:val="24"/>
          <w:highlight w:val="darkCyan"/>
        </w:rPr>
        <w:t>, in collaboration with the Secretariat, a list of coordinators from each region for each topic on the Conference agenda.</w:t>
      </w:r>
    </w:p>
    <w:p w14:paraId="433C6B94" w14:textId="052636D5" w:rsidR="00B27373" w:rsidRPr="007200F9" w:rsidRDefault="00B27373" w:rsidP="007200F9">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darkGreen"/>
        </w:rPr>
      </w:pPr>
      <w:r w:rsidRPr="00BB0C9F">
        <w:rPr>
          <w:rFonts w:cstheme="minorHAnsi"/>
          <w:bCs/>
          <w:szCs w:val="24"/>
          <w:highlight w:val="darkGreen"/>
        </w:rPr>
        <w:lastRenderedPageBreak/>
        <w:t>Establish, in collaboration with the Secretariat, a list of coordinators from each region for each topic on the Conference agenda.</w:t>
      </w:r>
    </w:p>
    <w:p w14:paraId="03710E88" w14:textId="3CA392B9" w:rsidR="0061388E" w:rsidRPr="00B27373" w:rsidRDefault="00EC36AB"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 xml:space="preserve">Leverage on a </w:t>
      </w:r>
      <w:proofErr w:type="gramStart"/>
      <w:r w:rsidRPr="00F02830">
        <w:rPr>
          <w:rFonts w:cstheme="minorHAnsi"/>
          <w:bCs/>
          <w:szCs w:val="24"/>
        </w:rPr>
        <w:t>selected basis other high-profile fora</w:t>
      </w:r>
      <w:proofErr w:type="gramEnd"/>
      <w:r w:rsidRPr="00F02830">
        <w:rPr>
          <w:rFonts w:cstheme="minorHAnsi"/>
          <w:bCs/>
          <w:szCs w:val="24"/>
        </w:rPr>
        <w:t xml:space="preserve"> to raise awareness and interest on WTDC.</w:t>
      </w:r>
      <w:bookmarkStart w:id="257" w:name="_Hlk42243391"/>
    </w:p>
    <w:p w14:paraId="6C45BB07" w14:textId="7FD54B75" w:rsidR="0061388E" w:rsidRDefault="0061388E" w:rsidP="0061388E">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61388E">
        <w:rPr>
          <w:rFonts w:cstheme="minorHAnsi"/>
          <w:bCs/>
          <w:szCs w:val="24"/>
          <w:highlight w:val="yellow"/>
        </w:rPr>
        <w:t xml:space="preserve">Leverage on a </w:t>
      </w:r>
      <w:proofErr w:type="gramStart"/>
      <w:r w:rsidRPr="0061388E">
        <w:rPr>
          <w:rFonts w:cstheme="minorHAnsi"/>
          <w:bCs/>
          <w:szCs w:val="24"/>
          <w:highlight w:val="yellow"/>
        </w:rPr>
        <w:t>selected basis other high-profile fora</w:t>
      </w:r>
      <w:proofErr w:type="gramEnd"/>
      <w:r w:rsidRPr="0061388E">
        <w:rPr>
          <w:rFonts w:cstheme="minorHAnsi"/>
          <w:bCs/>
          <w:szCs w:val="24"/>
          <w:highlight w:val="yellow"/>
        </w:rPr>
        <w:t xml:space="preserve"> to raise awareness and interest on WTDC.</w:t>
      </w:r>
    </w:p>
    <w:p w14:paraId="48EA40A4" w14:textId="77777777" w:rsidR="00B27373" w:rsidRPr="00F02830" w:rsidDel="008E33AD" w:rsidRDefault="00B27373" w:rsidP="00B27373">
      <w:pPr>
        <w:pStyle w:val="ListParagraph"/>
        <w:numPr>
          <w:ilvl w:val="0"/>
          <w:numId w:val="13"/>
        </w:numPr>
        <w:tabs>
          <w:tab w:val="clear" w:pos="1134"/>
          <w:tab w:val="clear" w:pos="1871"/>
          <w:tab w:val="clear" w:pos="2268"/>
        </w:tabs>
        <w:spacing w:before="60" w:after="60"/>
        <w:ind w:left="1287" w:hanging="567"/>
        <w:contextualSpacing w:val="0"/>
        <w:rPr>
          <w:del w:id="258" w:author="Plossky Arseny" w:date="2020-06-04T23:10:00Z"/>
          <w:rFonts w:cstheme="minorHAnsi"/>
          <w:bCs/>
          <w:szCs w:val="24"/>
        </w:rPr>
      </w:pPr>
      <w:del w:id="259" w:author="Plossky Arseny" w:date="2020-06-04T23:10:00Z">
        <w:r w:rsidRPr="00493406" w:rsidDel="008E33AD">
          <w:rPr>
            <w:rFonts w:cstheme="minorHAnsi"/>
            <w:bCs/>
            <w:szCs w:val="24"/>
            <w:highlight w:val="magenta"/>
          </w:rPr>
          <w:delText>Leverage on a selected basis other high-profile fora to raise awareness and interest on WTDC.</w:delText>
        </w:r>
      </w:del>
    </w:p>
    <w:p w14:paraId="52781D02" w14:textId="51802BC9" w:rsidR="00B27373" w:rsidRDefault="00B27373" w:rsidP="00B27373">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highlight w:val="darkCyan"/>
        </w:rPr>
      </w:pPr>
      <w:ins w:id="260" w:author="Chris kemei" w:date="2020-06-04T22:52:00Z">
        <w:r w:rsidRPr="00BB0C9F">
          <w:rPr>
            <w:rFonts w:cstheme="minorHAnsi"/>
            <w:bCs/>
            <w:szCs w:val="24"/>
            <w:highlight w:val="darkCyan"/>
          </w:rPr>
          <w:t>Member States shall l</w:t>
        </w:r>
      </w:ins>
      <w:del w:id="261" w:author="Chris kemei" w:date="2020-06-04T22:52:00Z">
        <w:r w:rsidRPr="00BB0C9F" w:rsidDel="001A5235">
          <w:rPr>
            <w:rFonts w:cstheme="minorHAnsi"/>
            <w:bCs/>
            <w:szCs w:val="24"/>
            <w:highlight w:val="darkCyan"/>
          </w:rPr>
          <w:delText>L</w:delText>
        </w:r>
      </w:del>
      <w:r w:rsidRPr="00BB0C9F">
        <w:rPr>
          <w:rFonts w:cstheme="minorHAnsi"/>
          <w:bCs/>
          <w:szCs w:val="24"/>
          <w:highlight w:val="darkCyan"/>
        </w:rPr>
        <w:t xml:space="preserve">everage on </w:t>
      </w:r>
      <w:del w:id="262" w:author="Chris kemei" w:date="2020-06-04T22:53:00Z">
        <w:r w:rsidRPr="00BB0C9F" w:rsidDel="001A5235">
          <w:rPr>
            <w:rFonts w:cstheme="minorHAnsi"/>
            <w:bCs/>
            <w:szCs w:val="24"/>
            <w:highlight w:val="darkCyan"/>
          </w:rPr>
          <w:delText xml:space="preserve">a </w:delText>
        </w:r>
      </w:del>
      <w:r w:rsidRPr="00BB0C9F">
        <w:rPr>
          <w:rFonts w:cstheme="minorHAnsi"/>
          <w:bCs/>
          <w:szCs w:val="24"/>
          <w:highlight w:val="darkCyan"/>
        </w:rPr>
        <w:t xml:space="preserve">selected </w:t>
      </w:r>
      <w:del w:id="263" w:author="Chris kemei" w:date="2020-06-04T22:53:00Z">
        <w:r w:rsidRPr="00BB0C9F" w:rsidDel="001A5235">
          <w:rPr>
            <w:rFonts w:cstheme="minorHAnsi"/>
            <w:bCs/>
            <w:szCs w:val="24"/>
            <w:highlight w:val="darkCyan"/>
          </w:rPr>
          <w:delText xml:space="preserve">basis other </w:delText>
        </w:r>
      </w:del>
      <w:r w:rsidRPr="00BB0C9F">
        <w:rPr>
          <w:rFonts w:cstheme="minorHAnsi"/>
          <w:bCs/>
          <w:szCs w:val="24"/>
          <w:highlight w:val="darkCyan"/>
        </w:rPr>
        <w:t>high-profile fora to raise awareness and interest on WTDC.</w:t>
      </w:r>
    </w:p>
    <w:p w14:paraId="0BFDAFFA" w14:textId="77777777" w:rsidR="00414F54" w:rsidRPr="00F02830" w:rsidRDefault="00414F54" w:rsidP="00414F54">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ins w:id="264" w:author="MEX" w:date="2020-06-04T18:15:00Z">
        <w:r w:rsidRPr="00BB0C9F">
          <w:rPr>
            <w:rFonts w:cstheme="minorHAnsi"/>
            <w:bCs/>
            <w:szCs w:val="24"/>
            <w:highlight w:val="darkGreen"/>
          </w:rPr>
          <w:t xml:space="preserve">To advise </w:t>
        </w:r>
      </w:ins>
      <w:ins w:id="265" w:author="MEX" w:date="2020-06-04T18:16:00Z">
        <w:r w:rsidRPr="00BB0C9F">
          <w:rPr>
            <w:rFonts w:cstheme="minorHAnsi"/>
            <w:bCs/>
            <w:szCs w:val="24"/>
            <w:highlight w:val="darkGreen"/>
          </w:rPr>
          <w:t xml:space="preserve">and assist </w:t>
        </w:r>
      </w:ins>
      <w:ins w:id="266" w:author="MEX" w:date="2020-06-04T18:15:00Z">
        <w:r w:rsidRPr="00BB0C9F">
          <w:rPr>
            <w:rFonts w:cstheme="minorHAnsi"/>
            <w:bCs/>
            <w:szCs w:val="24"/>
            <w:highlight w:val="darkGreen"/>
          </w:rPr>
          <w:t>the Director</w:t>
        </w:r>
      </w:ins>
      <w:ins w:id="267" w:author="MEX" w:date="2020-06-04T18:16:00Z">
        <w:r w:rsidRPr="00BB0C9F">
          <w:rPr>
            <w:rFonts w:cstheme="minorHAnsi"/>
            <w:bCs/>
            <w:szCs w:val="24"/>
            <w:highlight w:val="darkGreen"/>
          </w:rPr>
          <w:t xml:space="preserve"> to</w:t>
        </w:r>
      </w:ins>
      <w:ins w:id="268" w:author="MEX" w:date="2020-06-04T18:15:00Z">
        <w:r w:rsidRPr="00BB0C9F">
          <w:rPr>
            <w:rFonts w:cstheme="minorHAnsi"/>
            <w:bCs/>
            <w:szCs w:val="24"/>
            <w:highlight w:val="darkGreen"/>
          </w:rPr>
          <w:t xml:space="preserve"> </w:t>
        </w:r>
      </w:ins>
      <w:ins w:id="269" w:author="MEX" w:date="2020-06-04T18:16:00Z">
        <w:r w:rsidRPr="00BB0C9F">
          <w:rPr>
            <w:rFonts w:cstheme="minorHAnsi"/>
            <w:bCs/>
            <w:szCs w:val="24"/>
            <w:highlight w:val="darkGreen"/>
          </w:rPr>
          <w:t>l</w:t>
        </w:r>
      </w:ins>
      <w:del w:id="270" w:author="MEX" w:date="2020-06-04T18:16:00Z">
        <w:r w:rsidRPr="00BB0C9F" w:rsidDel="00357070">
          <w:rPr>
            <w:rFonts w:cstheme="minorHAnsi"/>
            <w:bCs/>
            <w:szCs w:val="24"/>
            <w:highlight w:val="darkGreen"/>
          </w:rPr>
          <w:delText>L</w:delText>
        </w:r>
      </w:del>
      <w:r w:rsidRPr="00BB0C9F">
        <w:rPr>
          <w:rFonts w:cstheme="minorHAnsi"/>
          <w:bCs/>
          <w:szCs w:val="24"/>
          <w:highlight w:val="darkGreen"/>
        </w:rPr>
        <w:t xml:space="preserve">everage on a </w:t>
      </w:r>
      <w:proofErr w:type="gramStart"/>
      <w:r w:rsidRPr="00BB0C9F">
        <w:rPr>
          <w:rFonts w:cstheme="minorHAnsi"/>
          <w:bCs/>
          <w:szCs w:val="24"/>
          <w:highlight w:val="darkGreen"/>
        </w:rPr>
        <w:t>selected basis other high-profile fora</w:t>
      </w:r>
      <w:proofErr w:type="gramEnd"/>
      <w:r w:rsidRPr="00BB0C9F">
        <w:rPr>
          <w:rFonts w:cstheme="minorHAnsi"/>
          <w:bCs/>
          <w:szCs w:val="24"/>
          <w:highlight w:val="darkGreen"/>
        </w:rPr>
        <w:t xml:space="preserve"> to raise awareness and interest on WTDC.</w:t>
      </w:r>
      <w:r>
        <w:rPr>
          <w:rFonts w:cstheme="minorHAnsi"/>
          <w:bCs/>
          <w:szCs w:val="24"/>
        </w:rPr>
        <w:t xml:space="preserve"> </w:t>
      </w:r>
    </w:p>
    <w:p w14:paraId="34BCC54F" w14:textId="77777777" w:rsidR="00B27373" w:rsidRDefault="00B27373" w:rsidP="00414F54">
      <w:pPr>
        <w:pStyle w:val="ListParagraph"/>
        <w:tabs>
          <w:tab w:val="clear" w:pos="1134"/>
          <w:tab w:val="clear" w:pos="1871"/>
          <w:tab w:val="clear" w:pos="2268"/>
        </w:tabs>
        <w:spacing w:before="60" w:after="60"/>
        <w:ind w:left="1287"/>
        <w:contextualSpacing w:val="0"/>
        <w:rPr>
          <w:rFonts w:cstheme="minorHAnsi"/>
          <w:bCs/>
          <w:szCs w:val="24"/>
        </w:rPr>
      </w:pPr>
    </w:p>
    <w:p w14:paraId="29C09216" w14:textId="77777777" w:rsidR="00B27373" w:rsidRPr="00B27373" w:rsidRDefault="00B27373" w:rsidP="00B27373">
      <w:pPr>
        <w:pStyle w:val="ListParagraph"/>
        <w:numPr>
          <w:ilvl w:val="0"/>
          <w:numId w:val="13"/>
        </w:numPr>
        <w:tabs>
          <w:tab w:val="clear" w:pos="1134"/>
          <w:tab w:val="clear" w:pos="1871"/>
          <w:tab w:val="clear" w:pos="2268"/>
        </w:tabs>
        <w:spacing w:before="60" w:after="60"/>
        <w:ind w:left="1287" w:hanging="567"/>
        <w:contextualSpacing w:val="0"/>
        <w:rPr>
          <w:ins w:id="271" w:author="Plossky Arseny" w:date="2020-06-04T23:08:00Z"/>
          <w:rFonts w:cstheme="minorHAnsi"/>
          <w:b/>
          <w:szCs w:val="24"/>
          <w:highlight w:val="magenta"/>
        </w:rPr>
      </w:pPr>
      <w:ins w:id="272" w:author="Plossky Arseny" w:date="2020-06-04T23:08:00Z">
        <w:r w:rsidRPr="00B27373">
          <w:rPr>
            <w:rFonts w:cstheme="minorHAnsi"/>
            <w:b/>
            <w:szCs w:val="24"/>
            <w:highlight w:val="magenta"/>
          </w:rPr>
          <w:t xml:space="preserve">Review </w:t>
        </w:r>
        <w:r w:rsidRPr="00B27373">
          <w:rPr>
            <w:rFonts w:cstheme="minorHAnsi"/>
            <w:b/>
            <w:color w:val="000000" w:themeColor="text1"/>
            <w:szCs w:val="24"/>
            <w:highlight w:val="magenta"/>
          </w:rPr>
          <w:t>WTDC Resolutions and Study Group Questions to provide initial ideas for RTOs</w:t>
        </w:r>
      </w:ins>
      <w:ins w:id="273" w:author="Plossky Arseny" w:date="2020-06-04T23:09:00Z">
        <w:r w:rsidRPr="00B27373">
          <w:rPr>
            <w:rFonts w:cstheme="minorHAnsi"/>
            <w:b/>
            <w:color w:val="000000" w:themeColor="text1"/>
            <w:szCs w:val="24"/>
            <w:highlight w:val="magenta"/>
          </w:rPr>
          <w:t xml:space="preserve"> and Member States.</w:t>
        </w:r>
      </w:ins>
    </w:p>
    <w:p w14:paraId="1B626B71" w14:textId="77777777" w:rsidR="00B27373" w:rsidRDefault="00B27373" w:rsidP="00B27373">
      <w:pPr>
        <w:pStyle w:val="ListParagraph"/>
        <w:tabs>
          <w:tab w:val="clear" w:pos="1134"/>
          <w:tab w:val="clear" w:pos="1871"/>
          <w:tab w:val="clear" w:pos="2268"/>
        </w:tabs>
        <w:spacing w:before="60" w:after="60"/>
        <w:ind w:left="1287"/>
        <w:contextualSpacing w:val="0"/>
        <w:rPr>
          <w:rFonts w:cstheme="minorHAnsi"/>
          <w:bCs/>
          <w:szCs w:val="24"/>
        </w:rPr>
      </w:pPr>
    </w:p>
    <w:bookmarkEnd w:id="257"/>
    <w:p w14:paraId="289526E7" w14:textId="4A24F454" w:rsidR="0061388E" w:rsidRPr="0061388E" w:rsidRDefault="0061388E" w:rsidP="0061388E">
      <w:pPr>
        <w:spacing w:before="60" w:after="60"/>
        <w:rPr>
          <w:rFonts w:cstheme="minorHAnsi"/>
          <w:bCs/>
          <w:szCs w:val="24"/>
        </w:rPr>
      </w:pPr>
    </w:p>
    <w:p w14:paraId="13BF87E4" w14:textId="36A40091" w:rsidR="00EC36AB" w:rsidRPr="00414F54" w:rsidRDefault="00EC36AB" w:rsidP="00414F54">
      <w:pPr>
        <w:pStyle w:val="ListParagraph"/>
        <w:numPr>
          <w:ilvl w:val="0"/>
          <w:numId w:val="19"/>
        </w:numPr>
        <w:spacing w:after="120"/>
        <w:rPr>
          <w:rFonts w:cstheme="minorHAnsi"/>
          <w:bCs/>
          <w:szCs w:val="24"/>
        </w:rPr>
      </w:pPr>
      <w:r w:rsidRPr="00414F54">
        <w:rPr>
          <w:rFonts w:cstheme="minorHAnsi"/>
          <w:bCs/>
          <w:szCs w:val="24"/>
        </w:rPr>
        <w:t>Consideration should be given to merging the high-level segment and the side-events into thematic events, a “Development Track” as follows:</w:t>
      </w:r>
    </w:p>
    <w:p w14:paraId="6E64221A" w14:textId="77777777" w:rsidR="00414F54" w:rsidRPr="0061388E" w:rsidRDefault="00414F54" w:rsidP="00414F54">
      <w:pPr>
        <w:tabs>
          <w:tab w:val="clear" w:pos="794"/>
          <w:tab w:val="clear" w:pos="1191"/>
          <w:tab w:val="clear" w:pos="1588"/>
          <w:tab w:val="clear" w:pos="1985"/>
        </w:tabs>
        <w:overflowPunct/>
        <w:autoSpaceDE/>
        <w:autoSpaceDN/>
        <w:adjustRightInd/>
        <w:spacing w:before="60" w:after="60"/>
        <w:textAlignment w:val="auto"/>
        <w:rPr>
          <w:ins w:id="274" w:author="Kelly OKeefe" w:date="2020-06-04T17:15:00Z"/>
          <w:rFonts w:ascii="Calibri" w:hAnsi="Calibri" w:cs="Calibri"/>
          <w:szCs w:val="24"/>
          <w:highlight w:val="yellow"/>
          <w:lang w:val="en-US"/>
        </w:rPr>
      </w:pPr>
      <w:del w:id="275" w:author="Kelly OKeefe" w:date="2020-06-04T17:16:00Z">
        <w:r w:rsidRPr="0061388E" w:rsidDel="008C33CF">
          <w:rPr>
            <w:rFonts w:cstheme="minorHAnsi"/>
            <w:bCs/>
            <w:szCs w:val="24"/>
            <w:highlight w:val="yellow"/>
          </w:rPr>
          <w:delText>2</w:delText>
        </w:r>
      </w:del>
      <w:del w:id="276" w:author="Kelly OKeefe" w:date="2020-06-04T17:15:00Z">
        <w:r w:rsidRPr="0061388E" w:rsidDel="008C33CF">
          <w:rPr>
            <w:rFonts w:cstheme="minorHAnsi"/>
            <w:bCs/>
            <w:szCs w:val="24"/>
            <w:highlight w:val="yellow"/>
          </w:rPr>
          <w:delText>.</w:delText>
        </w:r>
      </w:del>
      <w:r w:rsidRPr="0061388E">
        <w:rPr>
          <w:rFonts w:cstheme="minorHAnsi"/>
          <w:bCs/>
          <w:szCs w:val="24"/>
          <w:highlight w:val="yellow"/>
        </w:rPr>
        <w:tab/>
      </w:r>
      <w:moveToRangeStart w:id="277" w:author="Kelly OKeefe" w:date="2020-06-04T17:15:00Z" w:name="move42183360"/>
      <w:ins w:id="278" w:author="Kelly OKeefe" w:date="2020-06-04T17:15:00Z">
        <w:del w:id="279" w:author="Kelly OKeefe" w:date="2020-06-04T17:34:00Z">
          <w:r w:rsidRPr="0061388E" w:rsidDel="0018423A">
            <w:rPr>
              <w:rFonts w:ascii="Calibri" w:hAnsi="Calibri" w:cs="Calibri"/>
              <w:szCs w:val="24"/>
              <w:highlight w:val="yellow"/>
              <w:lang w:val="en-US"/>
            </w:rPr>
            <w:delText>Consider and develop an approach to repurposing of high-level policy statement process and Side Events into</w:delText>
          </w:r>
        </w:del>
      </w:ins>
      <w:ins w:id="280" w:author="Kelly OKeefe" w:date="2020-06-04T17:34:00Z">
        <w:r w:rsidRPr="0061388E">
          <w:rPr>
            <w:rFonts w:ascii="Calibri" w:hAnsi="Calibri" w:cs="Calibri"/>
            <w:szCs w:val="24"/>
            <w:highlight w:val="yellow"/>
            <w:lang w:val="en-US"/>
          </w:rPr>
          <w:t>Organization of</w:t>
        </w:r>
      </w:ins>
      <w:ins w:id="281" w:author="Kelly OKeefe" w:date="2020-06-04T17:15:00Z">
        <w:r w:rsidRPr="0061388E">
          <w:rPr>
            <w:rFonts w:ascii="Calibri" w:hAnsi="Calibri" w:cs="Calibri"/>
            <w:szCs w:val="24"/>
            <w:highlight w:val="yellow"/>
            <w:lang w:val="en-US"/>
          </w:rPr>
          <w:t xml:space="preserve"> thematic events to address development challenges and priorities, as well as development funding and enhanced partnerships.</w:t>
        </w:r>
      </w:ins>
    </w:p>
    <w:moveToRangeEnd w:id="277"/>
    <w:p w14:paraId="127D3B61" w14:textId="77777777" w:rsidR="00414F54" w:rsidRDefault="00414F54" w:rsidP="00414F54">
      <w:pPr>
        <w:pStyle w:val="ListParagraph"/>
        <w:tabs>
          <w:tab w:val="clear" w:pos="1134"/>
          <w:tab w:val="clear" w:pos="1871"/>
          <w:tab w:val="clear" w:pos="2268"/>
        </w:tabs>
        <w:spacing w:before="60" w:after="60"/>
        <w:ind w:left="1080"/>
        <w:contextualSpacing w:val="0"/>
        <w:rPr>
          <w:highlight w:val="yellow"/>
        </w:rPr>
      </w:pPr>
      <w:del w:id="282" w:author="Kelly OKeefe" w:date="2020-06-04T17:15:00Z">
        <w:r w:rsidRPr="0061388E" w:rsidDel="008C33CF">
          <w:rPr>
            <w:highlight w:val="yellow"/>
          </w:rPr>
          <w:delText>Consideration should be given to merging the high-level segment and the side-events into thematic events, a “Development Track” as follows:</w:delText>
        </w:r>
      </w:del>
    </w:p>
    <w:p w14:paraId="695BBC7F" w14:textId="77777777" w:rsidR="00414F54" w:rsidRPr="00414F54" w:rsidRDefault="00414F54" w:rsidP="00414F54">
      <w:pPr>
        <w:pStyle w:val="ListParagraph"/>
        <w:spacing w:after="120"/>
        <w:ind w:left="1080"/>
        <w:rPr>
          <w:rFonts w:cstheme="minorHAnsi"/>
          <w:bCs/>
          <w:szCs w:val="24"/>
          <w:highlight w:val="magenta"/>
        </w:rPr>
      </w:pPr>
      <w:r w:rsidRPr="00414F54">
        <w:rPr>
          <w:rFonts w:cstheme="minorHAnsi"/>
          <w:bCs/>
          <w:szCs w:val="24"/>
          <w:highlight w:val="magenta"/>
        </w:rPr>
        <w:t>2.</w:t>
      </w:r>
      <w:r w:rsidRPr="00414F54">
        <w:rPr>
          <w:rFonts w:cstheme="minorHAnsi"/>
          <w:bCs/>
          <w:szCs w:val="24"/>
          <w:highlight w:val="magenta"/>
        </w:rPr>
        <w:tab/>
      </w:r>
      <w:del w:id="283" w:author="Plossky Arseny" w:date="2020-06-04T23:10:00Z">
        <w:r w:rsidRPr="00414F54" w:rsidDel="008E33AD">
          <w:rPr>
            <w:rFonts w:cstheme="minorHAnsi"/>
            <w:bCs/>
            <w:szCs w:val="24"/>
            <w:highlight w:val="magenta"/>
          </w:rPr>
          <w:delText>Consideration should be given to</w:delText>
        </w:r>
      </w:del>
      <w:ins w:id="284" w:author="Plossky Arseny" w:date="2020-06-04T23:10:00Z">
        <w:r w:rsidRPr="00414F54">
          <w:rPr>
            <w:rFonts w:cstheme="minorHAnsi"/>
            <w:bCs/>
            <w:szCs w:val="24"/>
            <w:highlight w:val="magenta"/>
          </w:rPr>
          <w:t xml:space="preserve">On the conducting of </w:t>
        </w:r>
      </w:ins>
      <w:ins w:id="285" w:author="Plossky Arseny" w:date="2020-06-04T23:12:00Z">
        <w:r w:rsidRPr="00414F54">
          <w:rPr>
            <w:rFonts w:cstheme="minorHAnsi"/>
            <w:bCs/>
            <w:szCs w:val="24"/>
            <w:highlight w:val="magenta"/>
          </w:rPr>
          <w:t xml:space="preserve">side events at </w:t>
        </w:r>
      </w:ins>
      <w:ins w:id="286" w:author="Plossky Arseny" w:date="2020-06-04T23:10:00Z">
        <w:r w:rsidRPr="00414F54">
          <w:rPr>
            <w:rFonts w:cstheme="minorHAnsi"/>
            <w:bCs/>
            <w:szCs w:val="24"/>
            <w:highlight w:val="magenta"/>
          </w:rPr>
          <w:t>WTDC</w:t>
        </w:r>
      </w:ins>
      <w:del w:id="287" w:author="Plossky Arseny" w:date="2020-06-04T23:10:00Z">
        <w:r w:rsidRPr="00414F54" w:rsidDel="008E33AD">
          <w:rPr>
            <w:rFonts w:cstheme="minorHAnsi"/>
            <w:bCs/>
            <w:szCs w:val="24"/>
            <w:highlight w:val="magenta"/>
          </w:rPr>
          <w:delText xml:space="preserve"> merging the high-level segment and the side-events into thematic events, a “Development Track” as follows</w:delText>
        </w:r>
      </w:del>
      <w:r w:rsidRPr="00414F54">
        <w:rPr>
          <w:rFonts w:cstheme="minorHAnsi"/>
          <w:bCs/>
          <w:szCs w:val="24"/>
          <w:highlight w:val="magenta"/>
        </w:rPr>
        <w:t>:</w:t>
      </w:r>
    </w:p>
    <w:p w14:paraId="723FCD8A" w14:textId="77777777" w:rsidR="00414F54" w:rsidRPr="00414F54" w:rsidRDefault="00414F54" w:rsidP="00414F54">
      <w:pPr>
        <w:pStyle w:val="ListParagraph"/>
        <w:spacing w:after="120"/>
        <w:ind w:left="1080"/>
        <w:rPr>
          <w:rFonts w:cstheme="minorHAnsi"/>
          <w:bCs/>
          <w:szCs w:val="24"/>
        </w:rPr>
      </w:pPr>
    </w:p>
    <w:p w14:paraId="35CCFDD6" w14:textId="6ABA2210" w:rsidR="00EC36AB" w:rsidRDefault="00EC36AB" w:rsidP="00EC36AB">
      <w:pPr>
        <w:pStyle w:val="ListParagraph"/>
        <w:numPr>
          <w:ilvl w:val="0"/>
          <w:numId w:val="14"/>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 xml:space="preserve">Carefully select themes to match the WTDC </w:t>
      </w:r>
      <w:proofErr w:type="gramStart"/>
      <w:r w:rsidRPr="00F02830">
        <w:rPr>
          <w:rFonts w:cstheme="minorHAnsi"/>
          <w:bCs/>
          <w:szCs w:val="24"/>
        </w:rPr>
        <w:t>agenda, and</w:t>
      </w:r>
      <w:proofErr w:type="gramEnd"/>
      <w:r w:rsidRPr="00F02830">
        <w:rPr>
          <w:rFonts w:cstheme="minorHAnsi"/>
          <w:bCs/>
          <w:szCs w:val="24"/>
        </w:rPr>
        <w:t xml:space="preserve"> establish a clear agenda and value proposition with the intention of addressing development challenges and membership priorities, and obtaining funding/pledges to complement the ITU budget.</w:t>
      </w:r>
    </w:p>
    <w:p w14:paraId="0E9F58BF" w14:textId="64AFB817" w:rsidR="00414F54" w:rsidRPr="0061388E" w:rsidRDefault="00414F54" w:rsidP="00414F54">
      <w:pPr>
        <w:numPr>
          <w:ilvl w:val="0"/>
          <w:numId w:val="14"/>
        </w:numPr>
        <w:tabs>
          <w:tab w:val="clear" w:pos="794"/>
          <w:tab w:val="clear" w:pos="1191"/>
          <w:tab w:val="clear" w:pos="1588"/>
          <w:tab w:val="clear" w:pos="1985"/>
        </w:tabs>
        <w:overflowPunct/>
        <w:autoSpaceDE/>
        <w:autoSpaceDN/>
        <w:adjustRightInd/>
        <w:spacing w:before="60" w:after="60"/>
        <w:textAlignment w:val="auto"/>
        <w:rPr>
          <w:ins w:id="288" w:author="Kelly OKeefe" w:date="2020-06-04T17:13:00Z"/>
          <w:rFonts w:ascii="Calibri" w:hAnsi="Calibri" w:cs="Calibri"/>
          <w:szCs w:val="24"/>
          <w:highlight w:val="yellow"/>
          <w:lang w:val="en-US"/>
        </w:rPr>
      </w:pPr>
      <w:ins w:id="289" w:author="Kelly OKeefe" w:date="2020-06-04T15:48:00Z">
        <w:r w:rsidRPr="0061388E">
          <w:rPr>
            <w:highlight w:val="yellow"/>
          </w:rPr>
          <w:t>S</w:t>
        </w:r>
      </w:ins>
      <w:del w:id="290" w:author="Kelly OKeefe" w:date="2020-06-04T15:48:00Z">
        <w:r w:rsidRPr="0061388E" w:rsidDel="00F01478">
          <w:rPr>
            <w:highlight w:val="yellow"/>
          </w:rPr>
          <w:delText>Carefully s</w:delText>
        </w:r>
      </w:del>
      <w:r w:rsidRPr="0061388E">
        <w:rPr>
          <w:highlight w:val="yellow"/>
        </w:rPr>
        <w:t>elect</w:t>
      </w:r>
      <w:ins w:id="291" w:author="Kelly OKeefe" w:date="2020-06-04T15:48:00Z">
        <w:r w:rsidRPr="0061388E">
          <w:rPr>
            <w:highlight w:val="yellow"/>
          </w:rPr>
          <w:t>ion of</w:t>
        </w:r>
      </w:ins>
      <w:r w:rsidRPr="0061388E">
        <w:rPr>
          <w:highlight w:val="yellow"/>
        </w:rPr>
        <w:t xml:space="preserve"> themes to match the WTDC agenda, </w:t>
      </w:r>
      <w:del w:id="292" w:author="Kelly OKeefe" w:date="2020-06-04T15:49:00Z">
        <w:r w:rsidRPr="0061388E" w:rsidDel="00F01478">
          <w:rPr>
            <w:highlight w:val="yellow"/>
          </w:rPr>
          <w:delText xml:space="preserve">and establish a clear agenda and value proposition </w:delText>
        </w:r>
      </w:del>
      <w:r w:rsidRPr="0061388E">
        <w:rPr>
          <w:highlight w:val="yellow"/>
        </w:rPr>
        <w:t>with the intention of addressing development challenges and membership priorities,</w:t>
      </w:r>
      <w:del w:id="293" w:author="Kelly OKeefe" w:date="2020-06-04T15:55:00Z">
        <w:r w:rsidRPr="0061388E" w:rsidDel="00DB480A">
          <w:rPr>
            <w:highlight w:val="yellow"/>
          </w:rPr>
          <w:delText xml:space="preserve"> and</w:delText>
        </w:r>
      </w:del>
      <w:r w:rsidRPr="0061388E">
        <w:rPr>
          <w:highlight w:val="yellow"/>
        </w:rPr>
        <w:t xml:space="preserve"> </w:t>
      </w:r>
      <w:ins w:id="294" w:author="Kelly OKeefe" w:date="2020-06-04T15:55:00Z">
        <w:r w:rsidRPr="0061388E">
          <w:rPr>
            <w:highlight w:val="yellow"/>
          </w:rPr>
          <w:t xml:space="preserve">enhancing partnerships and </w:t>
        </w:r>
      </w:ins>
      <w:r w:rsidRPr="0061388E">
        <w:rPr>
          <w:highlight w:val="yellow"/>
        </w:rPr>
        <w:t>obtaining funding/pledges to complement the ITU budget.</w:t>
      </w:r>
      <w:r w:rsidRPr="00414F54">
        <w:rPr>
          <w:rFonts w:ascii="Calibri" w:hAnsi="Calibri" w:cs="Calibri"/>
          <w:szCs w:val="24"/>
          <w:highlight w:val="yellow"/>
          <w:lang w:val="en-US"/>
        </w:rPr>
        <w:t xml:space="preserve"> </w:t>
      </w:r>
      <w:moveToRangeStart w:id="295" w:author="Kelly OKeefe" w:date="2020-06-04T17:13:00Z" w:name="move42183244"/>
      <w:ins w:id="296" w:author="Kelly OKeefe" w:date="2020-06-04T17:13:00Z">
        <w:r w:rsidRPr="0061388E">
          <w:rPr>
            <w:rFonts w:ascii="Calibri" w:hAnsi="Calibri" w:cs="Calibri"/>
            <w:szCs w:val="24"/>
            <w:highlight w:val="yellow"/>
            <w:lang w:val="en-US"/>
          </w:rPr>
          <w:t>Enhanc</w:t>
        </w:r>
      </w:ins>
      <w:ins w:id="297" w:author="Kelly OKeefe" w:date="2020-06-04T17:18:00Z">
        <w:r w:rsidRPr="0061388E">
          <w:rPr>
            <w:rFonts w:ascii="Calibri" w:hAnsi="Calibri" w:cs="Calibri"/>
            <w:szCs w:val="24"/>
            <w:highlight w:val="yellow"/>
            <w:lang w:val="en-US"/>
          </w:rPr>
          <w:t>e</w:t>
        </w:r>
      </w:ins>
      <w:ins w:id="298" w:author="Kelly OKeefe" w:date="2020-06-04T17:13:00Z">
        <w:del w:id="299" w:author="Kelly OKeefe" w:date="2020-06-04T17:18:00Z">
          <w:r w:rsidRPr="0061388E" w:rsidDel="00583F44">
            <w:rPr>
              <w:rFonts w:ascii="Calibri" w:hAnsi="Calibri" w:cs="Calibri"/>
              <w:szCs w:val="24"/>
              <w:highlight w:val="yellow"/>
              <w:lang w:val="en-US"/>
            </w:rPr>
            <w:delText>ing</w:delText>
          </w:r>
        </w:del>
        <w:r w:rsidRPr="0061388E">
          <w:rPr>
            <w:rFonts w:ascii="Calibri" w:hAnsi="Calibri" w:cs="Calibri"/>
            <w:szCs w:val="24"/>
            <w:highlight w:val="yellow"/>
            <w:lang w:val="en-US"/>
          </w:rPr>
          <w:t xml:space="preserve"> the participation at WTDC-21 of new and relevant</w:t>
        </w:r>
        <w:del w:id="300" w:author="Kelly OKeefe" w:date="2020-06-04T17:13:00Z">
          <w:r w:rsidRPr="0061388E" w:rsidDel="008C33CF">
            <w:rPr>
              <w:rFonts w:ascii="Calibri" w:hAnsi="Calibri" w:cs="Calibri"/>
              <w:szCs w:val="24"/>
              <w:highlight w:val="yellow"/>
              <w:lang w:val="en-US"/>
            </w:rPr>
            <w:delText>the right</w:delText>
          </w:r>
        </w:del>
        <w:r w:rsidRPr="0061388E">
          <w:rPr>
            <w:rFonts w:ascii="Calibri" w:hAnsi="Calibri" w:cs="Calibri"/>
            <w:szCs w:val="24"/>
            <w:highlight w:val="yellow"/>
            <w:lang w:val="en-US"/>
          </w:rPr>
          <w:t xml:space="preserve"> stakeholders (e.g., problem owners, solution owners, fund owners and beneficiaries) at WTDC-21.</w:t>
        </w:r>
      </w:ins>
    </w:p>
    <w:moveToRangeEnd w:id="295"/>
    <w:p w14:paraId="1C3ED141" w14:textId="121C59DA" w:rsidR="00414F54" w:rsidRPr="0061388E" w:rsidRDefault="00414F54" w:rsidP="00414F54">
      <w:pPr>
        <w:pStyle w:val="ListParagraph"/>
        <w:ind w:left="360"/>
        <w:rPr>
          <w:highlight w:val="yellow"/>
        </w:rPr>
      </w:pPr>
    </w:p>
    <w:p w14:paraId="01B9BBAC" w14:textId="77777777" w:rsidR="00414F54" w:rsidRPr="00414F54" w:rsidRDefault="00414F54" w:rsidP="00414F54">
      <w:pPr>
        <w:spacing w:before="60" w:after="60"/>
        <w:ind w:left="720"/>
        <w:rPr>
          <w:rFonts w:cstheme="minorHAnsi"/>
          <w:bCs/>
          <w:szCs w:val="24"/>
        </w:rPr>
      </w:pPr>
    </w:p>
    <w:p w14:paraId="298054F2" w14:textId="77777777" w:rsidR="00414F54" w:rsidRPr="00493406" w:rsidRDefault="00414F54" w:rsidP="00414F54">
      <w:pPr>
        <w:pStyle w:val="ListParagraph"/>
        <w:numPr>
          <w:ilvl w:val="0"/>
          <w:numId w:val="14"/>
        </w:numPr>
        <w:tabs>
          <w:tab w:val="clear" w:pos="1134"/>
          <w:tab w:val="clear" w:pos="1871"/>
          <w:tab w:val="clear" w:pos="2268"/>
        </w:tabs>
        <w:spacing w:before="60" w:after="60"/>
        <w:ind w:left="1287" w:hanging="567"/>
        <w:contextualSpacing w:val="0"/>
        <w:rPr>
          <w:rFonts w:cstheme="minorHAnsi"/>
          <w:bCs/>
          <w:szCs w:val="24"/>
          <w:highlight w:val="magenta"/>
        </w:rPr>
      </w:pPr>
      <w:del w:id="301" w:author="Plossky Arseny" w:date="2020-06-04T23:10:00Z">
        <w:r w:rsidRPr="00493406" w:rsidDel="008E33AD">
          <w:rPr>
            <w:rFonts w:cstheme="minorHAnsi"/>
            <w:bCs/>
            <w:szCs w:val="24"/>
            <w:highlight w:val="magenta"/>
          </w:rPr>
          <w:delText xml:space="preserve">Carefully </w:delText>
        </w:r>
      </w:del>
      <w:ins w:id="302" w:author="Plossky Arseny" w:date="2020-06-04T23:10:00Z">
        <w:r w:rsidRPr="00493406">
          <w:rPr>
            <w:rFonts w:cstheme="minorHAnsi"/>
            <w:bCs/>
            <w:szCs w:val="24"/>
            <w:highlight w:val="magenta"/>
          </w:rPr>
          <w:t xml:space="preserve">Prepare </w:t>
        </w:r>
      </w:ins>
      <w:ins w:id="303" w:author="Plossky Arseny" w:date="2020-06-04T23:11:00Z">
        <w:r w:rsidRPr="00493406">
          <w:rPr>
            <w:rFonts w:cstheme="minorHAnsi"/>
            <w:bCs/>
            <w:szCs w:val="24"/>
            <w:highlight w:val="magenta"/>
          </w:rPr>
          <w:t xml:space="preserve">the </w:t>
        </w:r>
      </w:ins>
      <w:del w:id="304" w:author="Plossky Arseny" w:date="2020-06-04T23:12:00Z">
        <w:r w:rsidRPr="00493406" w:rsidDel="008E33AD">
          <w:rPr>
            <w:rFonts w:cstheme="minorHAnsi"/>
            <w:bCs/>
            <w:szCs w:val="24"/>
            <w:highlight w:val="magenta"/>
          </w:rPr>
          <w:delText xml:space="preserve">select </w:delText>
        </w:r>
      </w:del>
      <w:ins w:id="305" w:author="Plossky Arseny" w:date="2020-06-04T23:12:00Z">
        <w:r w:rsidRPr="00493406">
          <w:rPr>
            <w:rFonts w:cstheme="minorHAnsi"/>
            <w:bCs/>
            <w:szCs w:val="24"/>
            <w:highlight w:val="magenta"/>
          </w:rPr>
          <w:t xml:space="preserve">list of </w:t>
        </w:r>
      </w:ins>
      <w:r w:rsidRPr="00493406">
        <w:rPr>
          <w:rFonts w:cstheme="minorHAnsi"/>
          <w:bCs/>
          <w:szCs w:val="24"/>
          <w:highlight w:val="magenta"/>
        </w:rPr>
        <w:t xml:space="preserve">themes to match the WTDC agenda, and </w:t>
      </w:r>
      <w:del w:id="306" w:author="Plossky Arseny" w:date="2020-06-04T23:11:00Z">
        <w:r w:rsidRPr="00493406" w:rsidDel="008E33AD">
          <w:rPr>
            <w:rFonts w:cstheme="minorHAnsi"/>
            <w:bCs/>
            <w:szCs w:val="24"/>
            <w:highlight w:val="magenta"/>
          </w:rPr>
          <w:delText xml:space="preserve">establish </w:delText>
        </w:r>
      </w:del>
      <w:ins w:id="307" w:author="Plossky Arseny" w:date="2020-06-04T23:11:00Z">
        <w:r w:rsidRPr="00493406">
          <w:rPr>
            <w:rFonts w:cstheme="minorHAnsi"/>
            <w:bCs/>
            <w:szCs w:val="24"/>
            <w:highlight w:val="magenta"/>
          </w:rPr>
          <w:t xml:space="preserve">propose </w:t>
        </w:r>
      </w:ins>
      <w:r w:rsidRPr="00493406">
        <w:rPr>
          <w:rFonts w:cstheme="minorHAnsi"/>
          <w:bCs/>
          <w:szCs w:val="24"/>
          <w:highlight w:val="magenta"/>
        </w:rPr>
        <w:t>a clear agenda and value proposition with the intention of addressing development challenges and membership priorities, and obtaining funding/pledges to complement the ITU budget.</w:t>
      </w:r>
    </w:p>
    <w:p w14:paraId="6899FC11" w14:textId="77777777" w:rsidR="00414F54" w:rsidRPr="00414F54" w:rsidRDefault="00414F54" w:rsidP="00414F54">
      <w:pPr>
        <w:spacing w:before="60" w:after="60"/>
        <w:rPr>
          <w:rFonts w:cstheme="minorHAnsi"/>
          <w:bCs/>
          <w:szCs w:val="24"/>
        </w:rPr>
      </w:pPr>
    </w:p>
    <w:p w14:paraId="77A1D4F6" w14:textId="3C22CA7C" w:rsidR="00414F54" w:rsidRPr="00414F54" w:rsidRDefault="00EC36AB" w:rsidP="00414F54">
      <w:pPr>
        <w:pStyle w:val="ListParagraph"/>
        <w:numPr>
          <w:ilvl w:val="0"/>
          <w:numId w:val="14"/>
        </w:numPr>
        <w:tabs>
          <w:tab w:val="clear" w:pos="1134"/>
          <w:tab w:val="clear" w:pos="1871"/>
          <w:tab w:val="clear" w:pos="2268"/>
        </w:tabs>
        <w:spacing w:before="60" w:after="60"/>
        <w:ind w:left="1287" w:hanging="567"/>
        <w:contextualSpacing w:val="0"/>
        <w:rPr>
          <w:rFonts w:cstheme="minorHAnsi"/>
          <w:bCs/>
          <w:szCs w:val="24"/>
        </w:rPr>
      </w:pPr>
      <w:r w:rsidRPr="00414F54">
        <w:rPr>
          <w:rFonts w:cstheme="minorHAnsi"/>
          <w:bCs/>
          <w:szCs w:val="24"/>
        </w:rPr>
        <w:lastRenderedPageBreak/>
        <w:t>Invite high-level participants to chair and/or deliver key-note speeches on the theme(s) selected.</w:t>
      </w:r>
    </w:p>
    <w:p w14:paraId="41E151D4" w14:textId="77777777" w:rsidR="00414F54" w:rsidRPr="0061388E" w:rsidDel="008C33CF" w:rsidRDefault="00414F54" w:rsidP="00414F54">
      <w:pPr>
        <w:pStyle w:val="ListParagraph"/>
        <w:numPr>
          <w:ilvl w:val="0"/>
          <w:numId w:val="14"/>
        </w:numPr>
        <w:tabs>
          <w:tab w:val="clear" w:pos="1134"/>
          <w:tab w:val="clear" w:pos="1871"/>
          <w:tab w:val="clear" w:pos="2268"/>
        </w:tabs>
        <w:spacing w:before="60" w:after="60"/>
        <w:ind w:left="1287" w:hanging="567"/>
        <w:contextualSpacing w:val="0"/>
        <w:rPr>
          <w:del w:id="308" w:author="Kelly OKeefe" w:date="2020-06-04T17:15:00Z"/>
          <w:rFonts w:cstheme="minorHAnsi"/>
          <w:bCs/>
          <w:szCs w:val="24"/>
          <w:highlight w:val="yellow"/>
        </w:rPr>
      </w:pPr>
      <w:r w:rsidRPr="0061388E">
        <w:rPr>
          <w:rFonts w:cstheme="minorHAnsi"/>
          <w:bCs/>
          <w:szCs w:val="24"/>
          <w:highlight w:val="yellow"/>
        </w:rPr>
        <w:t xml:space="preserve">Invite high-level participants to chair and/or deliver key-note speeches on the theme(s) </w:t>
      </w:r>
      <w:proofErr w:type="spellStart"/>
      <w:r w:rsidRPr="0061388E">
        <w:rPr>
          <w:rFonts w:cstheme="minorHAnsi"/>
          <w:bCs/>
          <w:szCs w:val="24"/>
          <w:highlight w:val="yellow"/>
        </w:rPr>
        <w:t>selected.</w:t>
      </w:r>
    </w:p>
    <w:p w14:paraId="778482B2" w14:textId="77777777" w:rsidR="00414F54" w:rsidRPr="00493406" w:rsidRDefault="00414F54" w:rsidP="00414F54">
      <w:pPr>
        <w:pStyle w:val="ListParagraph"/>
        <w:numPr>
          <w:ilvl w:val="0"/>
          <w:numId w:val="14"/>
        </w:numPr>
        <w:tabs>
          <w:tab w:val="clear" w:pos="1134"/>
          <w:tab w:val="clear" w:pos="1871"/>
          <w:tab w:val="clear" w:pos="2268"/>
        </w:tabs>
        <w:spacing w:before="60" w:after="60"/>
        <w:ind w:left="1287" w:hanging="567"/>
        <w:contextualSpacing w:val="0"/>
        <w:rPr>
          <w:rFonts w:cstheme="minorHAnsi"/>
          <w:bCs/>
          <w:szCs w:val="24"/>
          <w:highlight w:val="magenta"/>
        </w:rPr>
      </w:pPr>
      <w:ins w:id="309" w:author="Plossky Arseny" w:date="2020-06-04T23:13:00Z">
        <w:r w:rsidRPr="00493406">
          <w:rPr>
            <w:rFonts w:cstheme="minorHAnsi"/>
            <w:bCs/>
            <w:szCs w:val="24"/>
            <w:highlight w:val="magenta"/>
          </w:rPr>
          <w:t>Identify</w:t>
        </w:r>
        <w:proofErr w:type="spellEnd"/>
        <w:r w:rsidRPr="00493406">
          <w:rPr>
            <w:rFonts w:cstheme="minorHAnsi"/>
            <w:bCs/>
            <w:szCs w:val="24"/>
            <w:highlight w:val="magenta"/>
          </w:rPr>
          <w:t xml:space="preserve"> </w:t>
        </w:r>
      </w:ins>
      <w:del w:id="310" w:author="Plossky Arseny" w:date="2020-06-04T23:13:00Z">
        <w:r w:rsidRPr="00493406" w:rsidDel="008E33AD">
          <w:rPr>
            <w:rFonts w:cstheme="minorHAnsi"/>
            <w:bCs/>
            <w:szCs w:val="24"/>
            <w:highlight w:val="magenta"/>
          </w:rPr>
          <w:delText>Invite</w:delText>
        </w:r>
      </w:del>
      <w:r w:rsidRPr="00493406">
        <w:rPr>
          <w:rFonts w:cstheme="minorHAnsi"/>
          <w:bCs/>
          <w:szCs w:val="24"/>
          <w:highlight w:val="magenta"/>
        </w:rPr>
        <w:t xml:space="preserve"> high-level participants to chair and/or deliver key-note speeches on the theme(s) selected.</w:t>
      </w:r>
    </w:p>
    <w:p w14:paraId="34CF0F9D" w14:textId="77777777" w:rsidR="00414F54" w:rsidRPr="00BB0C9F" w:rsidRDefault="00414F54" w:rsidP="00414F54">
      <w:pPr>
        <w:pStyle w:val="ListParagraph"/>
        <w:numPr>
          <w:ilvl w:val="0"/>
          <w:numId w:val="14"/>
        </w:numPr>
        <w:tabs>
          <w:tab w:val="clear" w:pos="1134"/>
          <w:tab w:val="clear" w:pos="1871"/>
          <w:tab w:val="clear" w:pos="2268"/>
        </w:tabs>
        <w:spacing w:before="60" w:after="60"/>
        <w:ind w:left="1287" w:hanging="567"/>
        <w:contextualSpacing w:val="0"/>
        <w:rPr>
          <w:rFonts w:cstheme="minorHAnsi"/>
          <w:bCs/>
          <w:szCs w:val="24"/>
          <w:highlight w:val="darkCyan"/>
        </w:rPr>
      </w:pPr>
      <w:r w:rsidRPr="00BB0C9F">
        <w:rPr>
          <w:rFonts w:cstheme="minorHAnsi"/>
          <w:bCs/>
          <w:szCs w:val="24"/>
          <w:highlight w:val="darkCyan"/>
        </w:rPr>
        <w:t>Invit</w:t>
      </w:r>
      <w:ins w:id="311" w:author="Chris kemei" w:date="2020-06-04T22:54:00Z">
        <w:r w:rsidRPr="00BB0C9F">
          <w:rPr>
            <w:rFonts w:cstheme="minorHAnsi"/>
            <w:bCs/>
            <w:szCs w:val="24"/>
            <w:highlight w:val="darkCyan"/>
          </w:rPr>
          <w:t>ation</w:t>
        </w:r>
      </w:ins>
      <w:del w:id="312" w:author="Chris kemei" w:date="2020-06-04T22:54:00Z">
        <w:r w:rsidRPr="00BB0C9F" w:rsidDel="001A5235">
          <w:rPr>
            <w:rFonts w:cstheme="minorHAnsi"/>
            <w:bCs/>
            <w:szCs w:val="24"/>
            <w:highlight w:val="darkCyan"/>
          </w:rPr>
          <w:delText>e</w:delText>
        </w:r>
      </w:del>
      <w:r w:rsidRPr="00BB0C9F">
        <w:rPr>
          <w:rFonts w:cstheme="minorHAnsi"/>
          <w:bCs/>
          <w:szCs w:val="24"/>
          <w:highlight w:val="darkCyan"/>
        </w:rPr>
        <w:t xml:space="preserve"> </w:t>
      </w:r>
      <w:ins w:id="313" w:author="Chris kemei" w:date="2020-06-04T22:54:00Z">
        <w:r w:rsidRPr="00BB0C9F">
          <w:rPr>
            <w:rFonts w:cstheme="minorHAnsi"/>
            <w:bCs/>
            <w:szCs w:val="24"/>
            <w:highlight w:val="darkCyan"/>
          </w:rPr>
          <w:t xml:space="preserve">of </w:t>
        </w:r>
      </w:ins>
      <w:r w:rsidRPr="00BB0C9F">
        <w:rPr>
          <w:rFonts w:cstheme="minorHAnsi"/>
          <w:bCs/>
          <w:szCs w:val="24"/>
          <w:highlight w:val="darkCyan"/>
        </w:rPr>
        <w:t xml:space="preserve">high-level </w:t>
      </w:r>
      <w:del w:id="314" w:author="Chris kemei" w:date="2020-06-04T22:54:00Z">
        <w:r w:rsidRPr="00BB0C9F" w:rsidDel="001A5235">
          <w:rPr>
            <w:rFonts w:cstheme="minorHAnsi"/>
            <w:bCs/>
            <w:szCs w:val="24"/>
            <w:highlight w:val="darkCyan"/>
          </w:rPr>
          <w:delText xml:space="preserve">participants </w:delText>
        </w:r>
      </w:del>
      <w:ins w:id="315" w:author="Chris kemei" w:date="2020-06-04T23:38:00Z">
        <w:r w:rsidRPr="00BB0C9F">
          <w:rPr>
            <w:rFonts w:cstheme="minorHAnsi"/>
            <w:bCs/>
            <w:szCs w:val="24"/>
            <w:highlight w:val="darkCyan"/>
          </w:rPr>
          <w:t>participation</w:t>
        </w:r>
      </w:ins>
      <w:ins w:id="316" w:author="Chris kemei" w:date="2020-06-04T22:54:00Z">
        <w:r w:rsidRPr="00BB0C9F">
          <w:rPr>
            <w:rFonts w:cstheme="minorHAnsi"/>
            <w:bCs/>
            <w:szCs w:val="24"/>
            <w:highlight w:val="darkCyan"/>
          </w:rPr>
          <w:t xml:space="preserve"> </w:t>
        </w:r>
      </w:ins>
      <w:r w:rsidRPr="00BB0C9F">
        <w:rPr>
          <w:rFonts w:cstheme="minorHAnsi"/>
          <w:bCs/>
          <w:szCs w:val="24"/>
          <w:highlight w:val="darkCyan"/>
        </w:rPr>
        <w:t>to chair and/or deliver key-note speeches on the theme(s) selected.</w:t>
      </w:r>
    </w:p>
    <w:p w14:paraId="7B5499EB" w14:textId="77777777" w:rsidR="00414F54" w:rsidRPr="00F02830" w:rsidRDefault="00414F54" w:rsidP="00414F54">
      <w:pPr>
        <w:pStyle w:val="ListParagraph"/>
        <w:tabs>
          <w:tab w:val="clear" w:pos="1134"/>
          <w:tab w:val="clear" w:pos="1871"/>
          <w:tab w:val="clear" w:pos="2268"/>
        </w:tabs>
        <w:spacing w:before="60" w:after="60"/>
        <w:ind w:left="1287"/>
        <w:contextualSpacing w:val="0"/>
        <w:rPr>
          <w:rFonts w:cstheme="minorHAnsi"/>
          <w:bCs/>
          <w:szCs w:val="24"/>
        </w:rPr>
      </w:pPr>
    </w:p>
    <w:p w14:paraId="7A85A728" w14:textId="39F38212" w:rsidR="00EC36AB" w:rsidRDefault="00EC36AB" w:rsidP="00EC36AB">
      <w:pPr>
        <w:pStyle w:val="ListParagraph"/>
        <w:numPr>
          <w:ilvl w:val="0"/>
          <w:numId w:val="14"/>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Organize thematic tracks to be separate from the “administrative” part of the conference.</w:t>
      </w:r>
    </w:p>
    <w:p w14:paraId="5B6F54C6" w14:textId="77777777" w:rsidR="00414F54" w:rsidRPr="00414F54" w:rsidRDefault="00414F54" w:rsidP="00414F54">
      <w:pPr>
        <w:pStyle w:val="ListParagraph"/>
        <w:numPr>
          <w:ilvl w:val="0"/>
          <w:numId w:val="14"/>
        </w:numPr>
        <w:spacing w:before="60" w:after="60"/>
        <w:rPr>
          <w:rFonts w:cstheme="minorHAnsi"/>
          <w:bCs/>
          <w:szCs w:val="24"/>
        </w:rPr>
      </w:pPr>
      <w:del w:id="317" w:author="Kelly OKeefe" w:date="2020-06-04T15:50:00Z">
        <w:r w:rsidRPr="00414F54" w:rsidDel="00F01478">
          <w:rPr>
            <w:rFonts w:cstheme="minorHAnsi"/>
            <w:bCs/>
            <w:szCs w:val="24"/>
            <w:highlight w:val="yellow"/>
          </w:rPr>
          <w:delText>Organize thematic tracks to be separate from the “administrative” part of the conference.</w:delText>
        </w:r>
      </w:del>
    </w:p>
    <w:p w14:paraId="38C6BEAF" w14:textId="77777777" w:rsidR="00414F54" w:rsidRPr="00414F54" w:rsidRDefault="00414F54" w:rsidP="00414F54">
      <w:pPr>
        <w:pStyle w:val="ListParagraph"/>
        <w:numPr>
          <w:ilvl w:val="0"/>
          <w:numId w:val="14"/>
        </w:numPr>
        <w:spacing w:before="60" w:after="60"/>
        <w:rPr>
          <w:rFonts w:cstheme="minorHAnsi"/>
          <w:bCs/>
          <w:szCs w:val="24"/>
        </w:rPr>
      </w:pPr>
      <w:commentRangeStart w:id="318"/>
      <w:del w:id="319" w:author="Plossky Arseny" w:date="2020-06-04T23:13:00Z">
        <w:r w:rsidRPr="00414F54" w:rsidDel="008E33AD">
          <w:rPr>
            <w:rFonts w:cstheme="minorHAnsi"/>
            <w:bCs/>
            <w:szCs w:val="24"/>
          </w:rPr>
          <w:delText>Organize thematic tracks to be separate from the “administrative” part of the conference.</w:delText>
        </w:r>
        <w:commentRangeEnd w:id="318"/>
        <w:r w:rsidRPr="00493406" w:rsidDel="008E33AD">
          <w:rPr>
            <w:rStyle w:val="CommentReference"/>
          </w:rPr>
          <w:commentReference w:id="318"/>
        </w:r>
      </w:del>
    </w:p>
    <w:p w14:paraId="64451ECB" w14:textId="77777777" w:rsidR="00414F54" w:rsidRPr="00414F54" w:rsidRDefault="00414F54" w:rsidP="00414F54">
      <w:pPr>
        <w:pStyle w:val="ListParagraph"/>
        <w:numPr>
          <w:ilvl w:val="0"/>
          <w:numId w:val="14"/>
        </w:numPr>
        <w:spacing w:after="120"/>
        <w:rPr>
          <w:rFonts w:cstheme="minorHAnsi"/>
          <w:bCs/>
          <w:szCs w:val="24"/>
        </w:rPr>
      </w:pPr>
      <w:r w:rsidRPr="00414F54">
        <w:rPr>
          <w:rFonts w:cstheme="minorHAnsi"/>
          <w:bCs/>
          <w:szCs w:val="24"/>
          <w:highlight w:val="darkCyan"/>
        </w:rPr>
        <w:t>Organiz</w:t>
      </w:r>
      <w:ins w:id="320" w:author="Chris kemei" w:date="2020-06-04T22:55:00Z">
        <w:r w:rsidRPr="00414F54">
          <w:rPr>
            <w:rFonts w:cstheme="minorHAnsi"/>
            <w:bCs/>
            <w:szCs w:val="24"/>
            <w:highlight w:val="darkCyan"/>
          </w:rPr>
          <w:t>ation</w:t>
        </w:r>
      </w:ins>
      <w:del w:id="321" w:author="Chris kemei" w:date="2020-06-04T22:55:00Z">
        <w:r w:rsidRPr="00414F54" w:rsidDel="001A5235">
          <w:rPr>
            <w:rFonts w:cstheme="minorHAnsi"/>
            <w:bCs/>
            <w:szCs w:val="24"/>
            <w:highlight w:val="darkCyan"/>
          </w:rPr>
          <w:delText>e</w:delText>
        </w:r>
      </w:del>
      <w:r w:rsidRPr="00414F54">
        <w:rPr>
          <w:rFonts w:cstheme="minorHAnsi"/>
          <w:bCs/>
          <w:szCs w:val="24"/>
          <w:highlight w:val="darkCyan"/>
        </w:rPr>
        <w:t xml:space="preserve"> </w:t>
      </w:r>
      <w:ins w:id="322" w:author="Chris kemei" w:date="2020-06-04T22:55:00Z">
        <w:r w:rsidRPr="00414F54">
          <w:rPr>
            <w:rFonts w:cstheme="minorHAnsi"/>
            <w:bCs/>
            <w:szCs w:val="24"/>
            <w:highlight w:val="darkCyan"/>
          </w:rPr>
          <w:t xml:space="preserve">of </w:t>
        </w:r>
      </w:ins>
      <w:r w:rsidRPr="00414F54">
        <w:rPr>
          <w:rFonts w:cstheme="minorHAnsi"/>
          <w:bCs/>
          <w:szCs w:val="24"/>
          <w:highlight w:val="darkCyan"/>
        </w:rPr>
        <w:t>thematic tracks to be separate from the “administrative” part of the conference.</w:t>
      </w:r>
    </w:p>
    <w:p w14:paraId="20BB1BE9" w14:textId="77777777" w:rsidR="00414F54" w:rsidRPr="0061388E" w:rsidDel="008C33CF" w:rsidRDefault="00414F54" w:rsidP="00414F54">
      <w:pPr>
        <w:pStyle w:val="ListParagraph"/>
        <w:tabs>
          <w:tab w:val="clear" w:pos="1134"/>
          <w:tab w:val="clear" w:pos="1871"/>
          <w:tab w:val="clear" w:pos="2268"/>
        </w:tabs>
        <w:spacing w:before="60" w:after="60"/>
        <w:ind w:left="1287"/>
        <w:contextualSpacing w:val="0"/>
        <w:rPr>
          <w:del w:id="323" w:author="Kelly OKeefe" w:date="2020-06-04T17:15:00Z"/>
          <w:highlight w:val="yellow"/>
        </w:rPr>
      </w:pPr>
      <w:bookmarkStart w:id="324" w:name="_Hlk42243431"/>
    </w:p>
    <w:p w14:paraId="54FE252D" w14:textId="77777777" w:rsidR="0061388E" w:rsidRPr="0061388E" w:rsidRDefault="0061388E" w:rsidP="00414F54">
      <w:pPr>
        <w:pStyle w:val="ListParagraph"/>
        <w:tabs>
          <w:tab w:val="clear" w:pos="1134"/>
          <w:tab w:val="clear" w:pos="1871"/>
          <w:tab w:val="clear" w:pos="2268"/>
        </w:tabs>
        <w:spacing w:before="60" w:after="60"/>
        <w:ind w:left="1287"/>
        <w:contextualSpacing w:val="0"/>
        <w:rPr>
          <w:ins w:id="325" w:author="Kelly OKeefe" w:date="2020-06-04T17:13:00Z"/>
          <w:rFonts w:cstheme="minorHAnsi"/>
          <w:bCs/>
          <w:szCs w:val="24"/>
          <w:highlight w:val="yellow"/>
        </w:rPr>
      </w:pPr>
    </w:p>
    <w:bookmarkEnd w:id="324"/>
    <w:p w14:paraId="746A91AE" w14:textId="093DF455" w:rsidR="00EC36AB" w:rsidRDefault="00EC36AB" w:rsidP="00EC36AB">
      <w:pPr>
        <w:tabs>
          <w:tab w:val="clear" w:pos="794"/>
          <w:tab w:val="clear" w:pos="1191"/>
          <w:tab w:val="clear" w:pos="1588"/>
          <w:tab w:val="clear" w:pos="1985"/>
        </w:tabs>
        <w:spacing w:after="120"/>
        <w:ind w:left="567" w:hanging="567"/>
        <w:rPr>
          <w:rFonts w:cstheme="minorHAnsi"/>
          <w:bCs/>
          <w:szCs w:val="24"/>
        </w:rPr>
      </w:pPr>
      <w:r>
        <w:rPr>
          <w:rFonts w:cstheme="minorHAnsi"/>
          <w:bCs/>
          <w:szCs w:val="24"/>
        </w:rPr>
        <w:t>3.</w:t>
      </w:r>
      <w:r>
        <w:rPr>
          <w:rFonts w:cstheme="minorHAnsi"/>
          <w:bCs/>
          <w:szCs w:val="24"/>
        </w:rPr>
        <w:tab/>
      </w:r>
      <w:r w:rsidRPr="00F02830">
        <w:rPr>
          <w:rFonts w:cstheme="minorHAnsi"/>
          <w:bCs/>
          <w:szCs w:val="24"/>
        </w:rPr>
        <w:t>The conference should no longer discuss the ITU-D contribution to the ITU Strategic Plan, with this responsibility being transferred to TDAG.</w:t>
      </w:r>
    </w:p>
    <w:p w14:paraId="569AD16D" w14:textId="5628EF28" w:rsidR="0061388E" w:rsidRDefault="0061388E" w:rsidP="00EC36AB">
      <w:pPr>
        <w:tabs>
          <w:tab w:val="clear" w:pos="794"/>
          <w:tab w:val="clear" w:pos="1191"/>
          <w:tab w:val="clear" w:pos="1588"/>
          <w:tab w:val="clear" w:pos="1985"/>
        </w:tabs>
        <w:spacing w:after="120"/>
        <w:ind w:left="567" w:hanging="567"/>
      </w:pPr>
      <w:r w:rsidRPr="0061388E">
        <w:rPr>
          <w:rFonts w:cstheme="minorHAnsi"/>
          <w:bCs/>
          <w:szCs w:val="24"/>
          <w:highlight w:val="yellow"/>
        </w:rPr>
        <w:t xml:space="preserve">USA: </w:t>
      </w:r>
      <w:del w:id="326" w:author="Kelly OKeefe" w:date="2020-06-04T17:05:00Z">
        <w:r w:rsidRPr="0061388E" w:rsidDel="00AD35BD">
          <w:rPr>
            <w:highlight w:val="yellow"/>
          </w:rPr>
          <w:delText>3.</w:delText>
        </w:r>
      </w:del>
      <w:del w:id="327" w:author="Kelly OKeefe" w:date="2020-06-04T17:10:00Z">
        <w:r w:rsidRPr="0061388E" w:rsidDel="008C33CF">
          <w:rPr>
            <w:highlight w:val="yellow"/>
          </w:rPr>
          <w:tab/>
        </w:r>
      </w:del>
      <w:moveFromRangeStart w:id="328" w:author="Kelly OKeefe" w:date="2020-06-04T17:04:00Z" w:name="move42182683"/>
      <w:del w:id="329" w:author="Kelly OKeefe" w:date="2020-06-04T17:04:00Z">
        <w:r w:rsidRPr="0061388E" w:rsidDel="00AD35BD">
          <w:rPr>
            <w:highlight w:val="yellow"/>
          </w:rPr>
          <w:delText>The conference should no longer discuss the ITU-D contribution to the ITU Strategic Plan, with this responsibility being transferred to TDAG.</w:delText>
        </w:r>
      </w:del>
      <w:moveFromRangeEnd w:id="328"/>
    </w:p>
    <w:p w14:paraId="47AF9AC6" w14:textId="77777777" w:rsidR="00493406" w:rsidRPr="00F02830" w:rsidDel="00CE56C4" w:rsidRDefault="00493406" w:rsidP="00493406">
      <w:pPr>
        <w:tabs>
          <w:tab w:val="clear" w:pos="794"/>
          <w:tab w:val="clear" w:pos="1191"/>
          <w:tab w:val="clear" w:pos="1588"/>
          <w:tab w:val="clear" w:pos="1985"/>
        </w:tabs>
        <w:spacing w:after="120"/>
        <w:ind w:left="567" w:hanging="567"/>
        <w:rPr>
          <w:del w:id="330" w:author="Plossky Arseny" w:date="2020-06-04T23:15:00Z"/>
          <w:rFonts w:cstheme="minorHAnsi"/>
          <w:szCs w:val="24"/>
        </w:rPr>
      </w:pPr>
      <w:r w:rsidRPr="00493406">
        <w:rPr>
          <w:rFonts w:cstheme="minorHAnsi"/>
          <w:bCs/>
          <w:szCs w:val="24"/>
          <w:highlight w:val="magenta"/>
        </w:rPr>
        <w:t>RUSSIAN FEDERATION:</w:t>
      </w:r>
      <w:r w:rsidRPr="00493406">
        <w:rPr>
          <w:rFonts w:cstheme="minorHAnsi"/>
          <w:szCs w:val="24"/>
          <w:highlight w:val="magenta"/>
        </w:rPr>
        <w:t xml:space="preserve"> </w:t>
      </w:r>
      <w:del w:id="331" w:author="Plossky Arseny" w:date="2020-06-04T23:15:00Z">
        <w:r w:rsidRPr="00493406" w:rsidDel="00CE56C4">
          <w:rPr>
            <w:rFonts w:cstheme="minorHAnsi"/>
            <w:bCs/>
            <w:szCs w:val="24"/>
            <w:highlight w:val="magenta"/>
          </w:rPr>
          <w:delText>3.</w:delText>
        </w:r>
        <w:r w:rsidRPr="00493406" w:rsidDel="00CE56C4">
          <w:rPr>
            <w:rFonts w:cstheme="minorHAnsi"/>
            <w:bCs/>
            <w:szCs w:val="24"/>
            <w:highlight w:val="magenta"/>
          </w:rPr>
          <w:tab/>
          <w:delText>The conference should no longer discuss the ITU-D contribution to the ITU Strategic Plan, with this responsibility being transferred to TDAG.</w:delText>
        </w:r>
      </w:del>
    </w:p>
    <w:p w14:paraId="5480BE37" w14:textId="77777777" w:rsidR="00493406" w:rsidRPr="00F02830" w:rsidRDefault="00493406" w:rsidP="00493406">
      <w:pPr>
        <w:tabs>
          <w:tab w:val="clear" w:pos="794"/>
          <w:tab w:val="clear" w:pos="1191"/>
          <w:tab w:val="clear" w:pos="1588"/>
          <w:tab w:val="clear" w:pos="1985"/>
        </w:tabs>
        <w:jc w:val="both"/>
        <w:rPr>
          <w:ins w:id="332" w:author="Alansari Almashagbah" w:date="2020-06-05T03:56:00Z"/>
          <w:rFonts w:cstheme="minorHAnsi"/>
          <w:szCs w:val="24"/>
        </w:rPr>
      </w:pPr>
      <w:r w:rsidRPr="00D6126E">
        <w:rPr>
          <w:rFonts w:cstheme="minorHAnsi"/>
          <w:szCs w:val="24"/>
          <w:highlight w:val="lightGray"/>
        </w:rPr>
        <w:t xml:space="preserve">JORDAN: </w:t>
      </w:r>
      <w:r w:rsidRPr="00D6126E">
        <w:rPr>
          <w:rFonts w:cstheme="minorHAnsi"/>
          <w:bCs/>
          <w:szCs w:val="24"/>
          <w:highlight w:val="lightGray"/>
        </w:rPr>
        <w:t>3.</w:t>
      </w:r>
      <w:r w:rsidRPr="00D6126E">
        <w:rPr>
          <w:rFonts w:cstheme="minorHAnsi"/>
          <w:bCs/>
          <w:szCs w:val="24"/>
          <w:highlight w:val="lightGray"/>
        </w:rPr>
        <w:tab/>
      </w:r>
      <w:ins w:id="333" w:author="Alansari Almashagbah" w:date="2020-06-05T03:57:00Z">
        <w:r w:rsidRPr="00D6126E">
          <w:rPr>
            <w:rFonts w:cstheme="minorHAnsi"/>
            <w:bCs/>
            <w:szCs w:val="24"/>
            <w:highlight w:val="lightGray"/>
          </w:rPr>
          <w:t xml:space="preserve">Based on the required revision of WTDC Resolutions 1 and </w:t>
        </w:r>
        <w:proofErr w:type="gramStart"/>
        <w:r w:rsidRPr="00D6126E">
          <w:rPr>
            <w:rFonts w:cstheme="minorHAnsi"/>
            <w:bCs/>
            <w:szCs w:val="24"/>
            <w:highlight w:val="lightGray"/>
          </w:rPr>
          <w:t>31</w:t>
        </w:r>
      </w:ins>
      <w:ins w:id="334" w:author="Alansari Almashagbah" w:date="2020-06-05T03:58:00Z">
        <w:r w:rsidRPr="00D6126E">
          <w:rPr>
            <w:rFonts w:cstheme="minorHAnsi"/>
            <w:bCs/>
            <w:szCs w:val="24"/>
            <w:highlight w:val="lightGray"/>
          </w:rPr>
          <w:t>.</w:t>
        </w:r>
      </w:ins>
      <w:r w:rsidRPr="00D6126E">
        <w:rPr>
          <w:rFonts w:cstheme="minorHAnsi"/>
          <w:bCs/>
          <w:szCs w:val="24"/>
          <w:highlight w:val="lightGray"/>
        </w:rPr>
        <w:t>The</w:t>
      </w:r>
      <w:proofErr w:type="gramEnd"/>
      <w:r w:rsidRPr="00D6126E">
        <w:rPr>
          <w:rFonts w:cstheme="minorHAnsi"/>
          <w:bCs/>
          <w:szCs w:val="24"/>
          <w:highlight w:val="lightGray"/>
        </w:rPr>
        <w:t xml:space="preserve"> conference </w:t>
      </w:r>
      <w:ins w:id="335" w:author="Alansari Almashagbah" w:date="2020-06-05T05:41:00Z">
        <w:r w:rsidRPr="00D6126E">
          <w:rPr>
            <w:rFonts w:cstheme="minorHAnsi"/>
            <w:bCs/>
            <w:szCs w:val="24"/>
            <w:highlight w:val="lightGray"/>
          </w:rPr>
          <w:t>could</w:t>
        </w:r>
      </w:ins>
      <w:ins w:id="336" w:author="Alansari Almashagbah" w:date="2020-06-05T03:57:00Z">
        <w:r w:rsidRPr="00D6126E">
          <w:rPr>
            <w:rFonts w:cstheme="minorHAnsi"/>
            <w:bCs/>
            <w:szCs w:val="24"/>
            <w:highlight w:val="lightGray"/>
          </w:rPr>
          <w:t xml:space="preserve"> </w:t>
        </w:r>
      </w:ins>
      <w:del w:id="337" w:author="Alansari Almashagbah" w:date="2020-06-05T03:57:00Z">
        <w:r w:rsidRPr="00D6126E" w:rsidDel="00AF0751">
          <w:rPr>
            <w:rFonts w:cstheme="minorHAnsi"/>
            <w:bCs/>
            <w:szCs w:val="24"/>
            <w:highlight w:val="lightGray"/>
          </w:rPr>
          <w:delText xml:space="preserve">should </w:delText>
        </w:r>
      </w:del>
      <w:r w:rsidRPr="00D6126E">
        <w:rPr>
          <w:rFonts w:cstheme="minorHAnsi"/>
          <w:bCs/>
          <w:szCs w:val="24"/>
          <w:highlight w:val="lightGray"/>
        </w:rPr>
        <w:t>no longer discuss the ITU-D contribution to the ITU Strategic Plan, with this responsibility being transferred to TDAG.</w:t>
      </w:r>
    </w:p>
    <w:p w14:paraId="7B6BC7D7" w14:textId="6A0E17AC" w:rsidR="00493406" w:rsidRPr="00F02830" w:rsidRDefault="00493406" w:rsidP="00EC36AB">
      <w:pPr>
        <w:tabs>
          <w:tab w:val="clear" w:pos="794"/>
          <w:tab w:val="clear" w:pos="1191"/>
          <w:tab w:val="clear" w:pos="1588"/>
          <w:tab w:val="clear" w:pos="1985"/>
        </w:tabs>
        <w:spacing w:after="120"/>
        <w:ind w:left="567" w:hanging="567"/>
        <w:rPr>
          <w:rFonts w:cstheme="minorHAnsi"/>
          <w:szCs w:val="24"/>
        </w:rPr>
      </w:pPr>
    </w:p>
    <w:p w14:paraId="3763ACA2" w14:textId="05E3466A" w:rsidR="00EC36AB" w:rsidRPr="00414F54" w:rsidRDefault="00EC36AB" w:rsidP="00EC36AB">
      <w:pPr>
        <w:spacing w:after="120"/>
        <w:rPr>
          <w:rFonts w:ascii="Calibri" w:eastAsia="Calibri" w:hAnsi="Calibri"/>
          <w:szCs w:val="24"/>
          <w:u w:val="single"/>
          <w:lang w:val="en-US"/>
        </w:rPr>
      </w:pPr>
      <w:r w:rsidRPr="00414F54">
        <w:rPr>
          <w:u w:val="single"/>
        </w:rPr>
        <w:t>TDAG-20 agrees that the BDT Director should proceed to implement those proposals to the extent possible for WTDC-21, and has formed this Working Group on WTDC Reform t</w:t>
      </w:r>
      <w:r w:rsidRPr="00414F54">
        <w:rPr>
          <w:rFonts w:ascii="Calibri" w:eastAsia="Calibri" w:hAnsi="Calibri"/>
          <w:szCs w:val="24"/>
          <w:u w:val="single"/>
          <w:lang w:val="en-US"/>
        </w:rPr>
        <w:t>o provide advice and assistance to the BDT Director in the further development and implementation of the proposals, as follows:</w:t>
      </w:r>
    </w:p>
    <w:p w14:paraId="7B11113E" w14:textId="433DFE65" w:rsidR="00414F54" w:rsidRDefault="00414F54" w:rsidP="00EC36AB">
      <w:pPr>
        <w:spacing w:after="120"/>
        <w:rPr>
          <w:rFonts w:ascii="Calibri" w:eastAsia="Calibri" w:hAnsi="Calibri"/>
          <w:szCs w:val="24"/>
          <w:lang w:val="en-US"/>
        </w:rPr>
      </w:pPr>
      <w:r w:rsidRPr="0061388E">
        <w:rPr>
          <w:rFonts w:ascii="Calibri" w:hAnsi="Calibri" w:cs="Calibri"/>
          <w:color w:val="444444"/>
          <w:szCs w:val="24"/>
          <w:highlight w:val="yellow"/>
          <w:lang w:val="en-US"/>
        </w:rPr>
        <w:t xml:space="preserve">USA: </w:t>
      </w:r>
      <w:del w:id="338" w:author="Kelly OKeefe" w:date="2020-06-04T17:09:00Z">
        <w:r w:rsidRPr="0061388E" w:rsidDel="007B7E5D">
          <w:rPr>
            <w:highlight w:val="yellow"/>
          </w:rPr>
          <w:delText>TDAG-20 agrees that the BDT Director should proceed to implement those proposals to the extent possible for WTDC-21, and has formed this Working Group on WTDC Reform t</w:delText>
        </w:r>
        <w:r w:rsidRPr="0061388E" w:rsidDel="007B7E5D">
          <w:rPr>
            <w:rFonts w:ascii="Calibri" w:eastAsia="Calibri" w:hAnsi="Calibri"/>
            <w:szCs w:val="24"/>
            <w:highlight w:val="yellow"/>
            <w:lang w:val="en-US"/>
          </w:rPr>
          <w:delText>o provide advice and assistance to the BDT Director in the further development and implementation of the proposals, as follows:</w:delText>
        </w:r>
      </w:del>
    </w:p>
    <w:p w14:paraId="2F395DD2" w14:textId="77777777" w:rsidR="00283C94" w:rsidRPr="00493406" w:rsidRDefault="00283C94" w:rsidP="00283C94">
      <w:pPr>
        <w:spacing w:after="120"/>
        <w:rPr>
          <w:ins w:id="339" w:author="Plossky Arseny" w:date="2020-06-04T23:26:00Z"/>
          <w:rFonts w:ascii="Calibri" w:eastAsia="Calibri" w:hAnsi="Calibri"/>
          <w:szCs w:val="24"/>
          <w:highlight w:val="magenta"/>
          <w:lang w:val="en-US"/>
        </w:rPr>
      </w:pPr>
      <w:r w:rsidRPr="00493406">
        <w:rPr>
          <w:rFonts w:cstheme="minorHAnsi"/>
          <w:bCs/>
          <w:szCs w:val="24"/>
          <w:highlight w:val="magenta"/>
        </w:rPr>
        <w:t xml:space="preserve">RUSSIAN FEDERATION: </w:t>
      </w:r>
      <w:r w:rsidRPr="00493406">
        <w:rPr>
          <w:highlight w:val="magenta"/>
        </w:rPr>
        <w:t xml:space="preserve">TDAG-20 agrees that </w:t>
      </w:r>
      <w:del w:id="340" w:author="Plossky Arseny" w:date="2020-06-05T01:37:00Z">
        <w:r w:rsidRPr="00493406" w:rsidDel="00756097">
          <w:rPr>
            <w:highlight w:val="magenta"/>
          </w:rPr>
          <w:delText>the BDT Director should proceed to implement those proposals to the extent possible for WTDC-21, and has formed this</w:delText>
        </w:r>
      </w:del>
      <w:ins w:id="341" w:author="Plossky Arseny" w:date="2020-06-05T01:37:00Z">
        <w:r w:rsidRPr="00493406">
          <w:rPr>
            <w:highlight w:val="magenta"/>
          </w:rPr>
          <w:t xml:space="preserve"> </w:t>
        </w:r>
      </w:ins>
      <w:ins w:id="342" w:author="Plossky Arseny" w:date="2020-06-04T23:26:00Z">
        <w:r w:rsidRPr="00493406">
          <w:rPr>
            <w:highlight w:val="magenta"/>
          </w:rPr>
          <w:t>two</w:t>
        </w:r>
      </w:ins>
      <w:r w:rsidRPr="00493406">
        <w:rPr>
          <w:highlight w:val="magenta"/>
        </w:rPr>
        <w:t xml:space="preserve"> </w:t>
      </w:r>
      <w:ins w:id="343" w:author="Plossky Arseny" w:date="2020-06-04T23:26:00Z">
        <w:r w:rsidRPr="00493406">
          <w:rPr>
            <w:highlight w:val="magenta"/>
          </w:rPr>
          <w:t xml:space="preserve">TDAG </w:t>
        </w:r>
      </w:ins>
      <w:r w:rsidRPr="00493406">
        <w:rPr>
          <w:highlight w:val="magenta"/>
        </w:rPr>
        <w:t>Working Group</w:t>
      </w:r>
      <w:ins w:id="344" w:author="Plossky Arseny" w:date="2020-06-04T23:26:00Z">
        <w:r w:rsidRPr="00493406">
          <w:rPr>
            <w:highlight w:val="magenta"/>
          </w:rPr>
          <w:t>s</w:t>
        </w:r>
      </w:ins>
      <w:r w:rsidRPr="00493406">
        <w:rPr>
          <w:highlight w:val="magenta"/>
        </w:rPr>
        <w:t xml:space="preserve"> </w:t>
      </w:r>
      <w:ins w:id="345" w:author="Plossky Arseny" w:date="2020-06-04T23:26:00Z">
        <w:r w:rsidRPr="00493406">
          <w:rPr>
            <w:highlight w:val="magenta"/>
          </w:rPr>
          <w:lastRenderedPageBreak/>
          <w:t>should be formed with mandates</w:t>
        </w:r>
      </w:ins>
      <w:del w:id="346" w:author="Plossky Arseny" w:date="2020-06-04T23:26:00Z">
        <w:r w:rsidRPr="00493406" w:rsidDel="00647980">
          <w:rPr>
            <w:highlight w:val="magenta"/>
          </w:rPr>
          <w:delText>on WTDC Reform</w:delText>
        </w:r>
      </w:del>
      <w:del w:id="347" w:author="Plossky Arseny" w:date="2020-06-04T23:25:00Z">
        <w:r w:rsidRPr="00493406" w:rsidDel="00647980">
          <w:rPr>
            <w:highlight w:val="magenta"/>
          </w:rPr>
          <w:delText xml:space="preserve"> t</w:delText>
        </w:r>
        <w:r w:rsidRPr="00493406" w:rsidDel="00647980">
          <w:rPr>
            <w:rFonts w:ascii="Calibri" w:eastAsia="Calibri" w:hAnsi="Calibri"/>
            <w:szCs w:val="24"/>
            <w:highlight w:val="magenta"/>
            <w:lang w:val="en-US"/>
          </w:rPr>
          <w:delText>o provide advice and assistance to the BDT Director in the further development and implementation of the proposals</w:delText>
        </w:r>
      </w:del>
      <w:r w:rsidRPr="00493406">
        <w:rPr>
          <w:rFonts w:ascii="Calibri" w:eastAsia="Calibri" w:hAnsi="Calibri"/>
          <w:szCs w:val="24"/>
          <w:highlight w:val="magenta"/>
          <w:lang w:val="en-US"/>
        </w:rPr>
        <w:t>, as follows</w:t>
      </w:r>
      <w:ins w:id="348" w:author="Plossky Arseny" w:date="2020-06-04T23:27:00Z">
        <w:r w:rsidRPr="00493406">
          <w:rPr>
            <w:rStyle w:val="FootnoteReference"/>
            <w:rFonts w:cs="Calibri"/>
            <w:color w:val="444444"/>
            <w:szCs w:val="24"/>
            <w:highlight w:val="magenta"/>
            <w:lang w:val="en-US"/>
          </w:rPr>
          <w:footnoteReference w:id="1"/>
        </w:r>
      </w:ins>
      <w:r w:rsidRPr="00493406">
        <w:rPr>
          <w:rFonts w:ascii="Calibri" w:eastAsia="Calibri" w:hAnsi="Calibri"/>
          <w:szCs w:val="24"/>
          <w:highlight w:val="magenta"/>
          <w:lang w:val="en-US"/>
        </w:rPr>
        <w:t>:</w:t>
      </w:r>
    </w:p>
    <w:p w14:paraId="46D100C1" w14:textId="77777777" w:rsidR="00283C94" w:rsidRPr="00493406" w:rsidRDefault="00283C94" w:rsidP="00283C94">
      <w:pPr>
        <w:spacing w:after="120"/>
        <w:jc w:val="center"/>
        <w:rPr>
          <w:ins w:id="351" w:author="Plossky Arseny" w:date="2020-06-04T23:26:00Z"/>
          <w:rFonts w:cstheme="minorHAnsi"/>
          <w:b/>
          <w:bCs/>
          <w:szCs w:val="24"/>
          <w:highlight w:val="magenta"/>
        </w:rPr>
      </w:pPr>
      <w:ins w:id="352" w:author="Plossky Arseny" w:date="2020-06-04T23:26:00Z">
        <w:r w:rsidRPr="00493406">
          <w:rPr>
            <w:rFonts w:cstheme="minorHAnsi"/>
            <w:b/>
            <w:bCs/>
            <w:szCs w:val="24"/>
            <w:highlight w:val="magenta"/>
          </w:rPr>
          <w:t>TDAG Working Group on WTDC Reform</w:t>
        </w:r>
      </w:ins>
    </w:p>
    <w:p w14:paraId="5B16C02E" w14:textId="77777777" w:rsidR="00283C94" w:rsidRPr="00493406" w:rsidRDefault="00283C94" w:rsidP="00283C94">
      <w:pPr>
        <w:spacing w:after="120"/>
        <w:jc w:val="center"/>
        <w:rPr>
          <w:ins w:id="353" w:author="Plossky Arseny" w:date="2020-06-05T01:28:00Z"/>
          <w:rFonts w:cstheme="minorHAnsi"/>
          <w:b/>
          <w:bCs/>
          <w:szCs w:val="24"/>
          <w:highlight w:val="magenta"/>
        </w:rPr>
      </w:pPr>
      <w:ins w:id="354" w:author="Plossky Arseny" w:date="2020-06-04T23:26:00Z">
        <w:r w:rsidRPr="00493406">
          <w:rPr>
            <w:rFonts w:cstheme="minorHAnsi"/>
            <w:b/>
            <w:bCs/>
            <w:szCs w:val="24"/>
            <w:highlight w:val="magenta"/>
          </w:rPr>
          <w:t>Proposed Terms of Reference</w:t>
        </w:r>
      </w:ins>
    </w:p>
    <w:p w14:paraId="12D79D46" w14:textId="77777777" w:rsidR="00283C94" w:rsidRPr="00493406" w:rsidRDefault="00283C94" w:rsidP="00283C94">
      <w:pPr>
        <w:spacing w:after="120"/>
        <w:jc w:val="both"/>
        <w:rPr>
          <w:ins w:id="355" w:author="Plossky Arseny" w:date="2020-06-04T23:26:00Z"/>
          <w:rFonts w:cstheme="minorHAnsi"/>
          <w:b/>
          <w:bCs/>
          <w:szCs w:val="24"/>
          <w:highlight w:val="magenta"/>
        </w:rPr>
      </w:pPr>
      <w:ins w:id="356" w:author="Plossky Arseny" w:date="2020-06-05T01:28:00Z">
        <w:r w:rsidRPr="00493406">
          <w:rPr>
            <w:rFonts w:cstheme="minorHAnsi"/>
            <w:color w:val="000000" w:themeColor="text1"/>
            <w:szCs w:val="24"/>
            <w:highlight w:val="magenta"/>
          </w:rPr>
          <w:t>On the basis of contributions from Member States, Sector Members and others to TDAG-20, as well as the results of the two Web Dialogues on WTDC Reform, it is proposed that a dedicated TDAG Working Group be established with the following terms of reference:</w:t>
        </w:r>
      </w:ins>
    </w:p>
    <w:p w14:paraId="74B943DE" w14:textId="77777777" w:rsidR="00283C94" w:rsidRPr="00493406"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357" w:author="Plossky Arseny" w:date="2020-06-04T23:20:00Z"/>
          <w:rFonts w:eastAsiaTheme="minorEastAsia" w:cstheme="minorHAnsi"/>
          <w:color w:val="000000" w:themeColor="text1"/>
          <w:kern w:val="24"/>
          <w:highlight w:val="magenta"/>
        </w:rPr>
      </w:pPr>
      <w:ins w:id="358" w:author="Plossky Arseny" w:date="2020-06-04T23:20:00Z">
        <w:r w:rsidRPr="00493406">
          <w:rPr>
            <w:rFonts w:eastAsiaTheme="minorEastAsia" w:cstheme="minorHAnsi"/>
            <w:color w:val="000000" w:themeColor="text1"/>
            <w:kern w:val="24"/>
            <w:highlight w:val="magenta"/>
          </w:rPr>
          <w:t>To review WTDC preliminary proposals</w:t>
        </w:r>
      </w:ins>
      <w:bookmarkStart w:id="359" w:name="_Hlk42212970"/>
      <w:ins w:id="360" w:author="Plossky Arseny" w:date="2020-06-04T23:22:00Z">
        <w:r w:rsidRPr="00493406">
          <w:rPr>
            <w:rFonts w:eastAsiaTheme="minorEastAsia" w:cstheme="minorHAnsi"/>
            <w:color w:val="000000" w:themeColor="text1"/>
            <w:kern w:val="24"/>
            <w:highlight w:val="magenta"/>
          </w:rPr>
          <w:t>, including the responds on BDT Survey on WTDC Reform</w:t>
        </w:r>
      </w:ins>
      <w:ins w:id="361" w:author="Plossky Arseny" w:date="2020-06-04T23:20:00Z">
        <w:r w:rsidRPr="00493406">
          <w:rPr>
            <w:rFonts w:eastAsiaTheme="minorEastAsia" w:cstheme="minorHAnsi"/>
            <w:color w:val="000000" w:themeColor="text1"/>
            <w:kern w:val="24"/>
            <w:highlight w:val="magenta"/>
          </w:rPr>
          <w:t>,</w:t>
        </w:r>
        <w:bookmarkEnd w:id="359"/>
        <w:r w:rsidRPr="00493406">
          <w:rPr>
            <w:rFonts w:eastAsiaTheme="minorEastAsia" w:cstheme="minorHAnsi"/>
            <w:color w:val="000000" w:themeColor="text1"/>
            <w:kern w:val="24"/>
            <w:highlight w:val="magenta"/>
          </w:rPr>
          <w:t xml:space="preserve"> which were discussed during the two TDAG web dialogues on </w:t>
        </w:r>
        <w:r w:rsidRPr="00493406">
          <w:rPr>
            <w:rFonts w:ascii="Calibri" w:hAnsi="Calibri" w:cs="Calibri"/>
            <w:color w:val="000000"/>
            <w:kern w:val="24"/>
            <w:szCs w:val="24"/>
            <w:highlight w:val="magenta"/>
            <w:lang w:val="en-US"/>
          </w:rPr>
          <w:t>WTDC</w:t>
        </w:r>
        <w:r w:rsidRPr="00493406">
          <w:rPr>
            <w:rFonts w:eastAsiaTheme="minorEastAsia" w:cstheme="minorHAnsi"/>
            <w:color w:val="000000" w:themeColor="text1"/>
            <w:kern w:val="24"/>
            <w:highlight w:val="magenta"/>
          </w:rPr>
          <w:t xml:space="preserve"> reform held in March and April 2020 and during </w:t>
        </w:r>
        <w:r w:rsidRPr="00493406">
          <w:rPr>
            <w:highlight w:val="magenta"/>
          </w:rPr>
          <w:fldChar w:fldCharType="begin"/>
        </w:r>
        <w:r w:rsidRPr="00493406">
          <w:rPr>
            <w:highlight w:val="magenta"/>
          </w:rPr>
          <w:instrText xml:space="preserve"> HYPERLINK "https://www.itu.int/en/ITU-D/Conferences/TDAG/Pages/TDAG25/default.aspx" </w:instrText>
        </w:r>
        <w:r w:rsidRPr="00493406">
          <w:rPr>
            <w:highlight w:val="magenta"/>
          </w:rPr>
          <w:fldChar w:fldCharType="separate"/>
        </w:r>
        <w:r w:rsidRPr="00493406">
          <w:rPr>
            <w:rFonts w:eastAsiaTheme="minorEastAsia" w:cstheme="minorHAnsi"/>
            <w:color w:val="000000" w:themeColor="text1"/>
            <w:kern w:val="24"/>
            <w:highlight w:val="magenta"/>
          </w:rPr>
          <w:t>TDAG-20 virtual meeting, 2-5 June 2020</w:t>
        </w:r>
        <w:r w:rsidRPr="00493406">
          <w:rPr>
            <w:rFonts w:eastAsiaTheme="minorEastAsia" w:cstheme="minorHAnsi"/>
            <w:color w:val="000000" w:themeColor="text1"/>
            <w:kern w:val="24"/>
            <w:highlight w:val="magenta"/>
          </w:rPr>
          <w:fldChar w:fldCharType="end"/>
        </w:r>
        <w:r w:rsidRPr="00493406">
          <w:rPr>
            <w:rFonts w:eastAsiaTheme="minorEastAsia" w:cstheme="minorHAnsi"/>
            <w:color w:val="000000" w:themeColor="text1"/>
            <w:kern w:val="24"/>
            <w:highlight w:val="magenta"/>
          </w:rPr>
          <w:t>.</w:t>
        </w:r>
      </w:ins>
    </w:p>
    <w:p w14:paraId="3C554B5F" w14:textId="5FE0A132" w:rsidR="00283C94" w:rsidRDefault="00283C94" w:rsidP="00EC36AB">
      <w:pPr>
        <w:spacing w:after="120"/>
      </w:pPr>
      <w:r w:rsidRPr="00D6126E">
        <w:rPr>
          <w:highlight w:val="lightGray"/>
        </w:rPr>
        <w:t xml:space="preserve">TDAG-20 agrees that the BDT Director should proceed to implement those proposals to the extent possible for WTDC-21, and has formed </w:t>
      </w:r>
      <w:ins w:id="362" w:author="Alansari Almashagbah" w:date="2020-06-05T04:25:00Z">
        <w:r w:rsidRPr="00D6126E">
          <w:rPr>
            <w:highlight w:val="lightGray"/>
          </w:rPr>
          <w:t xml:space="preserve">the following </w:t>
        </w:r>
      </w:ins>
      <w:del w:id="363" w:author="Alansari Almashagbah" w:date="2020-06-05T04:25:00Z">
        <w:r w:rsidRPr="00D6126E" w:rsidDel="00C50628">
          <w:rPr>
            <w:highlight w:val="lightGray"/>
          </w:rPr>
          <w:delText>this</w:delText>
        </w:r>
      </w:del>
      <w:ins w:id="364" w:author="Alansari Almashagbah" w:date="2020-06-05T04:31:00Z">
        <w:r w:rsidRPr="00D6126E">
          <w:rPr>
            <w:highlight w:val="lightGray"/>
          </w:rPr>
          <w:t xml:space="preserve"> </w:t>
        </w:r>
      </w:ins>
      <w:del w:id="365" w:author="Alansari Almashagbah" w:date="2020-06-05T04:25:00Z">
        <w:r w:rsidRPr="00D6126E" w:rsidDel="00C50628">
          <w:rPr>
            <w:highlight w:val="lightGray"/>
          </w:rPr>
          <w:delText xml:space="preserve"> </w:delText>
        </w:r>
      </w:del>
      <w:del w:id="366" w:author="Alansari Almashagbah" w:date="2020-06-05T05:19:00Z">
        <w:r w:rsidRPr="00D6126E" w:rsidDel="002377B5">
          <w:rPr>
            <w:highlight w:val="lightGray"/>
          </w:rPr>
          <w:delText>Working</w:delText>
        </w:r>
      </w:del>
      <w:ins w:id="367" w:author="Alansari Almashagbah" w:date="2020-06-05T05:19:00Z">
        <w:r w:rsidRPr="00D6126E">
          <w:rPr>
            <w:highlight w:val="lightGray"/>
          </w:rPr>
          <w:t>two Working</w:t>
        </w:r>
      </w:ins>
      <w:r w:rsidRPr="00D6126E">
        <w:rPr>
          <w:highlight w:val="lightGray"/>
        </w:rPr>
        <w:t xml:space="preserve"> Group</w:t>
      </w:r>
      <w:ins w:id="368" w:author="Alansari Almashagbah" w:date="2020-06-05T04:30:00Z">
        <w:r w:rsidRPr="00D6126E">
          <w:rPr>
            <w:rFonts w:cstheme="minorHAnsi"/>
            <w:szCs w:val="24"/>
            <w:highlight w:val="lightGray"/>
          </w:rPr>
          <w:t xml:space="preserve"> </w:t>
        </w:r>
      </w:ins>
      <w:ins w:id="369" w:author="Alansari Almashagbah" w:date="2020-06-05T04:31:00Z">
        <w:r w:rsidRPr="00D6126E">
          <w:rPr>
            <w:rFonts w:cstheme="minorHAnsi"/>
            <w:szCs w:val="24"/>
            <w:highlight w:val="lightGray"/>
          </w:rPr>
          <w:t>to advise the Director on the implementation of the proposals and preparation for WTDC-21</w:t>
        </w:r>
      </w:ins>
      <w:ins w:id="370" w:author="Alansari Almashagbah" w:date="2020-06-05T04:25:00Z">
        <w:r w:rsidRPr="00D6126E">
          <w:rPr>
            <w:highlight w:val="lightGray"/>
          </w:rPr>
          <w:t>:</w:t>
        </w:r>
      </w:ins>
    </w:p>
    <w:p w14:paraId="5702B7F9" w14:textId="1079B2E6" w:rsidR="00283C94" w:rsidRDefault="00283C94" w:rsidP="00283C94">
      <w:pPr>
        <w:spacing w:after="120"/>
        <w:rPr>
          <w:rFonts w:ascii="Calibri" w:eastAsia="Calibri" w:hAnsi="Calibri"/>
          <w:szCs w:val="24"/>
          <w:highlight w:val="lightGray"/>
          <w:lang w:val="en-US"/>
        </w:rPr>
      </w:pPr>
      <w:ins w:id="371" w:author="Alansari Almashagbah" w:date="2020-06-05T04:25:00Z">
        <w:r w:rsidRPr="00D6126E">
          <w:rPr>
            <w:highlight w:val="lightGray"/>
          </w:rPr>
          <w:t xml:space="preserve">1) </w:t>
        </w:r>
      </w:ins>
      <w:r w:rsidRPr="00D6126E">
        <w:rPr>
          <w:highlight w:val="lightGray"/>
        </w:rPr>
        <w:t xml:space="preserve"> </w:t>
      </w:r>
      <w:ins w:id="372" w:author="Alansari Almashagbah" w:date="2020-06-05T05:20:00Z">
        <w:r w:rsidRPr="00D6126E">
          <w:rPr>
            <w:highlight w:val="lightGray"/>
          </w:rPr>
          <w:t xml:space="preserve">Working Group </w:t>
        </w:r>
      </w:ins>
      <w:r w:rsidRPr="00D6126E">
        <w:rPr>
          <w:highlight w:val="lightGray"/>
        </w:rPr>
        <w:t xml:space="preserve">on WTDC </w:t>
      </w:r>
      <w:ins w:id="373" w:author="Alansari Almashagbah" w:date="2020-06-05T04:22:00Z">
        <w:r w:rsidRPr="00D6126E">
          <w:rPr>
            <w:highlight w:val="lightGray"/>
          </w:rPr>
          <w:t xml:space="preserve">Preparations </w:t>
        </w:r>
      </w:ins>
      <w:del w:id="374" w:author="Alansari Almashagbah" w:date="2020-06-05T04:22:00Z">
        <w:r w:rsidRPr="00D6126E" w:rsidDel="00C50628">
          <w:rPr>
            <w:highlight w:val="lightGray"/>
          </w:rPr>
          <w:delText xml:space="preserve">Reform </w:delText>
        </w:r>
      </w:del>
      <w:r w:rsidRPr="00D6126E">
        <w:rPr>
          <w:highlight w:val="lightGray"/>
        </w:rPr>
        <w:t>t</w:t>
      </w:r>
      <w:r w:rsidRPr="00D6126E">
        <w:rPr>
          <w:rFonts w:ascii="Calibri" w:eastAsia="Calibri" w:hAnsi="Calibri"/>
          <w:szCs w:val="24"/>
          <w:highlight w:val="lightGray"/>
          <w:lang w:val="en-US"/>
        </w:rPr>
        <w:t xml:space="preserve">o provide advice and assistance to the BDT Director in the further development and implementation of the </w:t>
      </w:r>
      <w:del w:id="375" w:author="Alansari Almashagbah" w:date="2020-06-05T04:27:00Z">
        <w:r w:rsidRPr="00D6126E" w:rsidDel="00C50628">
          <w:rPr>
            <w:rFonts w:ascii="Calibri" w:eastAsia="Calibri" w:hAnsi="Calibri"/>
            <w:szCs w:val="24"/>
            <w:highlight w:val="lightGray"/>
            <w:lang w:val="en-US"/>
          </w:rPr>
          <w:delText>proposals,</w:delText>
        </w:r>
      </w:del>
      <w:ins w:id="376" w:author="Alansari Almashagbah" w:date="2020-06-05T04:27:00Z">
        <w:r w:rsidRPr="00D6126E">
          <w:rPr>
            <w:rFonts w:ascii="Calibri" w:eastAsia="Calibri" w:hAnsi="Calibri"/>
            <w:szCs w:val="24"/>
            <w:highlight w:val="lightGray"/>
            <w:lang w:val="en-US"/>
          </w:rPr>
          <w:t xml:space="preserve">proposals, with the following Terms of Reference </w:t>
        </w:r>
      </w:ins>
      <w:r w:rsidRPr="00D6126E">
        <w:rPr>
          <w:rFonts w:ascii="Calibri" w:eastAsia="Calibri" w:hAnsi="Calibri"/>
          <w:szCs w:val="24"/>
          <w:highlight w:val="lightGray"/>
          <w:lang w:val="en-US"/>
        </w:rPr>
        <w:t xml:space="preserve"> </w:t>
      </w:r>
      <w:del w:id="377" w:author="Alansari Almashagbah" w:date="2020-06-05T04:27:00Z">
        <w:r w:rsidRPr="00D6126E" w:rsidDel="00C50628">
          <w:rPr>
            <w:rFonts w:ascii="Calibri" w:eastAsia="Calibri" w:hAnsi="Calibri"/>
            <w:szCs w:val="24"/>
            <w:highlight w:val="lightGray"/>
            <w:lang w:val="en-US"/>
          </w:rPr>
          <w:delText>as follows</w:delText>
        </w:r>
      </w:del>
      <w:r w:rsidRPr="00D6126E">
        <w:rPr>
          <w:rFonts w:ascii="Calibri" w:eastAsia="Calibri" w:hAnsi="Calibri"/>
          <w:szCs w:val="24"/>
          <w:highlight w:val="lightGray"/>
          <w:lang w:val="en-US"/>
        </w:rPr>
        <w:t>:</w:t>
      </w:r>
    </w:p>
    <w:p w14:paraId="5FCF0B63" w14:textId="77777777" w:rsidR="00283C94" w:rsidRPr="00BB0C9F" w:rsidRDefault="00283C94" w:rsidP="00283C94">
      <w:pPr>
        <w:spacing w:after="120"/>
        <w:rPr>
          <w:rFonts w:ascii="Calibri" w:eastAsia="Calibri" w:hAnsi="Calibri"/>
          <w:szCs w:val="24"/>
          <w:highlight w:val="darkCyan"/>
          <w:lang w:val="en-US"/>
        </w:rPr>
      </w:pPr>
      <w:r w:rsidRPr="00BB0C9F">
        <w:rPr>
          <w:highlight w:val="darkCyan"/>
        </w:rPr>
        <w:t>KENYA: TDAG-20 agrees that the BDT Director should proceed to implement those proposals to the extent possible for WTDC-21, and has formed this Working Group on WTDC Reform t</w:t>
      </w:r>
      <w:r w:rsidRPr="00BB0C9F">
        <w:rPr>
          <w:rFonts w:ascii="Calibri" w:eastAsia="Calibri" w:hAnsi="Calibri"/>
          <w:szCs w:val="24"/>
          <w:highlight w:val="darkCyan"/>
          <w:lang w:val="en-US"/>
        </w:rPr>
        <w:t>o provide advice and assistance to the BDT Director in the further development and implementation of the proposals, as follows:</w:t>
      </w:r>
    </w:p>
    <w:p w14:paraId="27D0E12C" w14:textId="77777777" w:rsidR="00283C94" w:rsidRPr="00D6126E" w:rsidRDefault="00283C94" w:rsidP="00283C94">
      <w:pPr>
        <w:spacing w:after="120"/>
        <w:rPr>
          <w:rFonts w:ascii="Calibri" w:eastAsia="Calibri" w:hAnsi="Calibri"/>
          <w:szCs w:val="24"/>
          <w:highlight w:val="lightGray"/>
          <w:lang w:val="en-US"/>
        </w:rPr>
      </w:pPr>
    </w:p>
    <w:p w14:paraId="4794D933" w14:textId="77777777" w:rsidR="00283C94" w:rsidRPr="00FF359D" w:rsidRDefault="00283C94" w:rsidP="00EC36AB">
      <w:pPr>
        <w:spacing w:after="120"/>
        <w:rPr>
          <w:rFonts w:ascii="Calibri" w:eastAsia="Calibri" w:hAnsi="Calibri"/>
          <w:szCs w:val="24"/>
          <w:lang w:val="en-US"/>
        </w:rPr>
      </w:pPr>
    </w:p>
    <w:p w14:paraId="05E29667" w14:textId="12CE45A3" w:rsidR="00EC36AB"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color w:val="000000"/>
          <w:kern w:val="24"/>
          <w:szCs w:val="24"/>
          <w:lang w:val="en-US"/>
        </w:rPr>
      </w:pPr>
      <w:r>
        <w:rPr>
          <w:rFonts w:ascii="Calibri" w:hAnsi="Calibri" w:cs="Calibri"/>
          <w:color w:val="000000"/>
          <w:kern w:val="24"/>
          <w:szCs w:val="24"/>
          <w:lang w:val="en-US"/>
        </w:rPr>
        <w:t>To implement a refined preparatory process for WTDC-21 and enhancing the</w:t>
      </w:r>
      <w:r w:rsidRPr="00FF359D">
        <w:rPr>
          <w:rFonts w:ascii="Calibri" w:hAnsi="Calibri" w:cs="Calibri"/>
          <w:color w:val="000000"/>
          <w:kern w:val="24"/>
          <w:szCs w:val="24"/>
          <w:lang w:val="en-US"/>
        </w:rPr>
        <w:t xml:space="preserve"> role and interaction between RTO preparations, </w:t>
      </w:r>
      <w:proofErr w:type="gramStart"/>
      <w:r w:rsidRPr="00FF359D">
        <w:rPr>
          <w:rFonts w:ascii="Calibri" w:hAnsi="Calibri" w:cs="Calibri"/>
          <w:color w:val="000000"/>
          <w:kern w:val="24"/>
          <w:szCs w:val="24"/>
          <w:lang w:val="en-US"/>
        </w:rPr>
        <w:t>RPMs</w:t>
      </w:r>
      <w:proofErr w:type="gramEnd"/>
      <w:r w:rsidRPr="00FF359D">
        <w:rPr>
          <w:rFonts w:ascii="Calibri" w:hAnsi="Calibri" w:cs="Calibri"/>
          <w:color w:val="000000"/>
          <w:kern w:val="24"/>
          <w:szCs w:val="24"/>
          <w:lang w:val="en-US"/>
        </w:rPr>
        <w:t xml:space="preserve"> and inter-regional meetings, in terms of efficiency, effectiveness and economy taking into account the preparations underway in the regional telecommunication organizations (RTOs).</w:t>
      </w:r>
    </w:p>
    <w:p w14:paraId="059EDE91" w14:textId="77777777" w:rsidR="00414F54" w:rsidRPr="0061388E" w:rsidDel="0018423A" w:rsidRDefault="00414F54" w:rsidP="00414F5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del w:id="378" w:author="Kelly OKeefe" w:date="2020-06-04T17:31:00Z"/>
          <w:rFonts w:ascii="Calibri" w:hAnsi="Calibri" w:cs="Calibri"/>
          <w:color w:val="000000"/>
          <w:kern w:val="24"/>
          <w:szCs w:val="24"/>
          <w:highlight w:val="yellow"/>
          <w:lang w:val="en-US"/>
        </w:rPr>
      </w:pPr>
      <w:del w:id="379" w:author="Kelly OKeefe" w:date="2020-06-04T17:31:00Z">
        <w:r w:rsidRPr="0061388E" w:rsidDel="0018423A">
          <w:rPr>
            <w:rFonts w:ascii="Calibri" w:hAnsi="Calibri" w:cs="Calibri"/>
            <w:color w:val="000000"/>
            <w:kern w:val="24"/>
            <w:szCs w:val="24"/>
            <w:highlight w:val="yellow"/>
            <w:lang w:val="en-US"/>
          </w:rPr>
          <w:delText>To implement a refined preparatory process for WTDC-21 and enhancing the role and interaction between RTO preparations, RPMs and inter-regional meetings, in terms of efficiency, effectiveness and economy taking into account the preparations underway in the regional telecommunication organizations (RTOs).</w:delText>
        </w:r>
      </w:del>
    </w:p>
    <w:p w14:paraId="23E927F9" w14:textId="77777777" w:rsidR="00283C94" w:rsidRPr="00493406"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color w:val="000000"/>
          <w:kern w:val="24"/>
          <w:szCs w:val="24"/>
          <w:highlight w:val="magenta"/>
          <w:lang w:val="en-US"/>
        </w:rPr>
      </w:pPr>
      <w:del w:id="380" w:author="Plossky Arseny" w:date="2020-06-05T01:30:00Z">
        <w:r w:rsidRPr="00493406" w:rsidDel="00756097">
          <w:rPr>
            <w:rFonts w:ascii="Calibri" w:hAnsi="Calibri" w:cs="Calibri"/>
            <w:color w:val="000000"/>
            <w:kern w:val="24"/>
            <w:szCs w:val="24"/>
            <w:highlight w:val="magenta"/>
            <w:lang w:val="en-US"/>
          </w:rPr>
          <w:delText>To implement</w:delText>
        </w:r>
      </w:del>
      <w:ins w:id="381" w:author="Plossky Arseny" w:date="2020-06-05T01:30:00Z">
        <w:r w:rsidRPr="00493406">
          <w:rPr>
            <w:rFonts w:ascii="Calibri" w:hAnsi="Calibri" w:cs="Calibri"/>
            <w:color w:val="000000"/>
            <w:kern w:val="24"/>
            <w:szCs w:val="24"/>
            <w:highlight w:val="magenta"/>
            <w:lang w:val="en-US"/>
          </w:rPr>
          <w:t>To develop</w:t>
        </w:r>
      </w:ins>
      <w:r w:rsidRPr="00493406">
        <w:rPr>
          <w:rFonts w:ascii="Calibri" w:hAnsi="Calibri" w:cs="Calibri"/>
          <w:color w:val="000000"/>
          <w:kern w:val="24"/>
          <w:szCs w:val="24"/>
          <w:highlight w:val="magenta"/>
          <w:lang w:val="en-US"/>
        </w:rPr>
        <w:t xml:space="preserve"> </w:t>
      </w:r>
      <w:ins w:id="382" w:author="Plossky Arseny" w:date="2020-06-05T01:30:00Z">
        <w:r w:rsidRPr="00493406">
          <w:rPr>
            <w:rFonts w:ascii="Calibri" w:hAnsi="Calibri" w:cs="Calibri"/>
            <w:color w:val="000000"/>
            <w:kern w:val="24"/>
            <w:szCs w:val="24"/>
            <w:highlight w:val="magenta"/>
            <w:lang w:val="en-US"/>
          </w:rPr>
          <w:t xml:space="preserve">proposals for </w:t>
        </w:r>
      </w:ins>
      <w:r w:rsidRPr="00493406">
        <w:rPr>
          <w:rFonts w:ascii="Calibri" w:hAnsi="Calibri" w:cs="Calibri"/>
          <w:color w:val="000000"/>
          <w:kern w:val="24"/>
          <w:szCs w:val="24"/>
          <w:highlight w:val="magenta"/>
          <w:lang w:val="en-US"/>
        </w:rPr>
        <w:t>a refined preparatory process for WTDC-21 and enhancing the role and interaction between RTO preparations, RPMs and inter-regional meetings, in terms of efficiency, effectiveness and economy taking into account the preparations underway in the regional telecommunication organizations (RTOs).</w:t>
      </w:r>
    </w:p>
    <w:p w14:paraId="4C5C0B19" w14:textId="19C1EAC8" w:rsidR="00283C94" w:rsidRPr="00283C94"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color w:val="000000"/>
          <w:kern w:val="24"/>
          <w:szCs w:val="24"/>
          <w:highlight w:val="lightGray"/>
          <w:lang w:val="en-US"/>
        </w:rPr>
      </w:pPr>
      <w:r w:rsidRPr="00D6126E">
        <w:rPr>
          <w:rFonts w:ascii="Calibri" w:hAnsi="Calibri" w:cs="Calibri"/>
          <w:color w:val="000000"/>
          <w:kern w:val="24"/>
          <w:szCs w:val="24"/>
          <w:highlight w:val="lightGray"/>
          <w:lang w:val="en-US"/>
        </w:rPr>
        <w:t xml:space="preserve">To implement a refined preparatory process for WTDC-21 and enhancing the role and interaction between RTO preparations, RPMs and inter-regional meetings, in terms of </w:t>
      </w:r>
      <w:r w:rsidRPr="00D6126E">
        <w:rPr>
          <w:rFonts w:ascii="Calibri" w:hAnsi="Calibri" w:cs="Calibri"/>
          <w:color w:val="000000"/>
          <w:kern w:val="24"/>
          <w:szCs w:val="24"/>
          <w:highlight w:val="lightGray"/>
          <w:lang w:val="en-US"/>
        </w:rPr>
        <w:lastRenderedPageBreak/>
        <w:t>efficiency, effectiveness and economy</w:t>
      </w:r>
      <w:del w:id="383" w:author="Alansari Almashagbah" w:date="2020-06-05T04:07:00Z">
        <w:r w:rsidRPr="00D6126E" w:rsidDel="005C6891">
          <w:rPr>
            <w:rFonts w:ascii="Calibri" w:hAnsi="Calibri" w:cs="Calibri"/>
            <w:color w:val="000000"/>
            <w:kern w:val="24"/>
            <w:szCs w:val="24"/>
            <w:highlight w:val="lightGray"/>
            <w:lang w:val="en-US"/>
          </w:rPr>
          <w:delText xml:space="preserve"> taking into account the preparations underway in the regional telecommunication organizations (RTOs)</w:delText>
        </w:r>
      </w:del>
      <w:r w:rsidRPr="00D6126E">
        <w:rPr>
          <w:rFonts w:ascii="Calibri" w:hAnsi="Calibri" w:cs="Calibri"/>
          <w:color w:val="000000"/>
          <w:kern w:val="24"/>
          <w:szCs w:val="24"/>
          <w:highlight w:val="lightGray"/>
          <w:lang w:val="en-US"/>
        </w:rPr>
        <w:t>.</w:t>
      </w:r>
    </w:p>
    <w:p w14:paraId="0E5247F3" w14:textId="77777777" w:rsidR="00414F54" w:rsidRPr="00FF359D" w:rsidRDefault="00414F54"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color w:val="000000"/>
          <w:kern w:val="24"/>
          <w:szCs w:val="24"/>
          <w:lang w:val="en-US"/>
        </w:rPr>
      </w:pPr>
    </w:p>
    <w:p w14:paraId="60B08ED6" w14:textId="69068847" w:rsidR="00EC36AB" w:rsidRPr="00414F54"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color w:val="000000"/>
          <w:kern w:val="24"/>
          <w:szCs w:val="24"/>
          <w:lang w:val="en-US"/>
        </w:rPr>
      </w:pPr>
      <w:r>
        <w:rPr>
          <w:rFonts w:ascii="Calibri" w:hAnsi="Calibri" w:cs="Calibri"/>
          <w:szCs w:val="24"/>
          <w:lang w:val="en-US"/>
        </w:rPr>
        <w:t>To c</w:t>
      </w:r>
      <w:r w:rsidRPr="00FF359D">
        <w:rPr>
          <w:rFonts w:ascii="Calibri" w:hAnsi="Calibri" w:cs="Calibri"/>
          <w:szCs w:val="24"/>
          <w:lang w:val="en-US"/>
        </w:rPr>
        <w:t xml:space="preserve">onsider proposals from RTOs for regional priorities reflected in regional initiatives for the purpose of </w:t>
      </w:r>
      <w:r>
        <w:rPr>
          <w:rFonts w:ascii="Calibri" w:hAnsi="Calibri" w:cs="Calibri"/>
          <w:szCs w:val="24"/>
          <w:lang w:val="en-US"/>
        </w:rPr>
        <w:t xml:space="preserve">encouraging </w:t>
      </w:r>
      <w:r w:rsidRPr="00FF359D">
        <w:rPr>
          <w:rFonts w:ascii="Calibri" w:hAnsi="Calibri" w:cs="Calibri"/>
          <w:szCs w:val="24"/>
          <w:lang w:val="en-US"/>
        </w:rPr>
        <w:t xml:space="preserve">focus on issues which create wider interest, lead to financing and proper implementation by BDT in </w:t>
      </w:r>
      <w:proofErr w:type="gramStart"/>
      <w:r w:rsidRPr="00FF359D">
        <w:rPr>
          <w:rFonts w:ascii="Calibri" w:hAnsi="Calibri" w:cs="Calibri"/>
          <w:szCs w:val="24"/>
          <w:lang w:val="en-US"/>
        </w:rPr>
        <w:t>all of</w:t>
      </w:r>
      <w:proofErr w:type="gramEnd"/>
      <w:r w:rsidRPr="00FF359D">
        <w:rPr>
          <w:rFonts w:ascii="Calibri" w:hAnsi="Calibri" w:cs="Calibri"/>
          <w:szCs w:val="24"/>
          <w:lang w:val="en-US"/>
        </w:rPr>
        <w:t xml:space="preserve"> the regions. </w:t>
      </w:r>
    </w:p>
    <w:p w14:paraId="31E39115" w14:textId="77777777" w:rsidR="00414F54" w:rsidRPr="0061388E" w:rsidRDefault="00414F54" w:rsidP="00414F5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color w:val="000000"/>
          <w:kern w:val="24"/>
          <w:szCs w:val="24"/>
          <w:highlight w:val="yellow"/>
          <w:lang w:val="en-US"/>
        </w:rPr>
      </w:pPr>
      <w:r w:rsidRPr="0061388E">
        <w:rPr>
          <w:rFonts w:ascii="Calibri" w:hAnsi="Calibri" w:cs="Calibri"/>
          <w:szCs w:val="24"/>
          <w:highlight w:val="yellow"/>
          <w:lang w:val="en-US"/>
        </w:rPr>
        <w:t>To consider proposals from</w:t>
      </w:r>
      <w:ins w:id="384" w:author="Kelly OKeefe" w:date="2020-06-04T15:44:00Z">
        <w:r w:rsidRPr="0061388E">
          <w:rPr>
            <w:rFonts w:ascii="Calibri" w:hAnsi="Calibri" w:cs="Calibri"/>
            <w:szCs w:val="24"/>
            <w:highlight w:val="yellow"/>
            <w:lang w:val="en-US"/>
          </w:rPr>
          <w:t xml:space="preserve"> Members and</w:t>
        </w:r>
      </w:ins>
      <w:r w:rsidRPr="0061388E">
        <w:rPr>
          <w:rFonts w:ascii="Calibri" w:hAnsi="Calibri" w:cs="Calibri"/>
          <w:szCs w:val="24"/>
          <w:highlight w:val="yellow"/>
          <w:lang w:val="en-US"/>
        </w:rPr>
        <w:t xml:space="preserve"> RTOs for regional priorities reflected in regional initiatives for the purpose of encouraging focus on issues which create wider interest, lead to financing and </w:t>
      </w:r>
      <w:ins w:id="385" w:author="Kelly OKeefe" w:date="2020-06-04T15:44:00Z">
        <w:r w:rsidRPr="0061388E">
          <w:rPr>
            <w:rFonts w:ascii="Calibri" w:hAnsi="Calibri" w:cs="Calibri"/>
            <w:szCs w:val="24"/>
            <w:highlight w:val="yellow"/>
            <w:lang w:val="en-US"/>
          </w:rPr>
          <w:t>wider</w:t>
        </w:r>
      </w:ins>
      <w:del w:id="386" w:author="Kelly OKeefe" w:date="2020-06-04T15:44:00Z">
        <w:r w:rsidRPr="0061388E" w:rsidDel="00F01478">
          <w:rPr>
            <w:rFonts w:ascii="Calibri" w:hAnsi="Calibri" w:cs="Calibri"/>
            <w:szCs w:val="24"/>
            <w:highlight w:val="yellow"/>
            <w:lang w:val="en-US"/>
          </w:rPr>
          <w:delText>proper</w:delText>
        </w:r>
      </w:del>
      <w:r w:rsidRPr="0061388E">
        <w:rPr>
          <w:rFonts w:ascii="Calibri" w:hAnsi="Calibri" w:cs="Calibri"/>
          <w:szCs w:val="24"/>
          <w:highlight w:val="yellow"/>
          <w:lang w:val="en-US"/>
        </w:rPr>
        <w:t xml:space="preserve"> implementation by BDT in all of the regions. </w:t>
      </w:r>
    </w:p>
    <w:p w14:paraId="5B73DC7A" w14:textId="77777777" w:rsidR="00283C94" w:rsidRPr="00D6126E"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color w:val="000000"/>
          <w:kern w:val="24"/>
          <w:szCs w:val="24"/>
          <w:highlight w:val="lightGray"/>
          <w:lang w:val="en-US"/>
        </w:rPr>
      </w:pPr>
      <w:r w:rsidRPr="00D6126E">
        <w:rPr>
          <w:rFonts w:ascii="Calibri" w:hAnsi="Calibri" w:cs="Calibri"/>
          <w:szCs w:val="24"/>
          <w:highlight w:val="lightGray"/>
          <w:lang w:val="en-US"/>
        </w:rPr>
        <w:t xml:space="preserve">To consider proposals from </w:t>
      </w:r>
      <w:ins w:id="387" w:author="Alansari Almashagbah" w:date="2020-06-05T04:08:00Z">
        <w:r w:rsidRPr="00D6126E">
          <w:rPr>
            <w:rFonts w:ascii="Calibri" w:hAnsi="Calibri" w:cs="Calibri"/>
            <w:szCs w:val="24"/>
            <w:highlight w:val="lightGray"/>
            <w:lang w:val="en-US"/>
          </w:rPr>
          <w:t xml:space="preserve">Regional Telecommunications Organizations </w:t>
        </w:r>
      </w:ins>
      <w:ins w:id="388" w:author="Alansari Almashagbah" w:date="2020-06-05T04:09:00Z">
        <w:r w:rsidRPr="00D6126E">
          <w:rPr>
            <w:rFonts w:ascii="Calibri" w:hAnsi="Calibri" w:cs="Calibri"/>
            <w:szCs w:val="24"/>
            <w:highlight w:val="lightGray"/>
            <w:lang w:val="en-US"/>
          </w:rPr>
          <w:t>(</w:t>
        </w:r>
      </w:ins>
      <w:r w:rsidRPr="00D6126E">
        <w:rPr>
          <w:rFonts w:ascii="Calibri" w:hAnsi="Calibri" w:cs="Calibri"/>
          <w:szCs w:val="24"/>
          <w:highlight w:val="lightGray"/>
          <w:lang w:val="en-US"/>
        </w:rPr>
        <w:t>RTOs</w:t>
      </w:r>
      <w:ins w:id="389" w:author="Alansari Almashagbah" w:date="2020-06-05T04:09:00Z">
        <w:r w:rsidRPr="00D6126E">
          <w:rPr>
            <w:rFonts w:ascii="Calibri" w:hAnsi="Calibri" w:cs="Calibri"/>
            <w:szCs w:val="24"/>
            <w:highlight w:val="lightGray"/>
            <w:lang w:val="en-US"/>
          </w:rPr>
          <w:t>)</w:t>
        </w:r>
      </w:ins>
      <w:r w:rsidRPr="00D6126E">
        <w:rPr>
          <w:rFonts w:ascii="Calibri" w:hAnsi="Calibri" w:cs="Calibri"/>
          <w:szCs w:val="24"/>
          <w:highlight w:val="lightGray"/>
          <w:lang w:val="en-US"/>
        </w:rPr>
        <w:t xml:space="preserve"> for regional priorities</w:t>
      </w:r>
      <w:ins w:id="390" w:author="Alansari Almashagbah" w:date="2020-06-05T04:10:00Z">
        <w:r w:rsidRPr="00D6126E">
          <w:rPr>
            <w:rFonts w:ascii="Calibri" w:hAnsi="Calibri" w:cs="Calibri"/>
            <w:szCs w:val="24"/>
            <w:highlight w:val="lightGray"/>
            <w:lang w:val="en-US"/>
          </w:rPr>
          <w:t xml:space="preserve"> to be</w:t>
        </w:r>
      </w:ins>
      <w:r w:rsidRPr="00D6126E">
        <w:rPr>
          <w:rFonts w:ascii="Calibri" w:hAnsi="Calibri" w:cs="Calibri"/>
          <w:szCs w:val="24"/>
          <w:highlight w:val="lightGray"/>
          <w:lang w:val="en-US"/>
        </w:rPr>
        <w:t xml:space="preserve"> reflected in regional initiatives for the purpose of encouraging focus on</w:t>
      </w:r>
      <w:ins w:id="391" w:author="Alansari Almashagbah" w:date="2020-06-05T04:10:00Z">
        <w:r w:rsidRPr="00D6126E">
          <w:rPr>
            <w:rFonts w:ascii="Calibri" w:hAnsi="Calibri" w:cs="Calibri"/>
            <w:szCs w:val="24"/>
            <w:highlight w:val="lightGray"/>
            <w:lang w:val="en-US"/>
          </w:rPr>
          <w:t xml:space="preserve"> common regional </w:t>
        </w:r>
      </w:ins>
      <w:r w:rsidRPr="00D6126E">
        <w:rPr>
          <w:rFonts w:ascii="Calibri" w:hAnsi="Calibri" w:cs="Calibri"/>
          <w:szCs w:val="24"/>
          <w:highlight w:val="lightGray"/>
          <w:lang w:val="en-US"/>
        </w:rPr>
        <w:t xml:space="preserve"> issues which create wider interest, lead to financing and proper implementation by BDT in all of the regions. </w:t>
      </w:r>
    </w:p>
    <w:p w14:paraId="3AA6F3CB" w14:textId="77777777" w:rsidR="00414F54" w:rsidRPr="00FF359D" w:rsidRDefault="00414F54"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color w:val="000000"/>
          <w:kern w:val="24"/>
          <w:szCs w:val="24"/>
          <w:lang w:val="en-US"/>
        </w:rPr>
      </w:pPr>
    </w:p>
    <w:p w14:paraId="70648207" w14:textId="40CB32B8" w:rsidR="00EC36AB"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lang w:val="en-US"/>
        </w:rPr>
      </w:pPr>
      <w:r>
        <w:rPr>
          <w:rFonts w:ascii="Calibri" w:hAnsi="Calibri" w:cs="Calibri"/>
          <w:szCs w:val="24"/>
          <w:lang w:val="en-US"/>
        </w:rPr>
        <w:t>Consider and develop</w:t>
      </w:r>
      <w:r w:rsidRPr="00FF359D">
        <w:rPr>
          <w:rFonts w:ascii="Calibri" w:hAnsi="Calibri" w:cs="Calibri"/>
          <w:szCs w:val="24"/>
          <w:lang w:val="en-US"/>
        </w:rPr>
        <w:t xml:space="preserve"> </w:t>
      </w:r>
      <w:r>
        <w:rPr>
          <w:rFonts w:ascii="Calibri" w:hAnsi="Calibri" w:cs="Calibri"/>
          <w:szCs w:val="24"/>
          <w:lang w:val="en-US"/>
        </w:rPr>
        <w:t xml:space="preserve">an approach to </w:t>
      </w:r>
      <w:r w:rsidRPr="00FF359D">
        <w:rPr>
          <w:rFonts w:ascii="Calibri" w:hAnsi="Calibri" w:cs="Calibri"/>
          <w:szCs w:val="24"/>
          <w:lang w:val="en-US"/>
        </w:rPr>
        <w:t xml:space="preserve">repurposing </w:t>
      </w:r>
      <w:r>
        <w:rPr>
          <w:rFonts w:ascii="Calibri" w:hAnsi="Calibri" w:cs="Calibri"/>
          <w:szCs w:val="24"/>
          <w:lang w:val="en-US"/>
        </w:rPr>
        <w:t xml:space="preserve">of </w:t>
      </w:r>
      <w:r w:rsidRPr="00FF359D">
        <w:rPr>
          <w:rFonts w:ascii="Calibri" w:hAnsi="Calibri" w:cs="Calibri"/>
          <w:szCs w:val="24"/>
          <w:lang w:val="en-US"/>
        </w:rPr>
        <w:t xml:space="preserve">high-level policy statement process and Side Events </w:t>
      </w:r>
      <w:r>
        <w:rPr>
          <w:rFonts w:ascii="Calibri" w:hAnsi="Calibri" w:cs="Calibri"/>
          <w:szCs w:val="24"/>
          <w:lang w:val="en-US"/>
        </w:rPr>
        <w:t>in</w:t>
      </w:r>
      <w:r w:rsidRPr="00FF359D">
        <w:rPr>
          <w:rFonts w:ascii="Calibri" w:hAnsi="Calibri" w:cs="Calibri"/>
          <w:szCs w:val="24"/>
          <w:lang w:val="en-US"/>
        </w:rPr>
        <w:t>to thematic events to address development challenges and priorities, as well as development funding and enhanced partnerships.</w:t>
      </w:r>
    </w:p>
    <w:p w14:paraId="2C0D3555" w14:textId="77777777" w:rsidR="00414F54" w:rsidRPr="0061388E" w:rsidRDefault="00414F54" w:rsidP="00414F54">
      <w:pPr>
        <w:tabs>
          <w:tab w:val="clear" w:pos="794"/>
          <w:tab w:val="clear" w:pos="1191"/>
          <w:tab w:val="clear" w:pos="1588"/>
          <w:tab w:val="clear" w:pos="1985"/>
        </w:tabs>
        <w:overflowPunct/>
        <w:autoSpaceDE/>
        <w:autoSpaceDN/>
        <w:adjustRightInd/>
        <w:spacing w:before="60" w:after="60"/>
        <w:ind w:left="714"/>
        <w:textAlignment w:val="auto"/>
        <w:rPr>
          <w:rFonts w:ascii="Calibri" w:hAnsi="Calibri" w:cs="Calibri"/>
          <w:szCs w:val="24"/>
          <w:highlight w:val="yellow"/>
          <w:lang w:val="en-US"/>
        </w:rPr>
      </w:pPr>
      <w:del w:id="392" w:author="Kelly OKeefe" w:date="2020-06-04T17:15:00Z">
        <w:r w:rsidRPr="0061388E" w:rsidDel="008C33CF">
          <w:rPr>
            <w:rFonts w:ascii="Calibri" w:hAnsi="Calibri" w:cs="Calibri"/>
            <w:szCs w:val="24"/>
            <w:highlight w:val="yellow"/>
            <w:lang w:val="en-US"/>
          </w:rPr>
          <w:delText>Consider and develop an approach to repurposing of high-level policy statement process and Side Events into thematic events to address development challenges and priorities, as well as development funding and enhanced partnerships.</w:delText>
        </w:r>
      </w:del>
    </w:p>
    <w:p w14:paraId="11C3C271" w14:textId="77777777" w:rsidR="00414F54" w:rsidRPr="0061388E" w:rsidRDefault="00414F54" w:rsidP="00414F54">
      <w:pPr>
        <w:spacing w:after="120"/>
        <w:jc w:val="center"/>
        <w:rPr>
          <w:ins w:id="393" w:author="Kelly OKeefe" w:date="2020-06-04T17:15:00Z"/>
          <w:rFonts w:cstheme="minorHAnsi"/>
          <w:color w:val="000000" w:themeColor="text1"/>
          <w:highlight w:val="yellow"/>
        </w:rPr>
      </w:pPr>
      <w:commentRangeStart w:id="394"/>
      <w:ins w:id="395" w:author="Kelly OKeefe" w:date="2020-06-04T17:15:00Z">
        <w:r w:rsidRPr="0061388E">
          <w:rPr>
            <w:rFonts w:cstheme="minorHAnsi"/>
            <w:b/>
            <w:bCs/>
            <w:color w:val="000000" w:themeColor="text1"/>
            <w:highlight w:val="yellow"/>
            <w:bdr w:val="none" w:sz="0" w:space="0" w:color="auto" w:frame="1"/>
          </w:rPr>
          <w:t xml:space="preserve">Composition of the Working Group on </w:t>
        </w:r>
        <w:r w:rsidRPr="0061388E">
          <w:rPr>
            <w:rFonts w:cstheme="minorHAnsi"/>
            <w:b/>
            <w:color w:val="000000" w:themeColor="text1"/>
            <w:highlight w:val="yellow"/>
          </w:rPr>
          <w:t>WTDC-21 Reform</w:t>
        </w:r>
        <w:r w:rsidRPr="0061388E">
          <w:rPr>
            <w:rFonts w:cstheme="minorHAnsi"/>
            <w:b/>
            <w:bCs/>
            <w:color w:val="000000" w:themeColor="text1"/>
            <w:highlight w:val="yellow"/>
            <w:bdr w:val="none" w:sz="0" w:space="0" w:color="auto" w:frame="1"/>
          </w:rPr>
          <w:t>:</w:t>
        </w:r>
      </w:ins>
    </w:p>
    <w:p w14:paraId="1E07243F" w14:textId="77777777" w:rsidR="00414F54" w:rsidRPr="0061388E" w:rsidRDefault="00414F54" w:rsidP="00414F54">
      <w:pPr>
        <w:numPr>
          <w:ilvl w:val="0"/>
          <w:numId w:val="12"/>
        </w:numPr>
        <w:tabs>
          <w:tab w:val="clear" w:pos="794"/>
          <w:tab w:val="clear" w:pos="1191"/>
          <w:tab w:val="clear" w:pos="1588"/>
          <w:tab w:val="clear" w:pos="1985"/>
        </w:tabs>
        <w:overflowPunct/>
        <w:autoSpaceDE/>
        <w:autoSpaceDN/>
        <w:adjustRightInd/>
        <w:spacing w:before="0" w:after="120"/>
        <w:rPr>
          <w:ins w:id="396" w:author="Kelly OKeefe" w:date="2020-06-04T17:15:00Z"/>
          <w:rFonts w:cstheme="minorHAnsi"/>
          <w:color w:val="000000" w:themeColor="text1"/>
          <w:highlight w:val="yellow"/>
        </w:rPr>
      </w:pPr>
      <w:ins w:id="397" w:author="Kelly OKeefe" w:date="2020-06-04T17:15:00Z">
        <w:r w:rsidRPr="0061388E">
          <w:rPr>
            <w:rFonts w:cstheme="minorHAnsi"/>
            <w:color w:val="000000" w:themeColor="text1"/>
            <w:highlight w:val="yellow"/>
          </w:rPr>
          <w:t xml:space="preserve">The Working Group is open to all ITU Member States and ITU-D Sector </w:t>
        </w:r>
        <w:proofErr w:type="gramStart"/>
        <w:r w:rsidRPr="0061388E">
          <w:rPr>
            <w:rFonts w:cstheme="minorHAnsi"/>
            <w:color w:val="000000" w:themeColor="text1"/>
            <w:highlight w:val="yellow"/>
          </w:rPr>
          <w:t>Members;</w:t>
        </w:r>
        <w:proofErr w:type="gramEnd"/>
      </w:ins>
    </w:p>
    <w:p w14:paraId="13064B66" w14:textId="77777777" w:rsidR="00414F54" w:rsidRPr="0061388E" w:rsidRDefault="00414F54" w:rsidP="00414F54">
      <w:pPr>
        <w:numPr>
          <w:ilvl w:val="0"/>
          <w:numId w:val="12"/>
        </w:numPr>
        <w:tabs>
          <w:tab w:val="clear" w:pos="794"/>
          <w:tab w:val="clear" w:pos="1191"/>
          <w:tab w:val="clear" w:pos="1588"/>
          <w:tab w:val="clear" w:pos="1985"/>
        </w:tabs>
        <w:overflowPunct/>
        <w:autoSpaceDE/>
        <w:autoSpaceDN/>
        <w:adjustRightInd/>
        <w:spacing w:before="0" w:after="120"/>
        <w:rPr>
          <w:ins w:id="398" w:author="Kelly OKeefe" w:date="2020-06-04T17:15:00Z"/>
          <w:rFonts w:cstheme="minorHAnsi"/>
          <w:color w:val="000000" w:themeColor="text1"/>
          <w:highlight w:val="yellow"/>
        </w:rPr>
      </w:pPr>
      <w:ins w:id="399" w:author="Kelly OKeefe" w:date="2020-06-04T17:15:00Z">
        <w:r w:rsidRPr="0061388E">
          <w:rPr>
            <w:rFonts w:cstheme="minorHAnsi"/>
            <w:color w:val="000000" w:themeColor="text1"/>
            <w:highlight w:val="yellow"/>
          </w:rPr>
          <w:t>The Working Group is convened by…</w:t>
        </w:r>
        <w:proofErr w:type="gramStart"/>
        <w:r w:rsidRPr="0061388E">
          <w:rPr>
            <w:rFonts w:cstheme="minorHAnsi"/>
            <w:color w:val="000000" w:themeColor="text1"/>
            <w:highlight w:val="yellow"/>
          </w:rPr>
          <w:t>…;</w:t>
        </w:r>
        <w:proofErr w:type="gramEnd"/>
      </w:ins>
    </w:p>
    <w:p w14:paraId="7387389B" w14:textId="77777777" w:rsidR="00414F54" w:rsidRPr="0061388E" w:rsidRDefault="00414F54" w:rsidP="00414F54">
      <w:pPr>
        <w:numPr>
          <w:ilvl w:val="0"/>
          <w:numId w:val="12"/>
        </w:numPr>
        <w:tabs>
          <w:tab w:val="clear" w:pos="794"/>
          <w:tab w:val="clear" w:pos="1191"/>
          <w:tab w:val="clear" w:pos="1588"/>
          <w:tab w:val="clear" w:pos="1985"/>
        </w:tabs>
        <w:overflowPunct/>
        <w:autoSpaceDE/>
        <w:autoSpaceDN/>
        <w:adjustRightInd/>
        <w:spacing w:before="0" w:after="120"/>
        <w:rPr>
          <w:ins w:id="400" w:author="Kelly OKeefe" w:date="2020-06-04T17:15:00Z"/>
          <w:rFonts w:eastAsia="MS Mincho" w:cstheme="minorHAnsi"/>
          <w:color w:val="000000" w:themeColor="text1"/>
          <w:highlight w:val="yellow"/>
        </w:rPr>
      </w:pPr>
      <w:ins w:id="401" w:author="Kelly OKeefe" w:date="2020-06-04T17:15:00Z">
        <w:r w:rsidRPr="0061388E">
          <w:rPr>
            <w:rFonts w:cstheme="minorHAnsi"/>
            <w:color w:val="000000" w:themeColor="text1"/>
            <w:highlight w:val="yellow"/>
          </w:rPr>
          <w:t>The Working Group will work</w:t>
        </w:r>
        <w:r w:rsidRPr="0061388E">
          <w:rPr>
            <w:rFonts w:eastAsia="MS Mincho" w:cstheme="minorHAnsi"/>
            <w:color w:val="000000" w:themeColor="text1"/>
            <w:highlight w:val="yellow"/>
          </w:rPr>
          <w:t xml:space="preserve"> normally by correspondence but could use e-meetings, if </w:t>
        </w:r>
        <w:proofErr w:type="gramStart"/>
        <w:r w:rsidRPr="0061388E">
          <w:rPr>
            <w:rFonts w:eastAsia="MS Mincho" w:cstheme="minorHAnsi"/>
            <w:color w:val="000000" w:themeColor="text1"/>
            <w:highlight w:val="yellow"/>
          </w:rPr>
          <w:t>any</w:t>
        </w:r>
        <w:r w:rsidRPr="0061388E">
          <w:rPr>
            <w:rFonts w:cstheme="minorHAnsi"/>
            <w:color w:val="000000" w:themeColor="text1"/>
            <w:highlight w:val="yellow"/>
          </w:rPr>
          <w:t>;</w:t>
        </w:r>
        <w:proofErr w:type="gramEnd"/>
      </w:ins>
    </w:p>
    <w:p w14:paraId="25938720" w14:textId="77777777" w:rsidR="00414F54" w:rsidRPr="0061388E" w:rsidRDefault="00414F54" w:rsidP="00414F54">
      <w:pPr>
        <w:numPr>
          <w:ilvl w:val="0"/>
          <w:numId w:val="12"/>
        </w:numPr>
        <w:tabs>
          <w:tab w:val="clear" w:pos="794"/>
          <w:tab w:val="clear" w:pos="1191"/>
          <w:tab w:val="clear" w:pos="1588"/>
          <w:tab w:val="clear" w:pos="1985"/>
        </w:tabs>
        <w:overflowPunct/>
        <w:autoSpaceDE/>
        <w:autoSpaceDN/>
        <w:adjustRightInd/>
        <w:spacing w:before="0" w:after="120"/>
        <w:rPr>
          <w:ins w:id="402" w:author="Kelly OKeefe" w:date="2020-06-04T17:15:00Z"/>
          <w:rFonts w:eastAsia="MS Mincho" w:cstheme="minorHAnsi"/>
          <w:color w:val="000000" w:themeColor="text1"/>
          <w:highlight w:val="yellow"/>
        </w:rPr>
      </w:pPr>
      <w:ins w:id="403" w:author="Kelly OKeefe" w:date="2020-06-04T17:15:00Z">
        <w:r w:rsidRPr="0061388E">
          <w:rPr>
            <w:rFonts w:cstheme="minorHAnsi"/>
            <w:color w:val="000000" w:themeColor="text1"/>
            <w:highlight w:val="yellow"/>
          </w:rPr>
          <w:t xml:space="preserve">The Working Group may </w:t>
        </w:r>
        <w:r w:rsidRPr="0061388E">
          <w:rPr>
            <w:rFonts w:eastAsia="MS Mincho" w:cstheme="minorHAnsi"/>
            <w:color w:val="000000" w:themeColor="text1"/>
            <w:highlight w:val="yellow"/>
          </w:rPr>
          <w:t>meet during TDAG, normally not at the same time as another Group.</w:t>
        </w:r>
        <w:commentRangeEnd w:id="394"/>
        <w:r w:rsidRPr="0061388E">
          <w:rPr>
            <w:rStyle w:val="CommentReference"/>
            <w:highlight w:val="yellow"/>
          </w:rPr>
          <w:commentReference w:id="394"/>
        </w:r>
      </w:ins>
    </w:p>
    <w:p w14:paraId="5AEC7BD7" w14:textId="77777777" w:rsidR="00283C94" w:rsidRPr="00493406"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highlight w:val="magenta"/>
          <w:lang w:val="en-US"/>
        </w:rPr>
      </w:pPr>
      <w:ins w:id="404" w:author="Plossky Arseny" w:date="2020-06-04T23:30:00Z">
        <w:r w:rsidRPr="00493406">
          <w:rPr>
            <w:rFonts w:ascii="Calibri" w:hAnsi="Calibri" w:cs="Calibri"/>
            <w:szCs w:val="24"/>
            <w:highlight w:val="magenta"/>
            <w:lang w:val="en-US"/>
          </w:rPr>
          <w:t xml:space="preserve">To </w:t>
        </w:r>
      </w:ins>
      <w:del w:id="405" w:author="Plossky Arseny" w:date="2020-06-04T23:30:00Z">
        <w:r w:rsidRPr="00493406" w:rsidDel="00647980">
          <w:rPr>
            <w:rFonts w:ascii="Calibri" w:hAnsi="Calibri" w:cs="Calibri"/>
            <w:szCs w:val="24"/>
            <w:highlight w:val="magenta"/>
            <w:lang w:val="en-US"/>
          </w:rPr>
          <w:delText>C</w:delText>
        </w:r>
      </w:del>
      <w:del w:id="406" w:author="Plossky Arseny" w:date="2020-06-05T01:31:00Z">
        <w:r w:rsidRPr="00493406" w:rsidDel="00756097">
          <w:rPr>
            <w:rFonts w:ascii="Calibri" w:hAnsi="Calibri" w:cs="Calibri"/>
            <w:szCs w:val="24"/>
            <w:highlight w:val="magenta"/>
            <w:lang w:val="en-US"/>
          </w:rPr>
          <w:delText xml:space="preserve">onsider and </w:delText>
        </w:r>
      </w:del>
      <w:r w:rsidRPr="00493406">
        <w:rPr>
          <w:rFonts w:ascii="Calibri" w:hAnsi="Calibri" w:cs="Calibri"/>
          <w:szCs w:val="24"/>
          <w:highlight w:val="magenta"/>
          <w:lang w:val="en-US"/>
        </w:rPr>
        <w:t xml:space="preserve">develop an approach to repurposing </w:t>
      </w:r>
      <w:del w:id="407" w:author="Plossky Arseny" w:date="2020-06-05T01:31:00Z">
        <w:r w:rsidRPr="00493406" w:rsidDel="00756097">
          <w:rPr>
            <w:rFonts w:ascii="Calibri" w:hAnsi="Calibri" w:cs="Calibri"/>
            <w:szCs w:val="24"/>
            <w:highlight w:val="magenta"/>
            <w:lang w:val="en-US"/>
          </w:rPr>
          <w:delText xml:space="preserve">of </w:delText>
        </w:r>
      </w:del>
      <w:ins w:id="408" w:author="Plossky Arseny" w:date="2020-06-05T01:31:00Z">
        <w:r w:rsidRPr="00493406">
          <w:rPr>
            <w:rFonts w:ascii="Calibri" w:hAnsi="Calibri" w:cs="Calibri"/>
            <w:szCs w:val="24"/>
            <w:highlight w:val="magenta"/>
            <w:lang w:val="en-US"/>
          </w:rPr>
          <w:t xml:space="preserve">the </w:t>
        </w:r>
      </w:ins>
      <w:r w:rsidRPr="00493406">
        <w:rPr>
          <w:rFonts w:ascii="Calibri" w:hAnsi="Calibri" w:cs="Calibri"/>
          <w:szCs w:val="24"/>
          <w:highlight w:val="magenta"/>
          <w:lang w:val="en-US"/>
        </w:rPr>
        <w:t xml:space="preserve">high-level policy statement process and Side Events </w:t>
      </w:r>
      <w:del w:id="409" w:author="Plossky Arseny" w:date="2020-06-05T01:32:00Z">
        <w:r w:rsidRPr="00493406" w:rsidDel="00756097">
          <w:rPr>
            <w:rFonts w:ascii="Calibri" w:hAnsi="Calibri" w:cs="Calibri"/>
            <w:szCs w:val="24"/>
            <w:highlight w:val="magenta"/>
            <w:lang w:val="en-US"/>
          </w:rPr>
          <w:delText>in</w:delText>
        </w:r>
      </w:del>
      <w:r w:rsidRPr="00493406">
        <w:rPr>
          <w:rFonts w:ascii="Calibri" w:hAnsi="Calibri" w:cs="Calibri"/>
          <w:szCs w:val="24"/>
          <w:highlight w:val="magenta"/>
          <w:lang w:val="en-US"/>
        </w:rPr>
        <w:t xml:space="preserve">to thematic events </w:t>
      </w:r>
      <w:ins w:id="410" w:author="Plossky Arseny" w:date="2020-06-05T01:32:00Z">
        <w:r w:rsidRPr="00493406">
          <w:rPr>
            <w:rFonts w:ascii="Calibri" w:hAnsi="Calibri" w:cs="Calibri"/>
            <w:szCs w:val="24"/>
            <w:highlight w:val="magenta"/>
            <w:lang w:val="en-US"/>
          </w:rPr>
          <w:t xml:space="preserve">and development tracks </w:t>
        </w:r>
      </w:ins>
      <w:r w:rsidRPr="00493406">
        <w:rPr>
          <w:rFonts w:ascii="Calibri" w:hAnsi="Calibri" w:cs="Calibri"/>
          <w:szCs w:val="24"/>
          <w:highlight w:val="magenta"/>
          <w:lang w:val="en-US"/>
        </w:rPr>
        <w:t>to address development challenges</w:t>
      </w:r>
      <w:del w:id="411" w:author="Plossky Arseny" w:date="2020-06-05T01:32:00Z">
        <w:r w:rsidRPr="00493406" w:rsidDel="00756097">
          <w:rPr>
            <w:rFonts w:ascii="Calibri" w:hAnsi="Calibri" w:cs="Calibri"/>
            <w:szCs w:val="24"/>
            <w:highlight w:val="magenta"/>
            <w:lang w:val="en-US"/>
          </w:rPr>
          <w:delText xml:space="preserve"> and priorities</w:delText>
        </w:r>
      </w:del>
      <w:r w:rsidRPr="00493406">
        <w:rPr>
          <w:rFonts w:ascii="Calibri" w:hAnsi="Calibri" w:cs="Calibri"/>
          <w:szCs w:val="24"/>
          <w:highlight w:val="magenta"/>
          <w:lang w:val="en-US"/>
        </w:rPr>
        <w:t>, as well as development funding and enhanced partnerships.</w:t>
      </w:r>
    </w:p>
    <w:p w14:paraId="13D15E88" w14:textId="77777777" w:rsidR="00283C94" w:rsidRPr="00D6126E"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highlight w:val="lightGray"/>
          <w:lang w:val="en-US"/>
        </w:rPr>
      </w:pPr>
      <w:r w:rsidRPr="00D6126E">
        <w:rPr>
          <w:rFonts w:ascii="Calibri" w:hAnsi="Calibri" w:cs="Calibri"/>
          <w:szCs w:val="24"/>
          <w:highlight w:val="lightGray"/>
          <w:lang w:val="en-US"/>
        </w:rPr>
        <w:t>Consider and develop a</w:t>
      </w:r>
      <w:ins w:id="412" w:author="Alansari Almashagbah" w:date="2020-06-05T05:43:00Z">
        <w:r w:rsidRPr="00D6126E">
          <w:rPr>
            <w:rFonts w:ascii="Calibri" w:hAnsi="Calibri" w:cs="Calibri"/>
            <w:szCs w:val="24"/>
            <w:highlight w:val="lightGray"/>
            <w:lang w:val="en-US"/>
          </w:rPr>
          <w:t xml:space="preserve"> new </w:t>
        </w:r>
      </w:ins>
      <w:del w:id="413" w:author="Alansari Almashagbah" w:date="2020-06-05T05:43:00Z">
        <w:r w:rsidRPr="00D6126E" w:rsidDel="00E816AE">
          <w:rPr>
            <w:rFonts w:ascii="Calibri" w:hAnsi="Calibri" w:cs="Calibri"/>
            <w:szCs w:val="24"/>
            <w:highlight w:val="lightGray"/>
            <w:lang w:val="en-US"/>
          </w:rPr>
          <w:delText>n</w:delText>
        </w:r>
      </w:del>
      <w:r w:rsidRPr="00D6126E">
        <w:rPr>
          <w:rFonts w:ascii="Calibri" w:hAnsi="Calibri" w:cs="Calibri"/>
          <w:szCs w:val="24"/>
          <w:highlight w:val="lightGray"/>
          <w:lang w:val="en-US"/>
        </w:rPr>
        <w:t xml:space="preserve"> approach </w:t>
      </w:r>
      <w:del w:id="414" w:author="Alansari Almashagbah" w:date="2020-06-05T05:43:00Z">
        <w:r w:rsidRPr="00D6126E" w:rsidDel="00E816AE">
          <w:rPr>
            <w:rFonts w:ascii="Calibri" w:hAnsi="Calibri" w:cs="Calibri"/>
            <w:szCs w:val="24"/>
            <w:highlight w:val="lightGray"/>
            <w:lang w:val="en-US"/>
          </w:rPr>
          <w:delText>to repurposing of</w:delText>
        </w:r>
      </w:del>
      <w:r w:rsidRPr="00D6126E">
        <w:rPr>
          <w:rFonts w:ascii="Calibri" w:hAnsi="Calibri" w:cs="Calibri"/>
          <w:szCs w:val="24"/>
          <w:highlight w:val="lightGray"/>
          <w:lang w:val="en-US"/>
        </w:rPr>
        <w:t xml:space="preserve"> </w:t>
      </w:r>
      <w:ins w:id="415" w:author="Alansari Almashagbah" w:date="2020-06-05T05:43:00Z">
        <w:r w:rsidRPr="00D6126E">
          <w:rPr>
            <w:rFonts w:ascii="Calibri" w:hAnsi="Calibri" w:cs="Calibri"/>
            <w:szCs w:val="24"/>
            <w:highlight w:val="lightGray"/>
            <w:lang w:val="en-US"/>
          </w:rPr>
          <w:t xml:space="preserve">for the </w:t>
        </w:r>
      </w:ins>
      <w:r w:rsidRPr="00D6126E">
        <w:rPr>
          <w:rFonts w:ascii="Calibri" w:hAnsi="Calibri" w:cs="Calibri"/>
          <w:szCs w:val="24"/>
          <w:highlight w:val="lightGray"/>
          <w:lang w:val="en-US"/>
        </w:rPr>
        <w:t>high-level policy statement process and Side Events into thematic events to address development challenges and</w:t>
      </w:r>
      <w:ins w:id="416" w:author="Alansari Almashagbah" w:date="2020-06-05T04:12:00Z">
        <w:r w:rsidRPr="00D6126E">
          <w:rPr>
            <w:rFonts w:ascii="Calibri" w:hAnsi="Calibri" w:cs="Calibri"/>
            <w:szCs w:val="24"/>
            <w:highlight w:val="lightGray"/>
            <w:lang w:val="en-US"/>
          </w:rPr>
          <w:t xml:space="preserve"> regional </w:t>
        </w:r>
      </w:ins>
      <w:ins w:id="417" w:author="Alansari Almashagbah" w:date="2020-06-05T05:44:00Z">
        <w:r w:rsidRPr="00D6126E">
          <w:rPr>
            <w:rFonts w:ascii="Calibri" w:hAnsi="Calibri" w:cs="Calibri"/>
            <w:szCs w:val="24"/>
            <w:highlight w:val="lightGray"/>
            <w:lang w:val="en-US"/>
          </w:rPr>
          <w:t>development</w:t>
        </w:r>
      </w:ins>
      <w:r w:rsidRPr="00D6126E">
        <w:rPr>
          <w:rFonts w:ascii="Calibri" w:hAnsi="Calibri" w:cs="Calibri"/>
          <w:szCs w:val="24"/>
          <w:highlight w:val="lightGray"/>
          <w:lang w:val="en-US"/>
        </w:rPr>
        <w:t xml:space="preserve"> priorities, as well as development funding and enhanced partnerships.</w:t>
      </w:r>
    </w:p>
    <w:p w14:paraId="33A8A7B7" w14:textId="77777777" w:rsidR="00283C94" w:rsidRPr="00BB0C9F"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highlight w:val="darkCyan"/>
          <w:lang w:val="en-US"/>
        </w:rPr>
      </w:pPr>
      <w:r w:rsidRPr="00BB0C9F">
        <w:rPr>
          <w:rFonts w:ascii="Calibri" w:hAnsi="Calibri" w:cs="Calibri"/>
          <w:szCs w:val="24"/>
          <w:highlight w:val="darkCyan"/>
          <w:lang w:val="en-US"/>
        </w:rPr>
        <w:t>Consider and develop an approach to repurposing of high-level policy statement process and Side Events into thematic events to address development</w:t>
      </w:r>
      <w:ins w:id="418" w:author="Chris kemei" w:date="2020-06-04T22:59:00Z">
        <w:r w:rsidRPr="00BB0C9F">
          <w:rPr>
            <w:rFonts w:ascii="Calibri" w:hAnsi="Calibri" w:cs="Calibri"/>
            <w:szCs w:val="24"/>
            <w:highlight w:val="darkCyan"/>
            <w:lang w:val="en-US"/>
          </w:rPr>
          <w:t>al</w:t>
        </w:r>
      </w:ins>
      <w:r w:rsidRPr="00BB0C9F">
        <w:rPr>
          <w:rFonts w:ascii="Calibri" w:hAnsi="Calibri" w:cs="Calibri"/>
          <w:szCs w:val="24"/>
          <w:highlight w:val="darkCyan"/>
          <w:lang w:val="en-US"/>
        </w:rPr>
        <w:t xml:space="preserve"> challenges and priorities, as well as development funding and enhanced partnerships.</w:t>
      </w:r>
    </w:p>
    <w:p w14:paraId="4E65A239" w14:textId="77777777" w:rsidR="00414F54" w:rsidRPr="00FF359D" w:rsidRDefault="00414F54"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lang w:val="en-US"/>
        </w:rPr>
      </w:pPr>
    </w:p>
    <w:p w14:paraId="1B6E10C4" w14:textId="77777777" w:rsidR="00414F54"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lang w:val="en-US"/>
        </w:rPr>
      </w:pPr>
      <w:r w:rsidRPr="00FF359D">
        <w:rPr>
          <w:rFonts w:ascii="Calibri" w:hAnsi="Calibri" w:cs="Calibri"/>
          <w:szCs w:val="24"/>
          <w:lang w:val="en-US"/>
        </w:rPr>
        <w:t>Propose strategies for assisting Member States prepare inputs for WTDC-21.</w:t>
      </w:r>
    </w:p>
    <w:p w14:paraId="6885E9DF" w14:textId="77777777" w:rsidR="00414F54" w:rsidRPr="0061388E" w:rsidDel="007B7E5D" w:rsidRDefault="00414F54" w:rsidP="00414F5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del w:id="419" w:author="Kelly OKeefe" w:date="2020-06-04T17:09:00Z"/>
          <w:rFonts w:ascii="Calibri" w:hAnsi="Calibri" w:cs="Calibri"/>
          <w:szCs w:val="24"/>
          <w:highlight w:val="yellow"/>
          <w:lang w:val="en-US"/>
        </w:rPr>
      </w:pPr>
      <w:del w:id="420" w:author="Kelly OKeefe" w:date="2020-06-04T17:09:00Z">
        <w:r w:rsidRPr="0061388E" w:rsidDel="007B7E5D">
          <w:rPr>
            <w:rFonts w:ascii="Calibri" w:hAnsi="Calibri" w:cs="Calibri"/>
            <w:szCs w:val="24"/>
            <w:highlight w:val="yellow"/>
            <w:lang w:val="en-US"/>
          </w:rPr>
          <w:delText xml:space="preserve">Propose strategies for assisting Member States prepare inputs for WTDC-21. </w:delText>
        </w:r>
      </w:del>
    </w:p>
    <w:p w14:paraId="6E0FCD5D" w14:textId="77777777" w:rsidR="00283C94" w:rsidRPr="00493406" w:rsidRDefault="00EC36AB"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highlight w:val="magenta"/>
          <w:lang w:val="en-US"/>
        </w:rPr>
      </w:pPr>
      <w:r>
        <w:rPr>
          <w:rFonts w:ascii="Calibri" w:hAnsi="Calibri" w:cs="Calibri"/>
          <w:szCs w:val="24"/>
          <w:lang w:val="en-US"/>
        </w:rPr>
        <w:t xml:space="preserve"> </w:t>
      </w:r>
      <w:ins w:id="421" w:author="Plossky Arseny" w:date="2020-06-04T23:30:00Z">
        <w:r w:rsidR="00283C94" w:rsidRPr="00493406">
          <w:rPr>
            <w:rFonts w:ascii="Calibri" w:hAnsi="Calibri" w:cs="Calibri"/>
            <w:szCs w:val="24"/>
            <w:highlight w:val="magenta"/>
            <w:lang w:val="en-US"/>
          </w:rPr>
          <w:t>To p</w:t>
        </w:r>
      </w:ins>
      <w:del w:id="422" w:author="Plossky Arseny" w:date="2020-06-04T23:30:00Z">
        <w:r w:rsidR="00283C94" w:rsidRPr="00493406" w:rsidDel="00647980">
          <w:rPr>
            <w:rFonts w:ascii="Calibri" w:hAnsi="Calibri" w:cs="Calibri"/>
            <w:szCs w:val="24"/>
            <w:highlight w:val="magenta"/>
            <w:lang w:val="en-US"/>
          </w:rPr>
          <w:delText>P</w:delText>
        </w:r>
      </w:del>
      <w:r w:rsidR="00283C94" w:rsidRPr="00493406">
        <w:rPr>
          <w:rFonts w:ascii="Calibri" w:hAnsi="Calibri" w:cs="Calibri"/>
          <w:szCs w:val="24"/>
          <w:highlight w:val="magenta"/>
          <w:lang w:val="en-US"/>
        </w:rPr>
        <w:t xml:space="preserve">ropose strategies for assisting Member States prepare inputs for WTDC-21. </w:t>
      </w:r>
    </w:p>
    <w:p w14:paraId="217E1297" w14:textId="77777777" w:rsidR="00283C94" w:rsidRPr="00D6126E"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highlight w:val="lightGray"/>
          <w:lang w:val="en-US"/>
        </w:rPr>
      </w:pPr>
      <w:r w:rsidRPr="00D6126E">
        <w:rPr>
          <w:rFonts w:ascii="Calibri" w:hAnsi="Calibri" w:cs="Calibri"/>
          <w:szCs w:val="24"/>
          <w:highlight w:val="lightGray"/>
          <w:lang w:val="en-US"/>
        </w:rPr>
        <w:lastRenderedPageBreak/>
        <w:t xml:space="preserve">Propose strategies for </w:t>
      </w:r>
      <w:ins w:id="423" w:author="Alansari Almashagbah" w:date="2020-06-05T04:13:00Z">
        <w:r w:rsidRPr="00D6126E">
          <w:rPr>
            <w:rFonts w:ascii="Calibri" w:hAnsi="Calibri" w:cs="Calibri"/>
            <w:szCs w:val="24"/>
            <w:highlight w:val="lightGray"/>
            <w:lang w:val="en-US"/>
          </w:rPr>
          <w:t xml:space="preserve">common </w:t>
        </w:r>
      </w:ins>
      <w:ins w:id="424" w:author="Alansari Almashagbah" w:date="2020-06-05T04:15:00Z">
        <w:r w:rsidRPr="00D6126E">
          <w:rPr>
            <w:rFonts w:ascii="Calibri" w:hAnsi="Calibri" w:cs="Calibri"/>
            <w:szCs w:val="24"/>
            <w:highlight w:val="lightGray"/>
            <w:lang w:val="en-US"/>
          </w:rPr>
          <w:t xml:space="preserve">conference </w:t>
        </w:r>
      </w:ins>
      <w:ins w:id="425" w:author="Alansari Almashagbah" w:date="2020-06-05T04:13:00Z">
        <w:r w:rsidRPr="00D6126E">
          <w:rPr>
            <w:rFonts w:ascii="Calibri" w:hAnsi="Calibri" w:cs="Calibri"/>
            <w:szCs w:val="24"/>
            <w:highlight w:val="lightGray"/>
            <w:lang w:val="en-US"/>
          </w:rPr>
          <w:t>pr</w:t>
        </w:r>
      </w:ins>
      <w:ins w:id="426" w:author="Alansari Almashagbah" w:date="2020-06-05T04:15:00Z">
        <w:r w:rsidRPr="00D6126E">
          <w:rPr>
            <w:rFonts w:ascii="Calibri" w:hAnsi="Calibri" w:cs="Calibri"/>
            <w:szCs w:val="24"/>
            <w:highlight w:val="lightGray"/>
            <w:lang w:val="en-US"/>
          </w:rPr>
          <w:t>iorities</w:t>
        </w:r>
      </w:ins>
      <w:ins w:id="427" w:author="Alansari Almashagbah" w:date="2020-06-05T04:16:00Z">
        <w:r w:rsidRPr="00D6126E">
          <w:rPr>
            <w:rFonts w:ascii="Calibri" w:hAnsi="Calibri" w:cs="Calibri"/>
            <w:szCs w:val="24"/>
            <w:highlight w:val="lightGray"/>
            <w:lang w:val="en-US"/>
          </w:rPr>
          <w:t xml:space="preserve">, in order to </w:t>
        </w:r>
      </w:ins>
      <w:r w:rsidRPr="00D6126E">
        <w:rPr>
          <w:rFonts w:ascii="Calibri" w:hAnsi="Calibri" w:cs="Calibri"/>
          <w:szCs w:val="24"/>
          <w:highlight w:val="lightGray"/>
          <w:lang w:val="en-US"/>
        </w:rPr>
        <w:t xml:space="preserve">assisting Member States </w:t>
      </w:r>
      <w:ins w:id="428" w:author="Alansari Almashagbah" w:date="2020-06-05T04:17:00Z">
        <w:r w:rsidRPr="00D6126E">
          <w:rPr>
            <w:rFonts w:ascii="Calibri" w:hAnsi="Calibri" w:cs="Calibri"/>
            <w:szCs w:val="24"/>
            <w:highlight w:val="lightGray"/>
            <w:lang w:val="en-US"/>
          </w:rPr>
          <w:t xml:space="preserve">and Sector Members to </w:t>
        </w:r>
      </w:ins>
      <w:r w:rsidRPr="00D6126E">
        <w:rPr>
          <w:rFonts w:ascii="Calibri" w:hAnsi="Calibri" w:cs="Calibri"/>
          <w:szCs w:val="24"/>
          <w:highlight w:val="lightGray"/>
          <w:lang w:val="en-US"/>
        </w:rPr>
        <w:t xml:space="preserve">prepare inputs for WTDC-21. </w:t>
      </w:r>
    </w:p>
    <w:p w14:paraId="5ADD4206" w14:textId="6F4658E0" w:rsidR="00EC36AB" w:rsidRPr="00FF359D"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lang w:val="en-US"/>
        </w:rPr>
      </w:pPr>
    </w:p>
    <w:p w14:paraId="753AC734" w14:textId="1F87B2FF" w:rsidR="00EC36AB"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lang w:val="en-US"/>
        </w:rPr>
      </w:pPr>
      <w:r>
        <w:rPr>
          <w:rFonts w:ascii="Calibri" w:hAnsi="Calibri" w:cs="Calibri"/>
          <w:szCs w:val="24"/>
          <w:lang w:val="en-US"/>
        </w:rPr>
        <w:t>E</w:t>
      </w:r>
      <w:r w:rsidRPr="00FF359D">
        <w:rPr>
          <w:rFonts w:ascii="Calibri" w:hAnsi="Calibri" w:cs="Calibri"/>
          <w:szCs w:val="24"/>
          <w:lang w:val="en-US"/>
        </w:rPr>
        <w:t>nhancing the participation at WTDC-21 of the right stakeholders (e.g., problem owners, solution owners, fund owners and beneficiaries)</w:t>
      </w:r>
      <w:r>
        <w:rPr>
          <w:rFonts w:ascii="Calibri" w:hAnsi="Calibri" w:cs="Calibri"/>
          <w:szCs w:val="24"/>
          <w:lang w:val="en-US"/>
        </w:rPr>
        <w:t xml:space="preserve"> </w:t>
      </w:r>
      <w:r w:rsidRPr="00FF359D">
        <w:rPr>
          <w:rFonts w:ascii="Calibri" w:hAnsi="Calibri" w:cs="Calibri"/>
          <w:szCs w:val="24"/>
          <w:lang w:val="en-US"/>
        </w:rPr>
        <w:t>at WTDC-21.</w:t>
      </w:r>
    </w:p>
    <w:p w14:paraId="4CEA040C" w14:textId="77777777" w:rsidR="00414F54" w:rsidRPr="0061388E" w:rsidDel="008C33CF" w:rsidRDefault="00414F54" w:rsidP="00414F5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del w:id="429" w:author="Kelly OKeefe" w:date="2020-06-04T17:13:00Z"/>
          <w:rFonts w:ascii="Calibri" w:hAnsi="Calibri" w:cs="Calibri"/>
          <w:szCs w:val="24"/>
          <w:highlight w:val="yellow"/>
          <w:lang w:val="en-US"/>
        </w:rPr>
      </w:pPr>
      <w:del w:id="430" w:author="Kelly OKeefe" w:date="2020-06-04T17:13:00Z">
        <w:r w:rsidRPr="0061388E" w:rsidDel="008C33CF">
          <w:rPr>
            <w:rFonts w:ascii="Calibri" w:hAnsi="Calibri" w:cs="Calibri"/>
            <w:szCs w:val="24"/>
            <w:highlight w:val="yellow"/>
            <w:lang w:val="en-US"/>
          </w:rPr>
          <w:delText>Enhancing the participation at WTDC-21 of the right stakeholders (e.g., problem owners, solution owners, fund owners and beneficiaries) at WTDC-21.</w:delText>
        </w:r>
      </w:del>
    </w:p>
    <w:p w14:paraId="583FD619" w14:textId="77777777" w:rsidR="00283C94" w:rsidRPr="00493406"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highlight w:val="magenta"/>
          <w:lang w:val="en-US"/>
        </w:rPr>
      </w:pPr>
      <w:ins w:id="431" w:author="Plossky Arseny" w:date="2020-06-04T23:30:00Z">
        <w:r w:rsidRPr="00493406">
          <w:rPr>
            <w:rFonts w:cstheme="minorHAnsi"/>
            <w:color w:val="000000" w:themeColor="text1"/>
            <w:highlight w:val="magenta"/>
            <w:lang w:val="en-US"/>
          </w:rPr>
          <w:t>To c</w:t>
        </w:r>
      </w:ins>
      <w:proofErr w:type="spellStart"/>
      <w:ins w:id="432" w:author="Plossky Arseny" w:date="2020-06-04T23:29:00Z">
        <w:r w:rsidRPr="00493406">
          <w:rPr>
            <w:rFonts w:cstheme="minorHAnsi"/>
            <w:color w:val="000000" w:themeColor="text1"/>
            <w:highlight w:val="magenta"/>
          </w:rPr>
          <w:t>onsider</w:t>
        </w:r>
        <w:proofErr w:type="spellEnd"/>
        <w:r w:rsidRPr="00493406">
          <w:rPr>
            <w:rFonts w:cstheme="minorHAnsi"/>
            <w:color w:val="000000" w:themeColor="text1"/>
            <w:highlight w:val="magenta"/>
          </w:rPr>
          <w:t xml:space="preserve"> and propose actions necessary for </w:t>
        </w:r>
      </w:ins>
      <w:del w:id="433" w:author="Plossky Arseny" w:date="2020-06-04T23:29:00Z">
        <w:r w:rsidRPr="00493406" w:rsidDel="00647980">
          <w:rPr>
            <w:rFonts w:ascii="Calibri" w:hAnsi="Calibri" w:cs="Calibri"/>
            <w:szCs w:val="24"/>
            <w:highlight w:val="magenta"/>
            <w:lang w:val="en-US"/>
          </w:rPr>
          <w:delText>E</w:delText>
        </w:r>
      </w:del>
      <w:ins w:id="434" w:author="Plossky Arseny" w:date="2020-06-04T23:29:00Z">
        <w:r w:rsidRPr="00493406">
          <w:rPr>
            <w:rFonts w:ascii="Calibri" w:hAnsi="Calibri" w:cs="Calibri"/>
            <w:szCs w:val="24"/>
            <w:highlight w:val="magenta"/>
            <w:lang w:val="en-US"/>
          </w:rPr>
          <w:t>e</w:t>
        </w:r>
      </w:ins>
      <w:r w:rsidRPr="00493406">
        <w:rPr>
          <w:rFonts w:ascii="Calibri" w:hAnsi="Calibri" w:cs="Calibri"/>
          <w:szCs w:val="24"/>
          <w:highlight w:val="magenta"/>
          <w:lang w:val="en-US"/>
        </w:rPr>
        <w:t>nhancing the participation at WTDC-21 of the right stakeholders (e.g., problem owners, solution owners, fund owners and beneficiaries) at WTDC-21.</w:t>
      </w:r>
    </w:p>
    <w:p w14:paraId="026837A9" w14:textId="77777777" w:rsidR="00283C94" w:rsidRPr="00D6126E"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highlight w:val="lightGray"/>
          <w:lang w:val="en-US"/>
        </w:rPr>
      </w:pPr>
      <w:ins w:id="435" w:author="Alansari Almashagbah" w:date="2020-06-05T04:19:00Z">
        <w:r w:rsidRPr="00D6126E">
          <w:rPr>
            <w:rFonts w:ascii="Calibri" w:hAnsi="Calibri" w:cs="Calibri"/>
            <w:szCs w:val="24"/>
            <w:highlight w:val="lightGray"/>
            <w:lang w:val="en-US"/>
          </w:rPr>
          <w:t>Propose m</w:t>
        </w:r>
      </w:ins>
      <w:ins w:id="436" w:author="Alansari Almashagbah" w:date="2020-06-05T04:20:00Z">
        <w:r w:rsidRPr="00D6126E">
          <w:rPr>
            <w:rFonts w:ascii="Calibri" w:hAnsi="Calibri" w:cs="Calibri"/>
            <w:szCs w:val="24"/>
            <w:highlight w:val="lightGray"/>
            <w:lang w:val="en-US"/>
          </w:rPr>
          <w:t>eans</w:t>
        </w:r>
      </w:ins>
      <w:ins w:id="437" w:author="Alansari Almashagbah" w:date="2020-06-05T04:19:00Z">
        <w:r w:rsidRPr="00D6126E">
          <w:rPr>
            <w:rFonts w:ascii="Calibri" w:hAnsi="Calibri" w:cs="Calibri"/>
            <w:szCs w:val="24"/>
            <w:highlight w:val="lightGray"/>
            <w:lang w:val="en-US"/>
          </w:rPr>
          <w:t xml:space="preserve"> and ways </w:t>
        </w:r>
      </w:ins>
      <w:ins w:id="438" w:author="Alansari Almashagbah" w:date="2020-06-05T04:47:00Z">
        <w:r w:rsidRPr="00D6126E">
          <w:rPr>
            <w:rFonts w:ascii="Calibri" w:hAnsi="Calibri" w:cs="Calibri"/>
            <w:szCs w:val="24"/>
            <w:highlight w:val="lightGray"/>
            <w:lang w:val="en-US"/>
          </w:rPr>
          <w:t>to</w:t>
        </w:r>
      </w:ins>
      <w:ins w:id="439" w:author="Alansari Almashagbah" w:date="2020-06-05T04:19:00Z">
        <w:r w:rsidRPr="00D6126E">
          <w:rPr>
            <w:rFonts w:ascii="Calibri" w:hAnsi="Calibri" w:cs="Calibri"/>
            <w:szCs w:val="24"/>
            <w:highlight w:val="lightGray"/>
            <w:lang w:val="en-US"/>
          </w:rPr>
          <w:t xml:space="preserve"> </w:t>
        </w:r>
      </w:ins>
      <w:del w:id="440" w:author="Alansari Almashagbah" w:date="2020-06-05T04:20:00Z">
        <w:r w:rsidRPr="00D6126E" w:rsidDel="00C50628">
          <w:rPr>
            <w:rFonts w:ascii="Calibri" w:hAnsi="Calibri" w:cs="Calibri"/>
            <w:szCs w:val="24"/>
            <w:highlight w:val="lightGray"/>
            <w:lang w:val="en-US"/>
          </w:rPr>
          <w:delText>E</w:delText>
        </w:r>
      </w:del>
      <w:del w:id="441" w:author="Alansari Almashagbah" w:date="2020-06-05T04:47:00Z">
        <w:r w:rsidRPr="00D6126E" w:rsidDel="00985E0B">
          <w:rPr>
            <w:rFonts w:ascii="Calibri" w:hAnsi="Calibri" w:cs="Calibri"/>
            <w:szCs w:val="24"/>
            <w:highlight w:val="lightGray"/>
            <w:lang w:val="en-US"/>
          </w:rPr>
          <w:delText>nhanc</w:delText>
        </w:r>
      </w:del>
      <w:ins w:id="442" w:author="Alansari Almashagbah" w:date="2020-06-05T04:47:00Z">
        <w:r w:rsidRPr="00D6126E">
          <w:rPr>
            <w:rFonts w:ascii="Calibri" w:hAnsi="Calibri" w:cs="Calibri"/>
            <w:szCs w:val="24"/>
            <w:highlight w:val="lightGray"/>
            <w:lang w:val="en-US"/>
          </w:rPr>
          <w:t>enhance</w:t>
        </w:r>
      </w:ins>
      <w:del w:id="443" w:author="Alansari Almashagbah" w:date="2020-06-05T04:47:00Z">
        <w:r w:rsidRPr="00D6126E" w:rsidDel="00985E0B">
          <w:rPr>
            <w:rFonts w:ascii="Calibri" w:hAnsi="Calibri" w:cs="Calibri"/>
            <w:szCs w:val="24"/>
            <w:highlight w:val="lightGray"/>
            <w:lang w:val="en-US"/>
          </w:rPr>
          <w:delText>ing</w:delText>
        </w:r>
      </w:del>
      <w:r w:rsidRPr="00D6126E">
        <w:rPr>
          <w:rFonts w:ascii="Calibri" w:hAnsi="Calibri" w:cs="Calibri"/>
          <w:szCs w:val="24"/>
          <w:highlight w:val="lightGray"/>
          <w:lang w:val="en-US"/>
        </w:rPr>
        <w:t xml:space="preserve"> the participation at WTDC-21 of the right stakeholders (e.g., problem owners, solution owners, fund owners and beneficiaries) at WTDC-21.</w:t>
      </w:r>
    </w:p>
    <w:p w14:paraId="25BD086B" w14:textId="4EF8AB27" w:rsidR="00362AA6" w:rsidRPr="00362AA6" w:rsidRDefault="00283C94" w:rsidP="00362AA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highlight w:val="darkCyan"/>
          <w:lang w:val="en-US"/>
        </w:rPr>
      </w:pPr>
      <w:r w:rsidRPr="00BB0C9F">
        <w:rPr>
          <w:rFonts w:ascii="Calibri" w:hAnsi="Calibri" w:cs="Calibri"/>
          <w:szCs w:val="24"/>
          <w:highlight w:val="darkCyan"/>
          <w:lang w:val="en-US"/>
        </w:rPr>
        <w:t xml:space="preserve">Enhancing the participation </w:t>
      </w:r>
      <w:ins w:id="444" w:author="Chris kemei" w:date="2020-06-04T23:01:00Z">
        <w:r w:rsidRPr="00BB0C9F">
          <w:rPr>
            <w:rFonts w:ascii="Calibri" w:hAnsi="Calibri" w:cs="Calibri"/>
            <w:szCs w:val="24"/>
            <w:highlight w:val="darkCyan"/>
            <w:lang w:val="en-US"/>
          </w:rPr>
          <w:t xml:space="preserve">of the right stakeholders </w:t>
        </w:r>
      </w:ins>
      <w:r w:rsidRPr="00BB0C9F">
        <w:rPr>
          <w:rFonts w:ascii="Calibri" w:hAnsi="Calibri" w:cs="Calibri"/>
          <w:szCs w:val="24"/>
          <w:highlight w:val="darkCyan"/>
          <w:lang w:val="en-US"/>
        </w:rPr>
        <w:t xml:space="preserve">at WTDC-21 </w:t>
      </w:r>
      <w:del w:id="445" w:author="Chris kemei" w:date="2020-06-04T23:01:00Z">
        <w:r w:rsidRPr="00BB0C9F" w:rsidDel="006D7CBC">
          <w:rPr>
            <w:rFonts w:ascii="Calibri" w:hAnsi="Calibri" w:cs="Calibri"/>
            <w:szCs w:val="24"/>
            <w:highlight w:val="darkCyan"/>
            <w:lang w:val="en-US"/>
          </w:rPr>
          <w:delText xml:space="preserve">of the right stakeholders </w:delText>
        </w:r>
      </w:del>
      <w:r w:rsidRPr="00BB0C9F">
        <w:rPr>
          <w:rFonts w:ascii="Calibri" w:hAnsi="Calibri" w:cs="Calibri"/>
          <w:szCs w:val="24"/>
          <w:highlight w:val="darkCyan"/>
          <w:lang w:val="en-US"/>
        </w:rPr>
        <w:t>(e.g., problem owners, solution owners, fund owners and beneficiaries)</w:t>
      </w:r>
      <w:del w:id="446" w:author="Chris kemei" w:date="2020-06-04T23:01:00Z">
        <w:r w:rsidRPr="00BB0C9F" w:rsidDel="006D7CBC">
          <w:rPr>
            <w:rFonts w:ascii="Calibri" w:hAnsi="Calibri" w:cs="Calibri"/>
            <w:szCs w:val="24"/>
            <w:highlight w:val="darkCyan"/>
            <w:lang w:val="en-US"/>
          </w:rPr>
          <w:delText xml:space="preserve"> at WTDC-21</w:delText>
        </w:r>
      </w:del>
      <w:r w:rsidRPr="00BB0C9F">
        <w:rPr>
          <w:rFonts w:ascii="Calibri" w:hAnsi="Calibri" w:cs="Calibri"/>
          <w:szCs w:val="24"/>
          <w:highlight w:val="darkCyan"/>
          <w:lang w:val="en-US"/>
        </w:rPr>
        <w:t>.</w:t>
      </w:r>
    </w:p>
    <w:p w14:paraId="33EAAC8A" w14:textId="6C00C2BE" w:rsidR="00414F54" w:rsidRPr="007200F9" w:rsidRDefault="00362AA6" w:rsidP="007200F9">
      <w:pPr>
        <w:pStyle w:val="ListParagraph"/>
        <w:numPr>
          <w:ilvl w:val="0"/>
          <w:numId w:val="12"/>
        </w:numPr>
        <w:spacing w:after="120"/>
        <w:rPr>
          <w:rFonts w:ascii="Calibri" w:hAnsi="Calibri" w:cs="Calibri"/>
          <w:szCs w:val="24"/>
          <w:highlight w:val="darkGreen"/>
          <w:lang w:val="en-US"/>
        </w:rPr>
      </w:pPr>
      <w:r w:rsidRPr="00362AA6">
        <w:rPr>
          <w:rFonts w:ascii="Calibri" w:hAnsi="Calibri"/>
          <w:szCs w:val="24"/>
          <w:highlight w:val="darkGreen"/>
        </w:rPr>
        <w:t xml:space="preserve">MEXICO: </w:t>
      </w:r>
      <w:r w:rsidRPr="00362AA6">
        <w:rPr>
          <w:rFonts w:ascii="Calibri" w:hAnsi="Calibri" w:cs="Calibri"/>
          <w:szCs w:val="24"/>
          <w:highlight w:val="darkGreen"/>
          <w:lang w:val="en-US"/>
        </w:rPr>
        <w:t xml:space="preserve">Enhancing the participation at WTDC-21 of the </w:t>
      </w:r>
      <w:del w:id="447" w:author="MEX" w:date="2020-06-04T18:25:00Z">
        <w:r w:rsidRPr="00362AA6" w:rsidDel="00565D9F">
          <w:rPr>
            <w:rFonts w:ascii="Calibri" w:hAnsi="Calibri" w:cs="Calibri"/>
            <w:szCs w:val="24"/>
            <w:highlight w:val="darkGreen"/>
            <w:lang w:val="en-US"/>
          </w:rPr>
          <w:delText xml:space="preserve">right </w:delText>
        </w:r>
      </w:del>
      <w:ins w:id="448" w:author="MEX" w:date="2020-06-04T18:25:00Z">
        <w:r w:rsidRPr="00362AA6">
          <w:rPr>
            <w:rFonts w:ascii="Calibri" w:hAnsi="Calibri" w:cs="Calibri"/>
            <w:szCs w:val="24"/>
            <w:highlight w:val="darkGreen"/>
            <w:lang w:val="en-US"/>
          </w:rPr>
          <w:t xml:space="preserve">key </w:t>
        </w:r>
      </w:ins>
      <w:r w:rsidRPr="00362AA6">
        <w:rPr>
          <w:rFonts w:ascii="Calibri" w:hAnsi="Calibri" w:cs="Calibri"/>
          <w:szCs w:val="24"/>
          <w:highlight w:val="darkGreen"/>
          <w:lang w:val="en-US"/>
        </w:rPr>
        <w:t>stakeholders (e.g., problem owners, solution owners, fund owners and beneficiaries) at WTDC-21.</w:t>
      </w:r>
    </w:p>
    <w:p w14:paraId="6AF90CBA" w14:textId="408DEA45" w:rsidR="00EC36AB"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lang w:val="en-US"/>
        </w:rPr>
      </w:pPr>
      <w:r w:rsidRPr="00FF359D">
        <w:rPr>
          <w:rFonts w:ascii="Calibri" w:hAnsi="Calibri" w:cs="Calibri"/>
          <w:szCs w:val="24"/>
          <w:lang w:val="en-US"/>
        </w:rPr>
        <w:t>Identify</w:t>
      </w:r>
      <w:r>
        <w:rPr>
          <w:rFonts w:ascii="Calibri" w:hAnsi="Calibri" w:cs="Calibri"/>
          <w:szCs w:val="24"/>
          <w:lang w:val="en-US"/>
        </w:rPr>
        <w:t>ing</w:t>
      </w:r>
      <w:r w:rsidRPr="00FF359D">
        <w:rPr>
          <w:rFonts w:ascii="Calibri" w:hAnsi="Calibri" w:cs="Calibri"/>
          <w:szCs w:val="24"/>
          <w:lang w:val="en-US"/>
        </w:rPr>
        <w:t xml:space="preserve"> the elements associated with the elaboration of the draft Declaration as the blueprint for the implementation of the Action Plan.</w:t>
      </w:r>
    </w:p>
    <w:p w14:paraId="6D3B9359" w14:textId="77777777" w:rsidR="00414F54" w:rsidRPr="0061388E" w:rsidDel="008C33CF" w:rsidRDefault="00414F54" w:rsidP="00414F5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del w:id="449" w:author="Kelly OKeefe" w:date="2020-06-04T17:11:00Z"/>
          <w:rFonts w:ascii="Calibri" w:hAnsi="Calibri" w:cs="Calibri"/>
          <w:szCs w:val="24"/>
          <w:highlight w:val="yellow"/>
          <w:lang w:val="en-US"/>
        </w:rPr>
      </w:pPr>
      <w:del w:id="450" w:author="Kelly OKeefe" w:date="2020-06-04T17:11:00Z">
        <w:r w:rsidRPr="0061388E" w:rsidDel="008C33CF">
          <w:rPr>
            <w:rFonts w:ascii="Calibri" w:hAnsi="Calibri" w:cs="Calibri"/>
            <w:szCs w:val="24"/>
            <w:highlight w:val="yellow"/>
            <w:lang w:val="en-US"/>
          </w:rPr>
          <w:delText>Identifying the elements associated with the elaboration of the draft Declaration as the blueprint for the implementation of the Action Plan.</w:delText>
        </w:r>
      </w:del>
    </w:p>
    <w:p w14:paraId="447B2F3C" w14:textId="77777777" w:rsidR="00283C94" w:rsidRPr="00493406"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451" w:author="Plossky Arseny" w:date="2020-06-04T23:29:00Z"/>
          <w:rFonts w:ascii="Calibri" w:hAnsi="Calibri" w:cs="Calibri"/>
          <w:szCs w:val="24"/>
          <w:highlight w:val="magenta"/>
          <w:lang w:val="en-US"/>
        </w:rPr>
      </w:pPr>
      <w:ins w:id="452" w:author="Plossky Arseny" w:date="2020-06-04T23:31:00Z">
        <w:r w:rsidRPr="00493406">
          <w:rPr>
            <w:rFonts w:ascii="Calibri" w:hAnsi="Calibri" w:cs="Calibri"/>
            <w:szCs w:val="24"/>
            <w:highlight w:val="magenta"/>
            <w:lang w:val="en-US"/>
          </w:rPr>
          <w:t xml:space="preserve">To </w:t>
        </w:r>
      </w:ins>
      <w:del w:id="453" w:author="Plossky Arseny" w:date="2020-06-04T23:31:00Z">
        <w:r w:rsidRPr="00493406" w:rsidDel="00647980">
          <w:rPr>
            <w:rFonts w:ascii="Calibri" w:hAnsi="Calibri" w:cs="Calibri"/>
            <w:szCs w:val="24"/>
            <w:highlight w:val="magenta"/>
            <w:lang w:val="en-US"/>
          </w:rPr>
          <w:delText>I</w:delText>
        </w:r>
      </w:del>
      <w:ins w:id="454" w:author="Plossky Arseny" w:date="2020-06-04T23:31:00Z">
        <w:r w:rsidRPr="00493406">
          <w:rPr>
            <w:rFonts w:ascii="Calibri" w:hAnsi="Calibri" w:cs="Calibri"/>
            <w:szCs w:val="24"/>
            <w:highlight w:val="magenta"/>
            <w:lang w:val="en-US"/>
          </w:rPr>
          <w:t>i</w:t>
        </w:r>
      </w:ins>
      <w:r w:rsidRPr="00493406">
        <w:rPr>
          <w:rFonts w:ascii="Calibri" w:hAnsi="Calibri" w:cs="Calibri"/>
          <w:szCs w:val="24"/>
          <w:highlight w:val="magenta"/>
          <w:lang w:val="en-US"/>
        </w:rPr>
        <w:t>dentify</w:t>
      </w:r>
      <w:del w:id="455" w:author="Plossky Arseny" w:date="2020-06-04T23:31:00Z">
        <w:r w:rsidRPr="00493406" w:rsidDel="00647980">
          <w:rPr>
            <w:rFonts w:ascii="Calibri" w:hAnsi="Calibri" w:cs="Calibri"/>
            <w:szCs w:val="24"/>
            <w:highlight w:val="magenta"/>
            <w:lang w:val="en-US"/>
          </w:rPr>
          <w:delText>ing</w:delText>
        </w:r>
      </w:del>
      <w:r w:rsidRPr="00493406">
        <w:rPr>
          <w:rFonts w:ascii="Calibri" w:hAnsi="Calibri" w:cs="Calibri"/>
          <w:szCs w:val="24"/>
          <w:highlight w:val="magenta"/>
          <w:lang w:val="en-US"/>
        </w:rPr>
        <w:t xml:space="preserve"> the elements associated with the elaboration of the draft Declaration as the blueprint for the implementation of the Action Plan.</w:t>
      </w:r>
    </w:p>
    <w:p w14:paraId="77D83622" w14:textId="77777777" w:rsidR="00283C94" w:rsidRPr="00D6126E" w:rsidDel="002377B5" w:rsidRDefault="00283C94" w:rsidP="00283C94">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del w:id="456" w:author="Alansari Almashagbah" w:date="2020-06-05T05:24:00Z"/>
          <w:rFonts w:ascii="Calibri" w:hAnsi="Calibri" w:cs="Calibri"/>
          <w:szCs w:val="24"/>
          <w:highlight w:val="lightGray"/>
          <w:lang w:val="en-US"/>
        </w:rPr>
      </w:pPr>
      <w:r w:rsidRPr="00D6126E">
        <w:rPr>
          <w:rFonts w:ascii="Calibri" w:hAnsi="Calibri" w:cs="Calibri"/>
          <w:szCs w:val="24"/>
          <w:highlight w:val="lightGray"/>
          <w:lang w:val="en-US"/>
        </w:rPr>
        <w:t xml:space="preserve">Identifying the elements associated with the elaboration of the draft Declaration as the blueprint for the implementation of the Action </w:t>
      </w:r>
      <w:proofErr w:type="spellStart"/>
      <w:r w:rsidRPr="00D6126E">
        <w:rPr>
          <w:rFonts w:ascii="Calibri" w:hAnsi="Calibri" w:cs="Calibri"/>
          <w:szCs w:val="24"/>
          <w:highlight w:val="lightGray"/>
          <w:lang w:val="en-US"/>
        </w:rPr>
        <w:t>Plan</w:t>
      </w:r>
      <w:del w:id="457" w:author="Alansari Almashagbah" w:date="2020-06-05T05:24:00Z">
        <w:r w:rsidRPr="00D6126E" w:rsidDel="002377B5">
          <w:rPr>
            <w:rFonts w:ascii="Calibri" w:hAnsi="Calibri" w:cs="Calibri"/>
            <w:szCs w:val="24"/>
            <w:highlight w:val="lightGray"/>
            <w:lang w:val="en-US"/>
          </w:rPr>
          <w:delText>.</w:delText>
        </w:r>
      </w:del>
    </w:p>
    <w:p w14:paraId="1F6127AB" w14:textId="37552D6C" w:rsidR="00414F54" w:rsidRPr="007200F9" w:rsidRDefault="00283C94" w:rsidP="007200F9">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highlight w:val="darkCyan"/>
          <w:lang w:val="en-US"/>
        </w:rPr>
      </w:pPr>
      <w:r w:rsidRPr="00BB0C9F">
        <w:rPr>
          <w:rFonts w:ascii="Calibri" w:hAnsi="Calibri" w:cs="Calibri"/>
          <w:szCs w:val="24"/>
          <w:highlight w:val="darkCyan"/>
          <w:lang w:val="en-US"/>
        </w:rPr>
        <w:t>Identifying</w:t>
      </w:r>
      <w:proofErr w:type="spellEnd"/>
      <w:r w:rsidRPr="00BB0C9F">
        <w:rPr>
          <w:rFonts w:ascii="Calibri" w:hAnsi="Calibri" w:cs="Calibri"/>
          <w:szCs w:val="24"/>
          <w:highlight w:val="darkCyan"/>
          <w:lang w:val="en-US"/>
        </w:rPr>
        <w:t xml:space="preserve"> the </w:t>
      </w:r>
      <w:ins w:id="458" w:author="Chris kemei" w:date="2020-06-04T23:02:00Z">
        <w:r w:rsidRPr="00BB0C9F">
          <w:rPr>
            <w:rFonts w:ascii="Calibri" w:hAnsi="Calibri" w:cs="Calibri"/>
            <w:szCs w:val="24"/>
            <w:highlight w:val="darkCyan"/>
            <w:lang w:val="en-US"/>
          </w:rPr>
          <w:t xml:space="preserve">constituent </w:t>
        </w:r>
      </w:ins>
      <w:r w:rsidRPr="00BB0C9F">
        <w:rPr>
          <w:rFonts w:ascii="Calibri" w:hAnsi="Calibri" w:cs="Calibri"/>
          <w:szCs w:val="24"/>
          <w:highlight w:val="darkCyan"/>
          <w:lang w:val="en-US"/>
        </w:rPr>
        <w:t xml:space="preserve">elements </w:t>
      </w:r>
      <w:del w:id="459" w:author="Chris kemei" w:date="2020-06-04T23:02:00Z">
        <w:r w:rsidRPr="00BB0C9F" w:rsidDel="006D7CBC">
          <w:rPr>
            <w:rFonts w:ascii="Calibri" w:hAnsi="Calibri" w:cs="Calibri"/>
            <w:szCs w:val="24"/>
            <w:highlight w:val="darkCyan"/>
            <w:lang w:val="en-US"/>
          </w:rPr>
          <w:delText xml:space="preserve">associated with the elaboration </w:delText>
        </w:r>
      </w:del>
      <w:r w:rsidRPr="00BB0C9F">
        <w:rPr>
          <w:rFonts w:ascii="Calibri" w:hAnsi="Calibri" w:cs="Calibri"/>
          <w:szCs w:val="24"/>
          <w:highlight w:val="darkCyan"/>
          <w:lang w:val="en-US"/>
        </w:rPr>
        <w:t>of the draft Declaration as the blueprint for the implementation of the Action Plan.</w:t>
      </w:r>
    </w:p>
    <w:p w14:paraId="6F6A18B4" w14:textId="0D9DC080" w:rsidR="00EC36AB" w:rsidRDefault="00EC36AB" w:rsidP="00EC36AB">
      <w:pPr>
        <w:tabs>
          <w:tab w:val="clear" w:pos="794"/>
          <w:tab w:val="clear" w:pos="1191"/>
          <w:tab w:val="clear" w:pos="1588"/>
          <w:tab w:val="clear" w:pos="1985"/>
        </w:tabs>
        <w:overflowPunct/>
        <w:autoSpaceDE/>
        <w:autoSpaceDN/>
        <w:adjustRightInd/>
        <w:spacing w:after="120"/>
        <w:textAlignment w:val="auto"/>
        <w:rPr>
          <w:rFonts w:ascii="Calibri" w:hAnsi="Calibri" w:cs="Calibri"/>
          <w:color w:val="444444"/>
          <w:szCs w:val="24"/>
          <w:lang w:val="en-US"/>
        </w:rPr>
      </w:pPr>
      <w:r w:rsidRPr="00691644">
        <w:rPr>
          <w:rFonts w:ascii="Calibri" w:hAnsi="Calibri" w:cs="Calibri"/>
          <w:color w:val="444444"/>
          <w:szCs w:val="24"/>
          <w:lang w:val="en-US"/>
        </w:rPr>
        <w:t>T</w:t>
      </w:r>
      <w:r>
        <w:rPr>
          <w:rFonts w:ascii="Calibri" w:hAnsi="Calibri" w:cs="Calibri"/>
          <w:color w:val="444444"/>
          <w:szCs w:val="24"/>
          <w:lang w:val="en-US"/>
        </w:rPr>
        <w:t xml:space="preserve">he working group should </w:t>
      </w:r>
      <w:r w:rsidRPr="00691644">
        <w:rPr>
          <w:rFonts w:ascii="Calibri" w:hAnsi="Calibri" w:cs="Calibri"/>
          <w:szCs w:val="24"/>
        </w:rPr>
        <w:t>report</w:t>
      </w:r>
      <w:r w:rsidRPr="00691644">
        <w:rPr>
          <w:rFonts w:ascii="Calibri" w:hAnsi="Calibri" w:cs="Calibri"/>
          <w:color w:val="444444"/>
          <w:szCs w:val="24"/>
          <w:lang w:val="en-US"/>
        </w:rPr>
        <w:t xml:space="preserve"> to the 2021 meeting of TDAG</w:t>
      </w:r>
      <w:r>
        <w:rPr>
          <w:rFonts w:ascii="Calibri" w:hAnsi="Calibri" w:cs="Calibri"/>
          <w:color w:val="444444"/>
          <w:szCs w:val="24"/>
          <w:lang w:val="en-US"/>
        </w:rPr>
        <w:t xml:space="preserve"> on actions taken and progress toward reform of WTDC-21.</w:t>
      </w:r>
    </w:p>
    <w:p w14:paraId="23D86FCB" w14:textId="77777777" w:rsidR="0061388E" w:rsidRPr="0061388E" w:rsidDel="008C33CF" w:rsidRDefault="0061388E" w:rsidP="0061388E">
      <w:pPr>
        <w:tabs>
          <w:tab w:val="clear" w:pos="794"/>
          <w:tab w:val="clear" w:pos="1191"/>
          <w:tab w:val="clear" w:pos="1588"/>
          <w:tab w:val="clear" w:pos="1985"/>
        </w:tabs>
        <w:overflowPunct/>
        <w:autoSpaceDE/>
        <w:autoSpaceDN/>
        <w:adjustRightInd/>
        <w:spacing w:after="120"/>
        <w:textAlignment w:val="auto"/>
        <w:rPr>
          <w:del w:id="460" w:author="Kelly OKeefe" w:date="2020-06-04T17:11:00Z"/>
          <w:rFonts w:ascii="Calibri" w:hAnsi="Calibri"/>
          <w:color w:val="000000" w:themeColor="text1"/>
          <w:szCs w:val="24"/>
          <w:highlight w:val="yellow"/>
        </w:rPr>
      </w:pPr>
      <w:del w:id="461" w:author="Kelly OKeefe" w:date="2020-06-04T17:11:00Z">
        <w:r w:rsidRPr="0061388E" w:rsidDel="008C33CF">
          <w:rPr>
            <w:rFonts w:ascii="Calibri" w:hAnsi="Calibri" w:cs="Calibri"/>
            <w:color w:val="000000" w:themeColor="text1"/>
            <w:szCs w:val="24"/>
            <w:highlight w:val="yellow"/>
            <w:lang w:val="en-US"/>
          </w:rPr>
          <w:delText xml:space="preserve">The working group should </w:delText>
        </w:r>
        <w:r w:rsidRPr="0061388E" w:rsidDel="008C33CF">
          <w:rPr>
            <w:rFonts w:ascii="Calibri" w:hAnsi="Calibri" w:cs="Calibri"/>
            <w:color w:val="000000" w:themeColor="text1"/>
            <w:szCs w:val="24"/>
            <w:highlight w:val="yellow"/>
          </w:rPr>
          <w:delText>report</w:delText>
        </w:r>
        <w:r w:rsidRPr="0061388E" w:rsidDel="008C33CF">
          <w:rPr>
            <w:rFonts w:ascii="Calibri" w:hAnsi="Calibri" w:cs="Calibri"/>
            <w:color w:val="000000" w:themeColor="text1"/>
            <w:szCs w:val="24"/>
            <w:highlight w:val="yellow"/>
            <w:lang w:val="en-US"/>
          </w:rPr>
          <w:delText xml:space="preserve"> to the 2021 meeting of TDAG on actions taken and progress toward reform of WTDC-21.</w:delText>
        </w:r>
      </w:del>
    </w:p>
    <w:p w14:paraId="6118D666" w14:textId="77777777" w:rsidR="0061388E" w:rsidRPr="0061388E" w:rsidRDefault="0061388E" w:rsidP="0061388E">
      <w:pPr>
        <w:jc w:val="both"/>
        <w:rPr>
          <w:rFonts w:cstheme="minorHAnsi"/>
          <w:b/>
          <w:highlight w:val="yellow"/>
          <w:u w:val="single"/>
        </w:rPr>
      </w:pPr>
      <w:commentRangeStart w:id="462"/>
      <w:r w:rsidRPr="0061388E">
        <w:rPr>
          <w:rFonts w:cstheme="minorHAnsi"/>
          <w:b/>
          <w:highlight w:val="yellow"/>
          <w:u w:val="single"/>
        </w:rPr>
        <w:t>TDAG Working Group on Resolutions, Declaration and Thematic Priorities:</w:t>
      </w:r>
      <w:commentRangeEnd w:id="462"/>
      <w:r w:rsidRPr="0061388E">
        <w:rPr>
          <w:rStyle w:val="CommentReference"/>
          <w:rFonts w:eastAsiaTheme="minorHAnsi" w:cstheme="minorBidi"/>
          <w:highlight w:val="yellow"/>
          <w:lang w:val="en-US"/>
        </w:rPr>
        <w:commentReference w:id="462"/>
      </w:r>
    </w:p>
    <w:p w14:paraId="10E5F43A" w14:textId="77777777" w:rsidR="0061388E" w:rsidRPr="0061388E" w:rsidRDefault="0061388E" w:rsidP="0061388E">
      <w:pPr>
        <w:spacing w:after="120"/>
        <w:rPr>
          <w:rFonts w:ascii="Calibri" w:hAnsi="Calibri" w:cs="Calibri"/>
          <w:color w:val="000000" w:themeColor="text1"/>
          <w:highlight w:val="yellow"/>
        </w:rPr>
      </w:pPr>
      <w:r w:rsidRPr="0061388E">
        <w:rPr>
          <w:rFonts w:ascii="Calibri" w:hAnsi="Calibri" w:cs="Calibri"/>
          <w:color w:val="000000" w:themeColor="text1"/>
          <w:highlight w:val="yellow"/>
        </w:rPr>
        <w:t>The Working Group on WTDC Resolutions, Declaration and Thematic Priorities has as its mission to advance initial discussions on the administrative elements of the Conference in order to help facilitate inter-regional agreement and create efficiencies in time spent on these matters at the Conference.  It will conduct its work via correspondence and virtual meeting sessions and report to the 2021 meeting of TDAG on actions taken and progress toward reform of WTDC-21.</w:t>
      </w:r>
    </w:p>
    <w:p w14:paraId="60D7217F" w14:textId="77777777" w:rsidR="0061388E" w:rsidRPr="0061388E" w:rsidRDefault="0061388E" w:rsidP="0061388E">
      <w:pPr>
        <w:pStyle w:val="ListParagraph"/>
        <w:numPr>
          <w:ilvl w:val="0"/>
          <w:numId w:val="15"/>
        </w:numPr>
        <w:tabs>
          <w:tab w:val="clear" w:pos="1134"/>
          <w:tab w:val="clear" w:pos="1871"/>
          <w:tab w:val="clear" w:pos="2268"/>
          <w:tab w:val="left" w:pos="794"/>
          <w:tab w:val="left" w:pos="1191"/>
          <w:tab w:val="left" w:pos="1588"/>
          <w:tab w:val="left" w:pos="1985"/>
        </w:tabs>
        <w:ind w:left="1287" w:hanging="567"/>
        <w:contextualSpacing w:val="0"/>
        <w:jc w:val="both"/>
        <w:rPr>
          <w:rFonts w:cstheme="minorHAnsi"/>
          <w:szCs w:val="24"/>
          <w:highlight w:val="yellow"/>
        </w:rPr>
      </w:pPr>
      <w:commentRangeStart w:id="463"/>
      <w:r w:rsidRPr="0061388E">
        <w:rPr>
          <w:rFonts w:cstheme="minorHAnsi"/>
          <w:szCs w:val="24"/>
          <w:highlight w:val="yellow"/>
        </w:rPr>
        <w:t xml:space="preserve">To review WTDC resolutions, examine their number and subject matter, and consider streamlining as proposed by Members. </w:t>
      </w:r>
    </w:p>
    <w:p w14:paraId="382CE977" w14:textId="77777777" w:rsidR="0061388E" w:rsidRPr="0061388E" w:rsidRDefault="0061388E" w:rsidP="0061388E">
      <w:pPr>
        <w:pStyle w:val="ListParagraph"/>
        <w:numPr>
          <w:ilvl w:val="0"/>
          <w:numId w:val="15"/>
        </w:numPr>
        <w:tabs>
          <w:tab w:val="clear" w:pos="1134"/>
          <w:tab w:val="clear" w:pos="1871"/>
          <w:tab w:val="clear" w:pos="2268"/>
        </w:tabs>
        <w:ind w:left="1287" w:hanging="567"/>
        <w:contextualSpacing w:val="0"/>
        <w:jc w:val="both"/>
        <w:rPr>
          <w:rFonts w:cstheme="minorHAnsi"/>
          <w:szCs w:val="24"/>
          <w:highlight w:val="yellow"/>
        </w:rPr>
      </w:pPr>
      <w:r w:rsidRPr="0061388E">
        <w:rPr>
          <w:rFonts w:cstheme="minorHAnsi"/>
          <w:szCs w:val="24"/>
          <w:highlight w:val="yellow"/>
        </w:rPr>
        <w:t xml:space="preserve">To align the BDT thematic priorities, proposed regional priorities and proposed study group questions having regard to the 2030 Sustainable Development Goals and taking </w:t>
      </w:r>
      <w:r w:rsidRPr="0061388E">
        <w:rPr>
          <w:rFonts w:cstheme="minorHAnsi"/>
          <w:szCs w:val="24"/>
          <w:highlight w:val="yellow"/>
        </w:rPr>
        <w:lastRenderedPageBreak/>
        <w:t xml:space="preserve">into consideration the WSIS Action Lines (C2, C5 and C6) for which ITU has lead responsibility.  </w:t>
      </w:r>
    </w:p>
    <w:p w14:paraId="2E055C63" w14:textId="77777777" w:rsidR="0061388E" w:rsidRPr="0061388E" w:rsidRDefault="0061388E" w:rsidP="0061388E">
      <w:pPr>
        <w:pStyle w:val="ListParagraph"/>
        <w:numPr>
          <w:ilvl w:val="0"/>
          <w:numId w:val="15"/>
        </w:numPr>
        <w:tabs>
          <w:tab w:val="clear" w:pos="1134"/>
          <w:tab w:val="clear" w:pos="1871"/>
          <w:tab w:val="clear" w:pos="2268"/>
        </w:tabs>
        <w:ind w:left="1287" w:hanging="567"/>
        <w:contextualSpacing w:val="0"/>
        <w:jc w:val="both"/>
        <w:rPr>
          <w:rFonts w:cstheme="minorHAnsi"/>
          <w:szCs w:val="24"/>
          <w:highlight w:val="yellow"/>
        </w:rPr>
      </w:pPr>
      <w:r w:rsidRPr="0061388E">
        <w:rPr>
          <w:rFonts w:cstheme="minorHAnsi"/>
          <w:szCs w:val="24"/>
          <w:highlight w:val="yellow"/>
        </w:rPr>
        <w:t>To propose elements and make recommendations to membership for the future draft Declaration.</w:t>
      </w:r>
    </w:p>
    <w:commentRangeEnd w:id="463"/>
    <w:p w14:paraId="1EB619DC" w14:textId="77777777" w:rsidR="0061388E" w:rsidRPr="0061388E" w:rsidRDefault="0061388E" w:rsidP="0061388E">
      <w:pPr>
        <w:rPr>
          <w:highlight w:val="yellow"/>
        </w:rPr>
      </w:pPr>
      <w:r w:rsidRPr="0061388E">
        <w:rPr>
          <w:rStyle w:val="CommentReference"/>
          <w:rFonts w:eastAsiaTheme="minorHAnsi" w:cstheme="minorBidi"/>
          <w:highlight w:val="yellow"/>
          <w:lang w:val="en-US"/>
        </w:rPr>
        <w:commentReference w:id="463"/>
      </w:r>
    </w:p>
    <w:p w14:paraId="76E2B675" w14:textId="77777777" w:rsidR="0061388E" w:rsidRPr="0061388E" w:rsidRDefault="0061388E" w:rsidP="0061388E">
      <w:pPr>
        <w:spacing w:after="120"/>
        <w:jc w:val="center"/>
        <w:rPr>
          <w:rFonts w:cstheme="minorHAnsi"/>
          <w:color w:val="000000" w:themeColor="text1"/>
          <w:highlight w:val="yellow"/>
        </w:rPr>
      </w:pPr>
      <w:r w:rsidRPr="0061388E">
        <w:rPr>
          <w:rFonts w:cstheme="minorHAnsi"/>
          <w:b/>
          <w:bCs/>
          <w:color w:val="000000" w:themeColor="text1"/>
          <w:highlight w:val="yellow"/>
          <w:bdr w:val="none" w:sz="0" w:space="0" w:color="auto" w:frame="1"/>
        </w:rPr>
        <w:t xml:space="preserve">Composition of the </w:t>
      </w:r>
      <w:commentRangeStart w:id="464"/>
      <w:r w:rsidRPr="0061388E">
        <w:rPr>
          <w:rFonts w:cstheme="minorHAnsi"/>
          <w:b/>
          <w:bCs/>
          <w:color w:val="000000" w:themeColor="text1"/>
          <w:highlight w:val="yellow"/>
          <w:bdr w:val="none" w:sz="0" w:space="0" w:color="auto" w:frame="1"/>
        </w:rPr>
        <w:t xml:space="preserve">Correspondence Group on </w:t>
      </w:r>
      <w:r w:rsidRPr="0061388E">
        <w:rPr>
          <w:rFonts w:cstheme="minorHAnsi"/>
          <w:b/>
          <w:color w:val="000000" w:themeColor="text1"/>
          <w:highlight w:val="yellow"/>
        </w:rPr>
        <w:t xml:space="preserve">WTDC-21 </w:t>
      </w:r>
      <w:commentRangeEnd w:id="464"/>
      <w:r w:rsidRPr="0061388E">
        <w:rPr>
          <w:rStyle w:val="CommentReference"/>
          <w:rFonts w:eastAsiaTheme="minorHAnsi" w:cstheme="minorBidi"/>
          <w:highlight w:val="yellow"/>
          <w:lang w:val="en-US"/>
        </w:rPr>
        <w:commentReference w:id="464"/>
      </w:r>
      <w:r w:rsidRPr="0061388E">
        <w:rPr>
          <w:rFonts w:cstheme="minorHAnsi"/>
          <w:b/>
          <w:color w:val="000000" w:themeColor="text1"/>
          <w:highlight w:val="yellow"/>
        </w:rPr>
        <w:t>Resolutions, Declaration and Thematic Priorities</w:t>
      </w:r>
      <w:r w:rsidRPr="0061388E">
        <w:rPr>
          <w:rFonts w:cstheme="minorHAnsi"/>
          <w:b/>
          <w:bCs/>
          <w:color w:val="000000" w:themeColor="text1"/>
          <w:highlight w:val="yellow"/>
          <w:bdr w:val="none" w:sz="0" w:space="0" w:color="auto" w:frame="1"/>
        </w:rPr>
        <w:t>:</w:t>
      </w:r>
    </w:p>
    <w:p w14:paraId="727E9159" w14:textId="77777777" w:rsidR="0061388E" w:rsidRPr="0061388E" w:rsidRDefault="0061388E" w:rsidP="0061388E">
      <w:pPr>
        <w:numPr>
          <w:ilvl w:val="0"/>
          <w:numId w:val="16"/>
        </w:numPr>
        <w:tabs>
          <w:tab w:val="clear" w:pos="794"/>
          <w:tab w:val="clear" w:pos="1191"/>
          <w:tab w:val="clear" w:pos="1588"/>
          <w:tab w:val="clear" w:pos="1985"/>
        </w:tabs>
        <w:overflowPunct/>
        <w:autoSpaceDE/>
        <w:autoSpaceDN/>
        <w:adjustRightInd/>
        <w:spacing w:before="0" w:after="120"/>
        <w:rPr>
          <w:rFonts w:cstheme="minorHAnsi"/>
          <w:color w:val="000000" w:themeColor="text1"/>
          <w:highlight w:val="yellow"/>
        </w:rPr>
      </w:pPr>
      <w:r w:rsidRPr="0061388E">
        <w:rPr>
          <w:rFonts w:cstheme="minorHAnsi"/>
          <w:color w:val="000000" w:themeColor="text1"/>
          <w:highlight w:val="yellow"/>
        </w:rPr>
        <w:t xml:space="preserve">The Correspondence Group is open to all ITU Member States and ITU-D Sector </w:t>
      </w:r>
      <w:proofErr w:type="gramStart"/>
      <w:r w:rsidRPr="0061388E">
        <w:rPr>
          <w:rFonts w:cstheme="minorHAnsi"/>
          <w:color w:val="000000" w:themeColor="text1"/>
          <w:highlight w:val="yellow"/>
        </w:rPr>
        <w:t>Members;</w:t>
      </w:r>
      <w:proofErr w:type="gramEnd"/>
    </w:p>
    <w:p w14:paraId="7C9B046E" w14:textId="77777777" w:rsidR="0061388E" w:rsidRPr="0061388E" w:rsidRDefault="0061388E" w:rsidP="0061388E">
      <w:pPr>
        <w:numPr>
          <w:ilvl w:val="0"/>
          <w:numId w:val="16"/>
        </w:numPr>
        <w:tabs>
          <w:tab w:val="clear" w:pos="794"/>
          <w:tab w:val="clear" w:pos="1191"/>
          <w:tab w:val="clear" w:pos="1588"/>
          <w:tab w:val="clear" w:pos="1985"/>
        </w:tabs>
        <w:overflowPunct/>
        <w:autoSpaceDE/>
        <w:autoSpaceDN/>
        <w:adjustRightInd/>
        <w:spacing w:before="0" w:after="120"/>
        <w:rPr>
          <w:rFonts w:cstheme="minorHAnsi"/>
          <w:color w:val="000000" w:themeColor="text1"/>
          <w:highlight w:val="yellow"/>
        </w:rPr>
      </w:pPr>
      <w:r w:rsidRPr="0061388E">
        <w:rPr>
          <w:rFonts w:cstheme="minorHAnsi"/>
          <w:color w:val="000000" w:themeColor="text1"/>
          <w:highlight w:val="yellow"/>
        </w:rPr>
        <w:t>The Correspondence Group is convened by…</w:t>
      </w:r>
      <w:proofErr w:type="gramStart"/>
      <w:r w:rsidRPr="0061388E">
        <w:rPr>
          <w:rFonts w:cstheme="minorHAnsi"/>
          <w:color w:val="000000" w:themeColor="text1"/>
          <w:highlight w:val="yellow"/>
        </w:rPr>
        <w:t>…;</w:t>
      </w:r>
      <w:proofErr w:type="gramEnd"/>
    </w:p>
    <w:p w14:paraId="6205EEF6" w14:textId="77777777" w:rsidR="0061388E" w:rsidRPr="0061388E" w:rsidRDefault="0061388E" w:rsidP="0061388E">
      <w:pPr>
        <w:numPr>
          <w:ilvl w:val="0"/>
          <w:numId w:val="16"/>
        </w:numPr>
        <w:tabs>
          <w:tab w:val="clear" w:pos="794"/>
          <w:tab w:val="clear" w:pos="1191"/>
          <w:tab w:val="clear" w:pos="1588"/>
          <w:tab w:val="clear" w:pos="1985"/>
        </w:tabs>
        <w:overflowPunct/>
        <w:autoSpaceDE/>
        <w:autoSpaceDN/>
        <w:adjustRightInd/>
        <w:spacing w:before="0" w:after="120"/>
        <w:rPr>
          <w:rFonts w:eastAsia="MS Mincho" w:cstheme="minorHAnsi"/>
          <w:color w:val="000000" w:themeColor="text1"/>
          <w:highlight w:val="yellow"/>
        </w:rPr>
      </w:pPr>
      <w:r w:rsidRPr="0061388E">
        <w:rPr>
          <w:rFonts w:cstheme="minorHAnsi"/>
          <w:color w:val="000000" w:themeColor="text1"/>
          <w:highlight w:val="yellow"/>
        </w:rPr>
        <w:t>The Correspondence Group will work</w:t>
      </w:r>
      <w:r w:rsidRPr="0061388E">
        <w:rPr>
          <w:rFonts w:eastAsia="MS Mincho" w:cstheme="minorHAnsi"/>
          <w:color w:val="000000" w:themeColor="text1"/>
          <w:highlight w:val="yellow"/>
        </w:rPr>
        <w:t xml:space="preserve"> normally by correspondence but could use e-meetings, if </w:t>
      </w:r>
      <w:proofErr w:type="gramStart"/>
      <w:r w:rsidRPr="0061388E">
        <w:rPr>
          <w:rFonts w:eastAsia="MS Mincho" w:cstheme="minorHAnsi"/>
          <w:color w:val="000000" w:themeColor="text1"/>
          <w:highlight w:val="yellow"/>
        </w:rPr>
        <w:t>any</w:t>
      </w:r>
      <w:r w:rsidRPr="0061388E">
        <w:rPr>
          <w:rFonts w:cstheme="minorHAnsi"/>
          <w:color w:val="000000" w:themeColor="text1"/>
          <w:highlight w:val="yellow"/>
        </w:rPr>
        <w:t>;</w:t>
      </w:r>
      <w:proofErr w:type="gramEnd"/>
    </w:p>
    <w:p w14:paraId="18AD4F14" w14:textId="77777777" w:rsidR="0061388E" w:rsidRPr="0061388E" w:rsidRDefault="0061388E" w:rsidP="0061388E">
      <w:pPr>
        <w:numPr>
          <w:ilvl w:val="0"/>
          <w:numId w:val="16"/>
        </w:numPr>
        <w:tabs>
          <w:tab w:val="clear" w:pos="794"/>
          <w:tab w:val="clear" w:pos="1191"/>
          <w:tab w:val="clear" w:pos="1588"/>
          <w:tab w:val="clear" w:pos="1985"/>
        </w:tabs>
        <w:overflowPunct/>
        <w:autoSpaceDE/>
        <w:autoSpaceDN/>
        <w:adjustRightInd/>
        <w:spacing w:before="0" w:after="120"/>
        <w:rPr>
          <w:rFonts w:eastAsia="MS Mincho" w:cstheme="minorHAnsi"/>
          <w:color w:val="000000" w:themeColor="text1"/>
          <w:highlight w:val="yellow"/>
        </w:rPr>
      </w:pPr>
      <w:r w:rsidRPr="0061388E">
        <w:rPr>
          <w:rFonts w:cstheme="minorHAnsi"/>
          <w:color w:val="000000" w:themeColor="text1"/>
          <w:highlight w:val="yellow"/>
        </w:rPr>
        <w:t xml:space="preserve">The Correspondence Group may </w:t>
      </w:r>
      <w:r w:rsidRPr="0061388E">
        <w:rPr>
          <w:rFonts w:eastAsia="MS Mincho" w:cstheme="minorHAnsi"/>
          <w:color w:val="000000" w:themeColor="text1"/>
          <w:highlight w:val="yellow"/>
        </w:rPr>
        <w:t>meet during TDAG, normally not at the same time as another Group.</w:t>
      </w:r>
    </w:p>
    <w:p w14:paraId="77EEB90D" w14:textId="10456791" w:rsidR="0061388E" w:rsidRDefault="0061388E" w:rsidP="0061388E">
      <w:pPr>
        <w:tabs>
          <w:tab w:val="clear" w:pos="794"/>
          <w:tab w:val="clear" w:pos="1191"/>
          <w:tab w:val="clear" w:pos="1588"/>
          <w:tab w:val="clear" w:pos="1985"/>
        </w:tabs>
        <w:overflowPunct/>
        <w:autoSpaceDE/>
        <w:autoSpaceDN/>
        <w:adjustRightInd/>
        <w:spacing w:after="120"/>
        <w:textAlignment w:val="auto"/>
        <w:rPr>
          <w:rFonts w:cstheme="minorHAnsi"/>
          <w:bCs/>
          <w:szCs w:val="24"/>
        </w:rPr>
      </w:pPr>
      <w:ins w:id="465" w:author="Kelly OKeefe" w:date="2020-06-04T17:04:00Z">
        <w:del w:id="466" w:author="Kelly OKeefe" w:date="2020-06-04T17:39:00Z">
          <w:r w:rsidRPr="0061388E" w:rsidDel="003F2525">
            <w:rPr>
              <w:rFonts w:cstheme="minorHAnsi"/>
              <w:bCs/>
              <w:szCs w:val="24"/>
              <w:highlight w:val="yellow"/>
            </w:rPr>
            <w:delText>The conference should no longer discuss the ITU-D contribution to the ITU Strategic Plan, with this responsibility being transferred to TDAG.</w:delText>
          </w:r>
        </w:del>
      </w:ins>
    </w:p>
    <w:p w14:paraId="20906AAA" w14:textId="77777777" w:rsidR="00493406" w:rsidRP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467" w:author="Plossky Arseny" w:date="2020-06-05T01:33:00Z"/>
          <w:rFonts w:ascii="Calibri" w:hAnsi="Calibri" w:cs="Calibri"/>
          <w:szCs w:val="24"/>
          <w:highlight w:val="magenta"/>
          <w:lang w:val="en-US"/>
        </w:rPr>
      </w:pPr>
      <w:ins w:id="468" w:author="Plossky Arseny" w:date="2020-06-04T23:29:00Z">
        <w:r w:rsidRPr="00493406">
          <w:rPr>
            <w:rFonts w:cstheme="minorHAnsi"/>
            <w:color w:val="000000" w:themeColor="text1"/>
            <w:highlight w:val="magenta"/>
          </w:rPr>
          <w:t>To report to the 2021 meeting of TDAG</w:t>
        </w:r>
      </w:ins>
      <w:ins w:id="469" w:author="Plossky Arseny" w:date="2020-06-05T01:33:00Z">
        <w:r w:rsidRPr="00493406">
          <w:rPr>
            <w:rFonts w:cstheme="minorHAnsi"/>
            <w:color w:val="000000" w:themeColor="text1"/>
            <w:highlight w:val="magenta"/>
          </w:rPr>
          <w:t>.</w:t>
        </w:r>
      </w:ins>
    </w:p>
    <w:p w14:paraId="5F58C24D" w14:textId="77777777" w:rsidR="00493406" w:rsidRPr="00493406" w:rsidRDefault="00493406" w:rsidP="00493406">
      <w:pPr>
        <w:tabs>
          <w:tab w:val="clear" w:pos="794"/>
          <w:tab w:val="clear" w:pos="1191"/>
          <w:tab w:val="clear" w:pos="1588"/>
          <w:tab w:val="clear" w:pos="1985"/>
        </w:tabs>
        <w:overflowPunct/>
        <w:autoSpaceDE/>
        <w:autoSpaceDN/>
        <w:adjustRightInd/>
        <w:spacing w:before="60" w:after="60"/>
        <w:textAlignment w:val="auto"/>
        <w:rPr>
          <w:ins w:id="470" w:author="Plossky Arseny" w:date="2020-06-05T01:33:00Z"/>
          <w:rFonts w:cstheme="minorHAnsi"/>
          <w:color w:val="000000" w:themeColor="text1"/>
          <w:highlight w:val="magenta"/>
        </w:rPr>
      </w:pPr>
    </w:p>
    <w:p w14:paraId="6B22F18E" w14:textId="77777777" w:rsidR="00493406" w:rsidRPr="00493406" w:rsidRDefault="00493406" w:rsidP="00493406">
      <w:pPr>
        <w:spacing w:before="0" w:after="120"/>
        <w:jc w:val="center"/>
        <w:rPr>
          <w:ins w:id="471" w:author="Plossky Arseny" w:date="2020-06-05T01:33:00Z"/>
          <w:rFonts w:cstheme="minorHAnsi"/>
          <w:color w:val="000000" w:themeColor="text1"/>
          <w:highlight w:val="magenta"/>
          <w:lang w:val="en-US"/>
        </w:rPr>
      </w:pPr>
      <w:ins w:id="472" w:author="Plossky Arseny" w:date="2020-06-05T01:33:00Z">
        <w:r w:rsidRPr="00493406">
          <w:rPr>
            <w:rFonts w:cstheme="minorHAnsi"/>
            <w:b/>
            <w:bCs/>
            <w:color w:val="000000" w:themeColor="text1"/>
            <w:highlight w:val="magenta"/>
            <w:bdr w:val="none" w:sz="0" w:space="0" w:color="auto" w:frame="1"/>
            <w:lang w:val="en-US"/>
          </w:rPr>
          <w:t>Composition of the Group:</w:t>
        </w:r>
      </w:ins>
    </w:p>
    <w:p w14:paraId="3699B432" w14:textId="77777777" w:rsidR="00493406" w:rsidRP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473" w:author="Plossky Arseny" w:date="2020-06-05T01:33:00Z"/>
          <w:rFonts w:cstheme="minorHAnsi"/>
          <w:color w:val="000000" w:themeColor="text1"/>
          <w:highlight w:val="magenta"/>
        </w:rPr>
      </w:pPr>
      <w:ins w:id="474" w:author="Plossky Arseny" w:date="2020-06-05T01:33:00Z">
        <w:r w:rsidRPr="00493406">
          <w:rPr>
            <w:rFonts w:cstheme="minorHAnsi"/>
            <w:color w:val="000000" w:themeColor="text1"/>
            <w:highlight w:val="magenta"/>
          </w:rPr>
          <w:t xml:space="preserve">The Correspondence Group is open to all ITU Member States and ITU-D Sector </w:t>
        </w:r>
        <w:proofErr w:type="gramStart"/>
        <w:r w:rsidRPr="00493406">
          <w:rPr>
            <w:rFonts w:cstheme="minorHAnsi"/>
            <w:color w:val="000000" w:themeColor="text1"/>
            <w:highlight w:val="magenta"/>
          </w:rPr>
          <w:t>Members;</w:t>
        </w:r>
        <w:proofErr w:type="gramEnd"/>
      </w:ins>
    </w:p>
    <w:p w14:paraId="41A2B350" w14:textId="77777777" w:rsidR="00493406" w:rsidRP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475" w:author="Plossky Arseny" w:date="2020-06-05T01:33:00Z"/>
          <w:rFonts w:cstheme="minorHAnsi"/>
          <w:color w:val="000000" w:themeColor="text1"/>
          <w:highlight w:val="magenta"/>
        </w:rPr>
      </w:pPr>
      <w:ins w:id="476" w:author="Plossky Arseny" w:date="2020-06-05T01:33:00Z">
        <w:r w:rsidRPr="00493406">
          <w:rPr>
            <w:rFonts w:cstheme="minorHAnsi"/>
            <w:color w:val="000000" w:themeColor="text1"/>
            <w:highlight w:val="magenta"/>
          </w:rPr>
          <w:t>The Correspondence Group is convened by…</w:t>
        </w:r>
        <w:proofErr w:type="gramStart"/>
        <w:r w:rsidRPr="00493406">
          <w:rPr>
            <w:rFonts w:cstheme="minorHAnsi"/>
            <w:color w:val="000000" w:themeColor="text1"/>
            <w:highlight w:val="magenta"/>
          </w:rPr>
          <w:t>…;</w:t>
        </w:r>
        <w:proofErr w:type="gramEnd"/>
      </w:ins>
    </w:p>
    <w:p w14:paraId="19C5D30A" w14:textId="77777777" w:rsidR="00493406" w:rsidRP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477" w:author="Plossky Arseny" w:date="2020-06-05T01:33:00Z"/>
          <w:rFonts w:cstheme="minorHAnsi"/>
          <w:color w:val="000000" w:themeColor="text1"/>
          <w:highlight w:val="magenta"/>
        </w:rPr>
      </w:pPr>
      <w:ins w:id="478" w:author="Plossky Arseny" w:date="2020-06-05T01:33:00Z">
        <w:r w:rsidRPr="00493406">
          <w:rPr>
            <w:rFonts w:cstheme="minorHAnsi"/>
            <w:color w:val="000000" w:themeColor="text1"/>
            <w:highlight w:val="magenta"/>
          </w:rPr>
          <w:t xml:space="preserve">The Correspondence Group will work normally by correspondence but could use e-meetings, if </w:t>
        </w:r>
        <w:proofErr w:type="gramStart"/>
        <w:r w:rsidRPr="00493406">
          <w:rPr>
            <w:rFonts w:cstheme="minorHAnsi"/>
            <w:color w:val="000000" w:themeColor="text1"/>
            <w:highlight w:val="magenta"/>
          </w:rPr>
          <w:t>any;</w:t>
        </w:r>
        <w:proofErr w:type="gramEnd"/>
      </w:ins>
    </w:p>
    <w:p w14:paraId="553DEB57" w14:textId="77777777" w:rsidR="00493406" w:rsidRP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479" w:author="Plossky Arseny" w:date="2020-06-05T01:33:00Z"/>
          <w:rFonts w:cstheme="minorHAnsi"/>
          <w:color w:val="000000" w:themeColor="text1"/>
          <w:highlight w:val="magenta"/>
        </w:rPr>
      </w:pPr>
      <w:ins w:id="480" w:author="Plossky Arseny" w:date="2020-06-05T01:33:00Z">
        <w:r w:rsidRPr="00493406">
          <w:rPr>
            <w:rFonts w:cstheme="minorHAnsi"/>
            <w:color w:val="000000" w:themeColor="text1"/>
            <w:highlight w:val="magenta"/>
          </w:rPr>
          <w:t>The Correspondence Group may meet during TDAG, normally not at the same time as another Group.</w:t>
        </w:r>
      </w:ins>
    </w:p>
    <w:p w14:paraId="437A5819" w14:textId="77777777" w:rsidR="00493406" w:rsidRPr="00493406" w:rsidRDefault="00493406" w:rsidP="00493406">
      <w:pPr>
        <w:tabs>
          <w:tab w:val="clear" w:pos="794"/>
          <w:tab w:val="clear" w:pos="1191"/>
          <w:tab w:val="clear" w:pos="1588"/>
          <w:tab w:val="clear" w:pos="1985"/>
        </w:tabs>
        <w:overflowPunct/>
        <w:autoSpaceDE/>
        <w:autoSpaceDN/>
        <w:adjustRightInd/>
        <w:spacing w:before="60" w:after="60"/>
        <w:textAlignment w:val="auto"/>
        <w:rPr>
          <w:rFonts w:ascii="Calibri" w:hAnsi="Calibri" w:cs="Calibri"/>
          <w:szCs w:val="24"/>
          <w:highlight w:val="magenta"/>
        </w:rPr>
      </w:pPr>
    </w:p>
    <w:p w14:paraId="47929BB6" w14:textId="77777777" w:rsidR="00493406" w:rsidRPr="00493406" w:rsidDel="00FB25D3" w:rsidRDefault="00493406" w:rsidP="00493406">
      <w:pPr>
        <w:tabs>
          <w:tab w:val="clear" w:pos="794"/>
          <w:tab w:val="clear" w:pos="1191"/>
          <w:tab w:val="clear" w:pos="1588"/>
          <w:tab w:val="clear" w:pos="1985"/>
        </w:tabs>
        <w:overflowPunct/>
        <w:autoSpaceDE/>
        <w:autoSpaceDN/>
        <w:adjustRightInd/>
        <w:spacing w:after="120"/>
        <w:textAlignment w:val="auto"/>
        <w:rPr>
          <w:del w:id="481" w:author="Plossky Arseny" w:date="2020-06-04T23:02:00Z"/>
          <w:rFonts w:ascii="Calibri" w:hAnsi="Calibri"/>
          <w:szCs w:val="24"/>
          <w:highlight w:val="magenta"/>
        </w:rPr>
      </w:pPr>
      <w:del w:id="482" w:author="Plossky Arseny" w:date="2020-06-04T23:02:00Z">
        <w:r w:rsidRPr="00493406" w:rsidDel="00FB25D3">
          <w:rPr>
            <w:rFonts w:ascii="Calibri" w:hAnsi="Calibri" w:cs="Calibri"/>
            <w:color w:val="444444"/>
            <w:szCs w:val="24"/>
            <w:highlight w:val="magenta"/>
            <w:lang w:val="en-US"/>
          </w:rPr>
          <w:delText xml:space="preserve">The working group should </w:delText>
        </w:r>
        <w:r w:rsidRPr="00493406" w:rsidDel="00FB25D3">
          <w:rPr>
            <w:rFonts w:ascii="Calibri" w:hAnsi="Calibri" w:cs="Calibri"/>
            <w:szCs w:val="24"/>
            <w:highlight w:val="magenta"/>
          </w:rPr>
          <w:delText>report</w:delText>
        </w:r>
        <w:r w:rsidRPr="00493406" w:rsidDel="00FB25D3">
          <w:rPr>
            <w:rFonts w:ascii="Calibri" w:hAnsi="Calibri" w:cs="Calibri"/>
            <w:color w:val="444444"/>
            <w:szCs w:val="24"/>
            <w:highlight w:val="magenta"/>
            <w:lang w:val="en-US"/>
          </w:rPr>
          <w:delText xml:space="preserve"> to the 2021 meeting of TDAG on actions taken and progress toward reform of WTDC-21.</w:delText>
        </w:r>
      </w:del>
      <w:ins w:id="483" w:author="Plossky Arseny" w:date="2020-06-04T23:03:00Z">
        <w:r w:rsidRPr="00493406">
          <w:rPr>
            <w:rFonts w:ascii="Calibri" w:hAnsi="Calibri" w:cs="Calibri"/>
            <w:color w:val="444444"/>
            <w:szCs w:val="24"/>
            <w:highlight w:val="magenta"/>
            <w:lang w:val="en-US"/>
          </w:rPr>
          <w:t>:</w:t>
        </w:r>
      </w:ins>
    </w:p>
    <w:p w14:paraId="5E6C6CC8" w14:textId="77777777" w:rsidR="00493406" w:rsidRPr="00493406" w:rsidDel="00647980" w:rsidRDefault="00493406" w:rsidP="00493406">
      <w:pPr>
        <w:overflowPunct/>
        <w:autoSpaceDE/>
        <w:autoSpaceDN/>
        <w:adjustRightInd/>
        <w:spacing w:after="120"/>
        <w:textAlignment w:val="auto"/>
        <w:rPr>
          <w:del w:id="484" w:author="Plossky Arseny" w:date="2020-06-04T23:30:00Z"/>
          <w:rFonts w:cstheme="minorHAnsi"/>
          <w:highlight w:val="magenta"/>
        </w:rPr>
      </w:pPr>
    </w:p>
    <w:p w14:paraId="0096226E" w14:textId="77777777" w:rsidR="00493406" w:rsidRPr="00493406" w:rsidRDefault="00493406" w:rsidP="00493406">
      <w:pPr>
        <w:pStyle w:val="ListParagraph"/>
        <w:spacing w:after="120"/>
        <w:contextualSpacing w:val="0"/>
        <w:jc w:val="center"/>
        <w:rPr>
          <w:ins w:id="485" w:author="Plossky Arseny" w:date="2020-06-04T22:51:00Z"/>
          <w:rFonts w:cstheme="minorHAnsi"/>
          <w:b/>
          <w:color w:val="000000" w:themeColor="text1"/>
          <w:szCs w:val="24"/>
          <w:highlight w:val="magenta"/>
        </w:rPr>
      </w:pPr>
      <w:ins w:id="486" w:author="Plossky Arseny" w:date="2020-06-04T22:51:00Z">
        <w:r w:rsidRPr="00493406">
          <w:rPr>
            <w:rFonts w:cstheme="minorHAnsi"/>
            <w:b/>
            <w:color w:val="000000" w:themeColor="text1"/>
            <w:szCs w:val="24"/>
            <w:highlight w:val="magenta"/>
          </w:rPr>
          <w:t xml:space="preserve">TDAG Working Group on </w:t>
        </w:r>
        <w:r w:rsidRPr="00493406">
          <w:rPr>
            <w:rFonts w:cstheme="minorHAnsi"/>
            <w:b/>
            <w:color w:val="000000" w:themeColor="text1"/>
            <w:szCs w:val="24"/>
            <w:highlight w:val="magenta"/>
            <w:lang w:val="en-US"/>
          </w:rPr>
          <w:t xml:space="preserve">WTDC </w:t>
        </w:r>
        <w:r w:rsidRPr="00493406">
          <w:rPr>
            <w:rFonts w:cstheme="minorHAnsi"/>
            <w:b/>
            <w:color w:val="000000" w:themeColor="text1"/>
            <w:szCs w:val="24"/>
            <w:highlight w:val="magenta"/>
          </w:rPr>
          <w:t>Resolutions and ITU-D thematic priorities</w:t>
        </w:r>
      </w:ins>
    </w:p>
    <w:p w14:paraId="1AB38D69" w14:textId="77777777" w:rsidR="00493406" w:rsidRPr="00493406" w:rsidRDefault="00493406" w:rsidP="00493406">
      <w:pPr>
        <w:pStyle w:val="ListParagraph"/>
        <w:spacing w:after="120"/>
        <w:contextualSpacing w:val="0"/>
        <w:jc w:val="center"/>
        <w:rPr>
          <w:ins w:id="487" w:author="Plossky Arseny" w:date="2020-06-05T01:34:00Z"/>
          <w:rFonts w:cstheme="minorHAnsi"/>
          <w:b/>
          <w:bCs/>
          <w:color w:val="000000" w:themeColor="text1"/>
          <w:szCs w:val="24"/>
          <w:highlight w:val="magenta"/>
        </w:rPr>
      </w:pPr>
      <w:ins w:id="488" w:author="Plossky Arseny" w:date="2020-06-04T22:51:00Z">
        <w:r w:rsidRPr="00493406">
          <w:rPr>
            <w:rFonts w:cstheme="minorHAnsi"/>
            <w:b/>
            <w:bCs/>
            <w:color w:val="000000" w:themeColor="text1"/>
            <w:szCs w:val="24"/>
            <w:highlight w:val="magenta"/>
          </w:rPr>
          <w:t>Proposed Terms of Reference</w:t>
        </w:r>
      </w:ins>
    </w:p>
    <w:p w14:paraId="7544B881" w14:textId="77777777" w:rsidR="00493406" w:rsidRPr="00493406" w:rsidRDefault="00493406" w:rsidP="00493406">
      <w:pPr>
        <w:pStyle w:val="ListParagraph"/>
        <w:spacing w:after="120"/>
        <w:ind w:left="0"/>
        <w:contextualSpacing w:val="0"/>
        <w:jc w:val="both"/>
        <w:rPr>
          <w:ins w:id="489" w:author="Plossky Arseny" w:date="2020-06-04T22:51:00Z"/>
          <w:rFonts w:cstheme="minorHAnsi"/>
          <w:b/>
          <w:bCs/>
          <w:color w:val="000000" w:themeColor="text1"/>
          <w:szCs w:val="24"/>
          <w:highlight w:val="magenta"/>
        </w:rPr>
      </w:pPr>
      <w:proofErr w:type="gramStart"/>
      <w:ins w:id="490" w:author="Plossky Arseny" w:date="2020-06-05T01:34:00Z">
        <w:r w:rsidRPr="00493406">
          <w:rPr>
            <w:rFonts w:cstheme="minorHAnsi"/>
            <w:color w:val="000000" w:themeColor="text1"/>
            <w:szCs w:val="24"/>
            <w:highlight w:val="magenta"/>
          </w:rPr>
          <w:t>On the basis of</w:t>
        </w:r>
        <w:proofErr w:type="gramEnd"/>
        <w:r w:rsidRPr="00493406">
          <w:rPr>
            <w:rFonts w:cstheme="minorHAnsi"/>
            <w:color w:val="000000" w:themeColor="text1"/>
            <w:szCs w:val="24"/>
            <w:highlight w:val="magenta"/>
          </w:rPr>
          <w:t xml:space="preserve"> contributions from Member States, Sector Members and others to TDAG-20, it is proposed that a dedicated TDAG Working Group be established with the following terms of reference:</w:t>
        </w:r>
      </w:ins>
    </w:p>
    <w:p w14:paraId="68671D84" w14:textId="77777777" w:rsidR="00493406" w:rsidRP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491" w:author="Plossky Arseny" w:date="2020-06-05T01:35:00Z"/>
          <w:rFonts w:cstheme="minorHAnsi"/>
          <w:color w:val="000000" w:themeColor="text1"/>
          <w:highlight w:val="magenta"/>
        </w:rPr>
      </w:pPr>
      <w:ins w:id="492" w:author="Plossky Arseny" w:date="2020-06-05T01:35:00Z">
        <w:r w:rsidRPr="00493406">
          <w:rPr>
            <w:rFonts w:cstheme="minorHAnsi"/>
            <w:color w:val="000000" w:themeColor="text1"/>
            <w:szCs w:val="24"/>
            <w:highlight w:val="magenta"/>
          </w:rPr>
          <w:t xml:space="preserve">To </w:t>
        </w:r>
        <w:r w:rsidRPr="00493406">
          <w:rPr>
            <w:rFonts w:cstheme="minorHAnsi"/>
            <w:color w:val="000000" w:themeColor="text1"/>
            <w:highlight w:val="magenta"/>
          </w:rPr>
          <w:t xml:space="preserve">review WTDC Resolutions examine their number and subject </w:t>
        </w:r>
        <w:proofErr w:type="gramStart"/>
        <w:r w:rsidRPr="00493406">
          <w:rPr>
            <w:rFonts w:cstheme="minorHAnsi"/>
            <w:color w:val="000000" w:themeColor="text1"/>
            <w:highlight w:val="magenta"/>
          </w:rPr>
          <w:t>matter, and</w:t>
        </w:r>
        <w:proofErr w:type="gramEnd"/>
        <w:r w:rsidRPr="00493406">
          <w:rPr>
            <w:rFonts w:cstheme="minorHAnsi"/>
            <w:color w:val="000000" w:themeColor="text1"/>
            <w:highlight w:val="magenta"/>
          </w:rPr>
          <w:t xml:space="preserve"> consider with a view to streamlining them to avoid repetitions and duplication with existing Resolutions of the Plenipotentiary Conference, Council, WTSA and RA as appropriate.</w:t>
        </w:r>
      </w:ins>
    </w:p>
    <w:p w14:paraId="56E441B8" w14:textId="77777777" w:rsidR="00493406" w:rsidRP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493" w:author="Plossky Arseny" w:date="2020-06-05T01:35:00Z"/>
          <w:rFonts w:cstheme="minorHAnsi"/>
          <w:color w:val="000000" w:themeColor="text1"/>
          <w:highlight w:val="magenta"/>
        </w:rPr>
      </w:pPr>
      <w:ins w:id="494" w:author="Plossky Arseny" w:date="2020-06-05T01:35:00Z">
        <w:r w:rsidRPr="00493406">
          <w:rPr>
            <w:rFonts w:cstheme="minorHAnsi"/>
            <w:color w:val="000000" w:themeColor="text1"/>
            <w:highlight w:val="magenta"/>
          </w:rPr>
          <w:t xml:space="preserve">To align the ITU-D thematic priorities with proposed to WTDC regional priorities and study group questions taking into account proposals of ITU-D Study Groups, outcomes of the Regional Preparatory Meetings for WTDC-21, 2030 Sustainable Development Goals and relevant WSIS Action Lines for which ITU has responsibility. </w:t>
        </w:r>
      </w:ins>
    </w:p>
    <w:p w14:paraId="0DBA17D9" w14:textId="77777777" w:rsidR="00493406" w:rsidRP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495" w:author="Plossky Arseny" w:date="2020-06-05T01:36:00Z"/>
          <w:rFonts w:cstheme="minorHAnsi"/>
          <w:color w:val="000000" w:themeColor="text1"/>
          <w:highlight w:val="magenta"/>
        </w:rPr>
      </w:pPr>
      <w:ins w:id="496" w:author="Plossky Arseny" w:date="2020-06-05T01:35:00Z">
        <w:r w:rsidRPr="00493406">
          <w:rPr>
            <w:rFonts w:cstheme="minorHAnsi"/>
            <w:color w:val="000000" w:themeColor="text1"/>
            <w:highlight w:val="magenta"/>
          </w:rPr>
          <w:lastRenderedPageBreak/>
          <w:t>To report to the 2021 meeting of TDAG.</w:t>
        </w:r>
      </w:ins>
    </w:p>
    <w:p w14:paraId="373197CE" w14:textId="77777777" w:rsidR="00493406" w:rsidRPr="00493406" w:rsidRDefault="00493406" w:rsidP="00493406">
      <w:pPr>
        <w:spacing w:after="120"/>
        <w:rPr>
          <w:ins w:id="497" w:author="Plossky Arseny" w:date="2020-06-05T01:36:00Z"/>
          <w:rFonts w:cstheme="minorHAnsi"/>
          <w:color w:val="000000" w:themeColor="text1"/>
          <w:highlight w:val="magenta"/>
        </w:rPr>
      </w:pPr>
    </w:p>
    <w:p w14:paraId="0499879E" w14:textId="77777777" w:rsidR="00493406" w:rsidRPr="00493406" w:rsidRDefault="00493406" w:rsidP="00493406">
      <w:pPr>
        <w:spacing w:before="0" w:after="120"/>
        <w:jc w:val="center"/>
        <w:rPr>
          <w:ins w:id="498" w:author="Plossky Arseny" w:date="2020-06-05T01:36:00Z"/>
          <w:rFonts w:cstheme="minorHAnsi"/>
          <w:color w:val="000000" w:themeColor="text1"/>
          <w:highlight w:val="magenta"/>
          <w:lang w:val="en-US"/>
        </w:rPr>
      </w:pPr>
      <w:ins w:id="499" w:author="Plossky Arseny" w:date="2020-06-05T01:36:00Z">
        <w:r w:rsidRPr="00493406">
          <w:rPr>
            <w:rFonts w:cstheme="minorHAnsi"/>
            <w:b/>
            <w:bCs/>
            <w:color w:val="000000" w:themeColor="text1"/>
            <w:highlight w:val="magenta"/>
            <w:bdr w:val="none" w:sz="0" w:space="0" w:color="auto" w:frame="1"/>
            <w:lang w:val="en-US"/>
          </w:rPr>
          <w:t>Composition of the Group:</w:t>
        </w:r>
      </w:ins>
    </w:p>
    <w:p w14:paraId="10F45A58" w14:textId="77777777" w:rsidR="00493406" w:rsidRP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500" w:author="Plossky Arseny" w:date="2020-06-05T01:36:00Z"/>
          <w:rFonts w:cstheme="minorHAnsi"/>
          <w:color w:val="000000" w:themeColor="text1"/>
          <w:highlight w:val="magenta"/>
        </w:rPr>
      </w:pPr>
      <w:ins w:id="501" w:author="Plossky Arseny" w:date="2020-06-05T01:36:00Z">
        <w:r w:rsidRPr="00493406">
          <w:rPr>
            <w:rFonts w:cstheme="minorHAnsi"/>
            <w:color w:val="000000" w:themeColor="text1"/>
            <w:highlight w:val="magenta"/>
          </w:rPr>
          <w:t xml:space="preserve">The Correspondence Group is open to all ITU Member States and ITU-D Sector </w:t>
        </w:r>
        <w:proofErr w:type="gramStart"/>
        <w:r w:rsidRPr="00493406">
          <w:rPr>
            <w:rFonts w:cstheme="minorHAnsi"/>
            <w:color w:val="000000" w:themeColor="text1"/>
            <w:highlight w:val="magenta"/>
          </w:rPr>
          <w:t>Members;</w:t>
        </w:r>
        <w:proofErr w:type="gramEnd"/>
      </w:ins>
    </w:p>
    <w:p w14:paraId="093AA050" w14:textId="77777777" w:rsidR="00493406" w:rsidRP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502" w:author="Plossky Arseny" w:date="2020-06-05T01:36:00Z"/>
          <w:rFonts w:cstheme="minorHAnsi"/>
          <w:color w:val="000000" w:themeColor="text1"/>
          <w:highlight w:val="magenta"/>
        </w:rPr>
      </w:pPr>
      <w:ins w:id="503" w:author="Plossky Arseny" w:date="2020-06-05T01:36:00Z">
        <w:r w:rsidRPr="00493406">
          <w:rPr>
            <w:rFonts w:cstheme="minorHAnsi"/>
            <w:color w:val="000000" w:themeColor="text1"/>
            <w:highlight w:val="magenta"/>
          </w:rPr>
          <w:t>The Correspondence Group is convened by…</w:t>
        </w:r>
        <w:proofErr w:type="gramStart"/>
        <w:r w:rsidRPr="00493406">
          <w:rPr>
            <w:rFonts w:cstheme="minorHAnsi"/>
            <w:color w:val="000000" w:themeColor="text1"/>
            <w:highlight w:val="magenta"/>
          </w:rPr>
          <w:t>…;</w:t>
        </w:r>
        <w:proofErr w:type="gramEnd"/>
      </w:ins>
    </w:p>
    <w:p w14:paraId="2924D556" w14:textId="77777777" w:rsidR="00493406" w:rsidRP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ins w:id="504" w:author="Plossky Arseny" w:date="2020-06-05T01:36:00Z"/>
          <w:rFonts w:cstheme="minorHAnsi"/>
          <w:color w:val="000000" w:themeColor="text1"/>
          <w:highlight w:val="magenta"/>
        </w:rPr>
      </w:pPr>
      <w:ins w:id="505" w:author="Plossky Arseny" w:date="2020-06-05T01:36:00Z">
        <w:r w:rsidRPr="00493406">
          <w:rPr>
            <w:rFonts w:cstheme="minorHAnsi"/>
            <w:color w:val="000000" w:themeColor="text1"/>
            <w:highlight w:val="magenta"/>
          </w:rPr>
          <w:t xml:space="preserve">The Correspondence Group will work normally by correspondence but could use e-meetings, if </w:t>
        </w:r>
        <w:proofErr w:type="gramStart"/>
        <w:r w:rsidRPr="00493406">
          <w:rPr>
            <w:rFonts w:cstheme="minorHAnsi"/>
            <w:color w:val="000000" w:themeColor="text1"/>
            <w:highlight w:val="magenta"/>
          </w:rPr>
          <w:t>any;</w:t>
        </w:r>
        <w:proofErr w:type="gramEnd"/>
      </w:ins>
    </w:p>
    <w:p w14:paraId="05190788" w14:textId="2AAF42B9" w:rsidR="00493406" w:rsidRDefault="00493406" w:rsidP="00493406">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cstheme="minorHAnsi"/>
          <w:color w:val="000000" w:themeColor="text1"/>
          <w:highlight w:val="magenta"/>
        </w:rPr>
      </w:pPr>
      <w:ins w:id="506" w:author="Plossky Arseny" w:date="2020-06-05T01:36:00Z">
        <w:r w:rsidRPr="00493406">
          <w:rPr>
            <w:rFonts w:cstheme="minorHAnsi"/>
            <w:color w:val="000000" w:themeColor="text1"/>
            <w:highlight w:val="magenta"/>
          </w:rPr>
          <w:t>The Correspondence Group may meet during TDAG, normally not at the same time as another Group.</w:t>
        </w:r>
      </w:ins>
    </w:p>
    <w:p w14:paraId="209F6D47" w14:textId="1F300DDE" w:rsidR="00493406" w:rsidRDefault="00493406" w:rsidP="00493406">
      <w:pPr>
        <w:tabs>
          <w:tab w:val="clear" w:pos="794"/>
          <w:tab w:val="clear" w:pos="1191"/>
          <w:tab w:val="clear" w:pos="1588"/>
          <w:tab w:val="clear" w:pos="1985"/>
        </w:tabs>
        <w:overflowPunct/>
        <w:autoSpaceDE/>
        <w:autoSpaceDN/>
        <w:adjustRightInd/>
        <w:spacing w:before="60" w:after="60"/>
        <w:textAlignment w:val="auto"/>
        <w:rPr>
          <w:rFonts w:cstheme="minorHAnsi"/>
          <w:color w:val="000000" w:themeColor="text1"/>
          <w:highlight w:val="magenta"/>
        </w:rPr>
      </w:pPr>
    </w:p>
    <w:p w14:paraId="7491AA41" w14:textId="3CA1BF19" w:rsidR="00493406" w:rsidRPr="00D6126E" w:rsidRDefault="00493406">
      <w:pPr>
        <w:spacing w:after="120"/>
        <w:rPr>
          <w:ins w:id="507" w:author="Alansari Almashagbah" w:date="2020-06-05T05:23:00Z"/>
          <w:rFonts w:ascii="Calibri" w:hAnsi="Calibri" w:cs="Calibri"/>
          <w:color w:val="444444"/>
          <w:szCs w:val="24"/>
          <w:highlight w:val="lightGray"/>
          <w:lang w:val="en-US"/>
        </w:rPr>
        <w:pPrChange w:id="508" w:author="Alansari Almashagbah" w:date="2020-06-05T05:26:00Z">
          <w:pPr>
            <w:tabs>
              <w:tab w:val="clear" w:pos="794"/>
              <w:tab w:val="clear" w:pos="1191"/>
              <w:tab w:val="clear" w:pos="1588"/>
              <w:tab w:val="clear" w:pos="1985"/>
            </w:tabs>
            <w:overflowPunct/>
            <w:autoSpaceDE/>
            <w:autoSpaceDN/>
            <w:adjustRightInd/>
            <w:spacing w:after="120"/>
            <w:textAlignment w:val="auto"/>
          </w:pPr>
        </w:pPrChange>
      </w:pPr>
      <w:r w:rsidRPr="00D6126E">
        <w:rPr>
          <w:rFonts w:cstheme="minorHAnsi"/>
          <w:color w:val="000000" w:themeColor="text1"/>
          <w:highlight w:val="lightGray"/>
        </w:rPr>
        <w:t xml:space="preserve">JORDAN: </w:t>
      </w:r>
    </w:p>
    <w:p w14:paraId="133D7C39" w14:textId="77777777" w:rsidR="00493406" w:rsidRPr="00D6126E" w:rsidRDefault="00493406" w:rsidP="00493406">
      <w:pPr>
        <w:pStyle w:val="ListParagraph"/>
        <w:numPr>
          <w:ilvl w:val="0"/>
          <w:numId w:val="12"/>
        </w:numPr>
        <w:tabs>
          <w:tab w:val="clear" w:pos="1134"/>
          <w:tab w:val="clear" w:pos="1871"/>
          <w:tab w:val="clear" w:pos="2268"/>
        </w:tabs>
        <w:overflowPunct/>
        <w:autoSpaceDE/>
        <w:autoSpaceDN/>
        <w:adjustRightInd/>
        <w:spacing w:after="120"/>
        <w:ind w:left="450"/>
        <w:contextualSpacing w:val="0"/>
        <w:textAlignment w:val="auto"/>
        <w:rPr>
          <w:ins w:id="509" w:author="Alansari Almashagbah" w:date="2020-06-05T05:23:00Z"/>
          <w:color w:val="000000" w:themeColor="text1"/>
          <w:highlight w:val="lightGray"/>
        </w:rPr>
      </w:pPr>
      <w:ins w:id="510" w:author="Alansari Almashagbah" w:date="2020-06-05T05:23:00Z">
        <w:r w:rsidRPr="00D6126E">
          <w:rPr>
            <w:color w:val="000000" w:themeColor="text1"/>
            <w:highlight w:val="lightGray"/>
          </w:rPr>
          <w:t>The Working Group is open to all ITU-D membership.</w:t>
        </w:r>
      </w:ins>
    </w:p>
    <w:p w14:paraId="38D34CE2" w14:textId="77777777" w:rsidR="00493406" w:rsidRPr="00D6126E" w:rsidRDefault="00493406" w:rsidP="00493406">
      <w:pPr>
        <w:pStyle w:val="ListParagraph"/>
        <w:numPr>
          <w:ilvl w:val="0"/>
          <w:numId w:val="12"/>
        </w:numPr>
        <w:tabs>
          <w:tab w:val="clear" w:pos="1134"/>
          <w:tab w:val="clear" w:pos="1871"/>
          <w:tab w:val="clear" w:pos="2268"/>
        </w:tabs>
        <w:overflowPunct/>
        <w:autoSpaceDE/>
        <w:autoSpaceDN/>
        <w:adjustRightInd/>
        <w:spacing w:after="120"/>
        <w:ind w:left="450"/>
        <w:contextualSpacing w:val="0"/>
        <w:textAlignment w:val="auto"/>
        <w:rPr>
          <w:ins w:id="511" w:author="Alansari Almashagbah" w:date="2020-06-05T05:23:00Z"/>
          <w:color w:val="000000" w:themeColor="text1"/>
          <w:highlight w:val="lightGray"/>
        </w:rPr>
      </w:pPr>
      <w:ins w:id="512" w:author="Alansari Almashagbah" w:date="2020-06-05T05:23:00Z">
        <w:r w:rsidRPr="00D6126E">
          <w:rPr>
            <w:color w:val="000000" w:themeColor="text1"/>
            <w:highlight w:val="lightGray"/>
            <w:lang w:val="en-US"/>
          </w:rPr>
          <w:t>The Working Group shall operate in English/six languages.</w:t>
        </w:r>
      </w:ins>
    </w:p>
    <w:p w14:paraId="1D393A18" w14:textId="77777777" w:rsidR="00493406" w:rsidRPr="00D6126E" w:rsidRDefault="00493406" w:rsidP="00493406">
      <w:pPr>
        <w:pStyle w:val="NormalWeb"/>
        <w:numPr>
          <w:ilvl w:val="0"/>
          <w:numId w:val="12"/>
        </w:numPr>
        <w:spacing w:before="120" w:beforeAutospacing="0" w:after="120" w:afterAutospacing="0"/>
        <w:ind w:left="450"/>
        <w:rPr>
          <w:ins w:id="513" w:author="Alansari Almashagbah" w:date="2020-06-05T05:23:00Z"/>
          <w:rFonts w:asciiTheme="minorHAnsi" w:hAnsiTheme="minorHAnsi"/>
          <w:color w:val="000000" w:themeColor="text1"/>
          <w:highlight w:val="lightGray"/>
        </w:rPr>
      </w:pPr>
      <w:ins w:id="514" w:author="Alansari Almashagbah" w:date="2020-06-05T05:23:00Z">
        <w:r w:rsidRPr="00D6126E">
          <w:rPr>
            <w:rFonts w:asciiTheme="minorHAnsi" w:hAnsiTheme="minorHAnsi"/>
            <w:color w:val="000000" w:themeColor="text1"/>
            <w:highlight w:val="lightGray"/>
          </w:rPr>
          <w:t xml:space="preserve">The </w:t>
        </w:r>
        <w:r w:rsidRPr="00D6126E">
          <w:rPr>
            <w:color w:val="000000" w:themeColor="text1"/>
            <w:highlight w:val="lightGray"/>
          </w:rPr>
          <w:t xml:space="preserve">Working Group meetings should normally be held electronically and if </w:t>
        </w:r>
        <w:proofErr w:type="gramStart"/>
        <w:r w:rsidRPr="00D6126E">
          <w:rPr>
            <w:color w:val="000000" w:themeColor="text1"/>
            <w:highlight w:val="lightGray"/>
          </w:rPr>
          <w:t>necessary</w:t>
        </w:r>
        <w:proofErr w:type="gramEnd"/>
        <w:r w:rsidRPr="00D6126E">
          <w:rPr>
            <w:color w:val="000000" w:themeColor="text1"/>
            <w:highlight w:val="lightGray"/>
          </w:rPr>
          <w:t xml:space="preserve"> the Working Group may hold face to face meeting before 2021 meeting of TDAG.</w:t>
        </w:r>
      </w:ins>
    </w:p>
    <w:p w14:paraId="377662D7" w14:textId="77777777" w:rsidR="00493406" w:rsidRPr="00D6126E" w:rsidRDefault="00493406" w:rsidP="00493406">
      <w:pPr>
        <w:tabs>
          <w:tab w:val="clear" w:pos="794"/>
          <w:tab w:val="clear" w:pos="1191"/>
          <w:tab w:val="clear" w:pos="1588"/>
          <w:tab w:val="clear" w:pos="1985"/>
        </w:tabs>
        <w:overflowPunct/>
        <w:autoSpaceDE/>
        <w:autoSpaceDN/>
        <w:adjustRightInd/>
        <w:spacing w:after="120"/>
        <w:textAlignment w:val="auto"/>
        <w:rPr>
          <w:ins w:id="515" w:author="Alansari Almashagbah" w:date="2020-06-05T04:34:00Z"/>
          <w:rFonts w:ascii="Calibri" w:hAnsi="Calibri"/>
          <w:szCs w:val="24"/>
          <w:highlight w:val="lightGray"/>
          <w:lang w:val="en-US"/>
          <w:rPrChange w:id="516" w:author="Alansari Almashagbah" w:date="2020-06-05T05:23:00Z">
            <w:rPr>
              <w:ins w:id="517" w:author="Alansari Almashagbah" w:date="2020-06-05T04:34:00Z"/>
              <w:rFonts w:ascii="Calibri" w:hAnsi="Calibri"/>
              <w:szCs w:val="24"/>
            </w:rPr>
          </w:rPrChange>
        </w:rPr>
      </w:pPr>
      <w:ins w:id="518" w:author="Alansari Almashagbah" w:date="2020-06-05T05:23:00Z">
        <w:r w:rsidRPr="00D6126E">
          <w:rPr>
            <w:rFonts w:ascii="Calibri" w:hAnsi="Calibri" w:cs="Calibri"/>
            <w:color w:val="444444"/>
            <w:szCs w:val="24"/>
            <w:highlight w:val="lightGray"/>
            <w:lang w:val="en-US"/>
          </w:rPr>
          <w:t xml:space="preserve">The working group should </w:t>
        </w:r>
        <w:r w:rsidRPr="00D6126E">
          <w:rPr>
            <w:rFonts w:ascii="Calibri" w:hAnsi="Calibri" w:cs="Calibri"/>
            <w:szCs w:val="24"/>
            <w:highlight w:val="lightGray"/>
          </w:rPr>
          <w:t>report</w:t>
        </w:r>
        <w:r w:rsidRPr="00D6126E">
          <w:rPr>
            <w:rFonts w:ascii="Calibri" w:hAnsi="Calibri" w:cs="Calibri"/>
            <w:color w:val="444444"/>
            <w:szCs w:val="24"/>
            <w:highlight w:val="lightGray"/>
            <w:lang w:val="en-US"/>
          </w:rPr>
          <w:t xml:space="preserve"> to the 2021 meeting of TDAG on actions taken and progress toward the needed reform of WTDC-21.</w:t>
        </w:r>
      </w:ins>
    </w:p>
    <w:p w14:paraId="53BAADD1" w14:textId="77777777" w:rsidR="00493406" w:rsidRPr="00D6126E" w:rsidRDefault="00493406">
      <w:pPr>
        <w:spacing w:after="120"/>
        <w:rPr>
          <w:ins w:id="519" w:author="Alansari Almashagbah" w:date="2020-06-05T04:34:00Z"/>
          <w:rFonts w:cstheme="minorHAnsi"/>
          <w:szCs w:val="24"/>
          <w:highlight w:val="lightGray"/>
        </w:rPr>
        <w:pPrChange w:id="520" w:author="Alansari Almashagbah" w:date="2020-06-05T04:44:00Z">
          <w:pPr>
            <w:tabs>
              <w:tab w:val="clear" w:pos="794"/>
              <w:tab w:val="left" w:pos="270"/>
            </w:tabs>
            <w:spacing w:after="120"/>
          </w:pPr>
        </w:pPrChange>
      </w:pPr>
      <w:ins w:id="521" w:author="Alansari Almashagbah" w:date="2020-06-05T04:34:00Z">
        <w:r w:rsidRPr="00D6126E">
          <w:rPr>
            <w:rFonts w:cstheme="minorHAnsi"/>
            <w:szCs w:val="24"/>
            <w:highlight w:val="lightGray"/>
          </w:rPr>
          <w:t>2) TDAG Working Group on Resolutions</w:t>
        </w:r>
      </w:ins>
      <w:ins w:id="522" w:author="Alansari Almashagbah" w:date="2020-06-05T04:41:00Z">
        <w:r w:rsidRPr="00D6126E">
          <w:rPr>
            <w:rFonts w:cstheme="minorHAnsi"/>
            <w:szCs w:val="24"/>
            <w:highlight w:val="lightGray"/>
          </w:rPr>
          <w:t xml:space="preserve"> </w:t>
        </w:r>
        <w:proofErr w:type="gramStart"/>
        <w:r w:rsidRPr="00D6126E">
          <w:rPr>
            <w:rFonts w:cstheme="minorHAnsi"/>
            <w:szCs w:val="24"/>
            <w:highlight w:val="lightGray"/>
          </w:rPr>
          <w:t xml:space="preserve">and </w:t>
        </w:r>
      </w:ins>
      <w:ins w:id="523" w:author="Alansari Almashagbah" w:date="2020-06-05T04:40:00Z">
        <w:r w:rsidRPr="00D6126E">
          <w:rPr>
            <w:rFonts w:cstheme="minorHAnsi"/>
            <w:szCs w:val="24"/>
            <w:highlight w:val="lightGray"/>
          </w:rPr>
          <w:t xml:space="preserve"> ITU</w:t>
        </w:r>
        <w:proofErr w:type="gramEnd"/>
        <w:r w:rsidRPr="00D6126E">
          <w:rPr>
            <w:rFonts w:cstheme="minorHAnsi"/>
            <w:szCs w:val="24"/>
            <w:highlight w:val="lightGray"/>
          </w:rPr>
          <w:t>-D thematic priorities</w:t>
        </w:r>
      </w:ins>
      <w:ins w:id="524" w:author="Alansari Almashagbah" w:date="2020-06-05T04:44:00Z">
        <w:r w:rsidRPr="00D6126E">
          <w:rPr>
            <w:rFonts w:cstheme="minorHAnsi"/>
            <w:szCs w:val="24"/>
            <w:highlight w:val="lightGray"/>
          </w:rPr>
          <w:t>;</w:t>
        </w:r>
        <w:r w:rsidRPr="00D6126E">
          <w:rPr>
            <w:rFonts w:ascii="Calibri" w:eastAsia="Calibri" w:hAnsi="Calibri"/>
            <w:szCs w:val="24"/>
            <w:highlight w:val="lightGray"/>
            <w:lang w:val="en-US"/>
          </w:rPr>
          <w:t xml:space="preserve"> with the following Terms of Reference:</w:t>
        </w:r>
      </w:ins>
    </w:p>
    <w:p w14:paraId="3BAB115A" w14:textId="77777777" w:rsidR="00493406" w:rsidRPr="00D6126E" w:rsidRDefault="00493406" w:rsidP="00493406">
      <w:pPr>
        <w:pStyle w:val="ListParagraph"/>
        <w:numPr>
          <w:ilvl w:val="0"/>
          <w:numId w:val="15"/>
        </w:numPr>
        <w:tabs>
          <w:tab w:val="clear" w:pos="1134"/>
          <w:tab w:val="clear" w:pos="1871"/>
          <w:tab w:val="clear" w:pos="2268"/>
          <w:tab w:val="left" w:pos="794"/>
          <w:tab w:val="left" w:pos="1191"/>
          <w:tab w:val="left" w:pos="1588"/>
          <w:tab w:val="left" w:pos="1985"/>
        </w:tabs>
        <w:ind w:left="1287" w:hanging="567"/>
        <w:contextualSpacing w:val="0"/>
        <w:jc w:val="both"/>
        <w:rPr>
          <w:ins w:id="525" w:author="Alansari Almashagbah" w:date="2020-06-05T04:34:00Z"/>
          <w:rFonts w:cstheme="minorHAnsi"/>
          <w:szCs w:val="24"/>
          <w:highlight w:val="lightGray"/>
        </w:rPr>
      </w:pPr>
      <w:ins w:id="526" w:author="Alansari Almashagbah" w:date="2020-06-05T04:34:00Z">
        <w:r w:rsidRPr="00D6126E">
          <w:rPr>
            <w:rFonts w:cstheme="minorHAnsi"/>
            <w:szCs w:val="24"/>
            <w:highlight w:val="lightGray"/>
          </w:rPr>
          <w:t>To review WTDC resolutions, examine their number and subject matter, and consider streamlining, to avoid repetitions and duplication with the Resolutions of the Plenipotentiary Conference.</w:t>
        </w:r>
      </w:ins>
    </w:p>
    <w:p w14:paraId="2CC58F26" w14:textId="77777777" w:rsidR="00493406" w:rsidRPr="007200F9" w:rsidRDefault="00493406" w:rsidP="00493406">
      <w:pPr>
        <w:pStyle w:val="ListParagraph"/>
        <w:numPr>
          <w:ilvl w:val="0"/>
          <w:numId w:val="15"/>
        </w:numPr>
        <w:tabs>
          <w:tab w:val="clear" w:pos="1134"/>
          <w:tab w:val="clear" w:pos="1871"/>
          <w:tab w:val="clear" w:pos="2268"/>
        </w:tabs>
        <w:ind w:left="1287" w:hanging="567"/>
        <w:contextualSpacing w:val="0"/>
        <w:jc w:val="both"/>
        <w:rPr>
          <w:ins w:id="527" w:author="Alansari Almashagbah" w:date="2020-06-05T04:34:00Z"/>
          <w:rFonts w:cstheme="minorHAnsi"/>
          <w:szCs w:val="24"/>
          <w:highlight w:val="lightGray"/>
        </w:rPr>
      </w:pPr>
      <w:ins w:id="528" w:author="Alansari Almashagbah" w:date="2020-06-05T04:34:00Z">
        <w:r w:rsidRPr="007200F9">
          <w:rPr>
            <w:rFonts w:cstheme="minorHAnsi"/>
            <w:szCs w:val="24"/>
            <w:highlight w:val="lightGray"/>
          </w:rPr>
          <w:t xml:space="preserve">To </w:t>
        </w:r>
      </w:ins>
      <w:ins w:id="529" w:author="Alansari Almashagbah" w:date="2020-06-05T04:44:00Z">
        <w:r w:rsidRPr="007200F9">
          <w:rPr>
            <w:rFonts w:cstheme="minorHAnsi"/>
            <w:szCs w:val="24"/>
            <w:highlight w:val="lightGray"/>
          </w:rPr>
          <w:t xml:space="preserve">propose </w:t>
        </w:r>
      </w:ins>
      <w:ins w:id="530" w:author="Alansari Almashagbah" w:date="2020-06-05T04:34:00Z">
        <w:r w:rsidRPr="007200F9">
          <w:rPr>
            <w:rFonts w:cstheme="minorHAnsi"/>
            <w:szCs w:val="24"/>
            <w:highlight w:val="lightGray"/>
          </w:rPr>
          <w:t>align</w:t>
        </w:r>
      </w:ins>
      <w:ins w:id="531" w:author="Alansari Almashagbah" w:date="2020-06-05T04:44:00Z">
        <w:r w:rsidRPr="007200F9">
          <w:rPr>
            <w:rFonts w:cstheme="minorHAnsi"/>
            <w:szCs w:val="24"/>
            <w:highlight w:val="lightGray"/>
          </w:rPr>
          <w:t>ment for</w:t>
        </w:r>
      </w:ins>
      <w:ins w:id="532" w:author="Alansari Almashagbah" w:date="2020-06-05T04:34:00Z">
        <w:r w:rsidRPr="007200F9">
          <w:rPr>
            <w:rFonts w:cstheme="minorHAnsi"/>
            <w:szCs w:val="24"/>
            <w:highlight w:val="lightGray"/>
          </w:rPr>
          <w:t xml:space="preserve"> the </w:t>
        </w:r>
      </w:ins>
      <w:ins w:id="533" w:author="Alansari Almashagbah" w:date="2020-06-05T05:29:00Z">
        <w:r w:rsidRPr="007200F9">
          <w:rPr>
            <w:rFonts w:cstheme="minorHAnsi"/>
            <w:szCs w:val="24"/>
            <w:highlight w:val="lightGray"/>
          </w:rPr>
          <w:t>ITU-D</w:t>
        </w:r>
      </w:ins>
      <w:ins w:id="534" w:author="Alansari Almashagbah" w:date="2020-06-05T04:34:00Z">
        <w:r w:rsidRPr="007200F9">
          <w:rPr>
            <w:rFonts w:cstheme="minorHAnsi"/>
            <w:szCs w:val="24"/>
            <w:highlight w:val="lightGray"/>
          </w:rPr>
          <w:t xml:space="preserve"> </w:t>
        </w:r>
      </w:ins>
      <w:ins w:id="535" w:author="Alansari Almashagbah" w:date="2020-06-05T05:29:00Z">
        <w:r w:rsidRPr="007200F9">
          <w:rPr>
            <w:rFonts w:cstheme="minorHAnsi"/>
            <w:color w:val="000000" w:themeColor="text1"/>
            <w:highlight w:val="lightGray"/>
          </w:rPr>
          <w:t>part of the strategic plan</w:t>
        </w:r>
      </w:ins>
      <w:ins w:id="536" w:author="Alansari Almashagbah" w:date="2020-06-05T04:34:00Z">
        <w:r w:rsidRPr="007200F9">
          <w:rPr>
            <w:rFonts w:cstheme="minorHAnsi"/>
            <w:szCs w:val="24"/>
            <w:highlight w:val="lightGray"/>
          </w:rPr>
          <w:t xml:space="preserve">, </w:t>
        </w:r>
      </w:ins>
      <w:ins w:id="537" w:author="Alansari Almashagbah" w:date="2020-06-05T04:52:00Z">
        <w:r w:rsidRPr="007200F9">
          <w:rPr>
            <w:rFonts w:cstheme="minorHAnsi"/>
            <w:szCs w:val="24"/>
            <w:highlight w:val="lightGray"/>
          </w:rPr>
          <w:t xml:space="preserve">with the </w:t>
        </w:r>
      </w:ins>
      <w:ins w:id="538" w:author="Alansari Almashagbah" w:date="2020-06-05T04:34:00Z">
        <w:r w:rsidRPr="007200F9">
          <w:rPr>
            <w:rFonts w:cstheme="minorHAnsi"/>
            <w:szCs w:val="24"/>
            <w:highlight w:val="lightGray"/>
          </w:rPr>
          <w:t xml:space="preserve">proposed </w:t>
        </w:r>
      </w:ins>
      <w:ins w:id="539" w:author="Alansari Almashagbah" w:date="2020-06-05T05:31:00Z">
        <w:r w:rsidRPr="007200F9">
          <w:rPr>
            <w:rFonts w:cstheme="minorHAnsi"/>
            <w:color w:val="000000" w:themeColor="text1"/>
            <w:highlight w:val="lightGray"/>
          </w:rPr>
          <w:t xml:space="preserve">WTDC regional initiatives </w:t>
        </w:r>
      </w:ins>
      <w:ins w:id="540" w:author="Alansari Almashagbah" w:date="2020-06-05T04:34:00Z">
        <w:r w:rsidRPr="007200F9">
          <w:rPr>
            <w:rFonts w:cstheme="minorHAnsi"/>
            <w:szCs w:val="24"/>
            <w:highlight w:val="lightGray"/>
          </w:rPr>
          <w:t xml:space="preserve"> and study group questions</w:t>
        </w:r>
      </w:ins>
      <w:ins w:id="541" w:author="Alansari Almashagbah" w:date="2020-06-05T04:53:00Z">
        <w:r w:rsidRPr="007200F9">
          <w:rPr>
            <w:rFonts w:cstheme="minorHAnsi"/>
            <w:szCs w:val="24"/>
            <w:highlight w:val="lightGray"/>
          </w:rPr>
          <w:t>,</w:t>
        </w:r>
        <w:r w:rsidRPr="007200F9">
          <w:rPr>
            <w:rFonts w:cstheme="minorHAnsi"/>
            <w:color w:val="000000" w:themeColor="text1"/>
            <w:highlight w:val="lightGray"/>
            <w:lang w:val="en-US"/>
          </w:rPr>
          <w:t xml:space="preserve"> taking into account proposals of ITU-D Study Groups, outcomes and the Regional Preparatory Meetings</w:t>
        </w:r>
      </w:ins>
      <w:ins w:id="542" w:author="Alansari Almashagbah" w:date="2020-06-05T04:54:00Z">
        <w:r w:rsidRPr="007200F9">
          <w:rPr>
            <w:rFonts w:cstheme="minorHAnsi"/>
            <w:color w:val="000000" w:themeColor="text1"/>
            <w:highlight w:val="lightGray"/>
            <w:lang w:val="en-US"/>
          </w:rPr>
          <w:t>,</w:t>
        </w:r>
      </w:ins>
      <w:ins w:id="543" w:author="Alansari Almashagbah" w:date="2020-06-05T04:34:00Z">
        <w:r w:rsidRPr="007200F9">
          <w:rPr>
            <w:rFonts w:cstheme="minorHAnsi"/>
            <w:szCs w:val="24"/>
            <w:highlight w:val="lightGray"/>
          </w:rPr>
          <w:t xml:space="preserve"> having regard to the 2030 Sustainable Development Goals and </w:t>
        </w:r>
      </w:ins>
      <w:proofErr w:type="spellStart"/>
      <w:ins w:id="544" w:author="Alansari Almashagbah" w:date="2020-06-05T04:55:00Z">
        <w:r w:rsidRPr="007200F9">
          <w:rPr>
            <w:rFonts w:cstheme="minorHAnsi"/>
            <w:color w:val="000000" w:themeColor="text1"/>
            <w:highlight w:val="lightGray"/>
          </w:rPr>
          <w:t>and</w:t>
        </w:r>
        <w:proofErr w:type="spellEnd"/>
        <w:r w:rsidRPr="007200F9">
          <w:rPr>
            <w:rFonts w:cstheme="minorHAnsi"/>
            <w:color w:val="000000" w:themeColor="text1"/>
            <w:highlight w:val="lightGray"/>
          </w:rPr>
          <w:t xml:space="preserve"> relevant WSIS </w:t>
        </w:r>
        <w:r w:rsidRPr="007200F9">
          <w:rPr>
            <w:rFonts w:cstheme="minorHAnsi"/>
            <w:color w:val="000000" w:themeColor="text1"/>
            <w:szCs w:val="24"/>
            <w:highlight w:val="lightGray"/>
          </w:rPr>
          <w:t>Action Lines for which ITU has responsibility.</w:t>
        </w:r>
      </w:ins>
      <w:ins w:id="545" w:author="Alansari Almashagbah" w:date="2020-06-05T04:34:00Z">
        <w:r w:rsidRPr="007200F9">
          <w:rPr>
            <w:rFonts w:cstheme="minorHAnsi"/>
            <w:szCs w:val="24"/>
            <w:highlight w:val="lightGray"/>
          </w:rPr>
          <w:t>.</w:t>
        </w:r>
      </w:ins>
    </w:p>
    <w:p w14:paraId="32117C66" w14:textId="77777777" w:rsidR="00493406" w:rsidRPr="007200F9" w:rsidRDefault="00493406" w:rsidP="00493406">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ins w:id="546" w:author="Alansari Almashagbah" w:date="2020-06-05T05:25:00Z"/>
          <w:rFonts w:cstheme="minorHAnsi"/>
          <w:color w:val="000000" w:themeColor="text1"/>
          <w:highlight w:val="lightGray"/>
        </w:rPr>
      </w:pPr>
      <w:ins w:id="547" w:author="Alansari Almashagbah" w:date="2020-06-05T05:25:00Z">
        <w:r w:rsidRPr="007200F9">
          <w:rPr>
            <w:rFonts w:cstheme="minorHAnsi"/>
            <w:color w:val="000000" w:themeColor="text1"/>
            <w:highlight w:val="lightGray"/>
          </w:rPr>
          <w:t>The Working Group is open to all ITU-D membership.</w:t>
        </w:r>
      </w:ins>
    </w:p>
    <w:p w14:paraId="63DE157E" w14:textId="77777777" w:rsidR="00493406" w:rsidRPr="007200F9" w:rsidRDefault="00493406" w:rsidP="00493406">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ins w:id="548" w:author="Alansari Almashagbah" w:date="2020-06-05T05:25:00Z"/>
          <w:rFonts w:cstheme="minorHAnsi"/>
          <w:color w:val="000000" w:themeColor="text1"/>
          <w:highlight w:val="lightGray"/>
        </w:rPr>
      </w:pPr>
      <w:ins w:id="549" w:author="Alansari Almashagbah" w:date="2020-06-05T05:25:00Z">
        <w:r w:rsidRPr="007200F9">
          <w:rPr>
            <w:rFonts w:cstheme="minorHAnsi"/>
            <w:color w:val="000000" w:themeColor="text1"/>
            <w:highlight w:val="lightGray"/>
            <w:lang w:val="en-US"/>
          </w:rPr>
          <w:t>The Working Group shall operate in English/six languages.</w:t>
        </w:r>
      </w:ins>
    </w:p>
    <w:p w14:paraId="59EB64B4" w14:textId="77777777" w:rsidR="00493406" w:rsidRPr="007200F9" w:rsidRDefault="00493406" w:rsidP="00493406">
      <w:pPr>
        <w:pStyle w:val="NormalWeb"/>
        <w:numPr>
          <w:ilvl w:val="0"/>
          <w:numId w:val="15"/>
        </w:numPr>
        <w:spacing w:before="120" w:beforeAutospacing="0" w:after="120" w:afterAutospacing="0"/>
        <w:rPr>
          <w:ins w:id="550" w:author="Alansari Almashagbah" w:date="2020-06-05T05:25:00Z"/>
          <w:rFonts w:asciiTheme="minorHAnsi" w:hAnsiTheme="minorHAnsi" w:cstheme="minorHAnsi"/>
          <w:color w:val="000000" w:themeColor="text1"/>
          <w:highlight w:val="lightGray"/>
        </w:rPr>
      </w:pPr>
      <w:ins w:id="551" w:author="Alansari Almashagbah" w:date="2020-06-05T05:25:00Z">
        <w:r w:rsidRPr="007200F9">
          <w:rPr>
            <w:rFonts w:asciiTheme="minorHAnsi" w:hAnsiTheme="minorHAnsi" w:cstheme="minorHAnsi"/>
            <w:color w:val="000000" w:themeColor="text1"/>
            <w:highlight w:val="lightGray"/>
          </w:rPr>
          <w:t xml:space="preserve">The Working Group meetings should normally be held electronically and if </w:t>
        </w:r>
        <w:proofErr w:type="gramStart"/>
        <w:r w:rsidRPr="007200F9">
          <w:rPr>
            <w:rFonts w:asciiTheme="minorHAnsi" w:hAnsiTheme="minorHAnsi" w:cstheme="minorHAnsi"/>
            <w:color w:val="000000" w:themeColor="text1"/>
            <w:highlight w:val="lightGray"/>
          </w:rPr>
          <w:t>necessary</w:t>
        </w:r>
        <w:proofErr w:type="gramEnd"/>
        <w:r w:rsidRPr="007200F9">
          <w:rPr>
            <w:rFonts w:asciiTheme="minorHAnsi" w:hAnsiTheme="minorHAnsi" w:cstheme="minorHAnsi"/>
            <w:color w:val="000000" w:themeColor="text1"/>
            <w:highlight w:val="lightGray"/>
          </w:rPr>
          <w:t xml:space="preserve"> the Working Group may hold face to face meeting before 2021 meeting of TDAG.</w:t>
        </w:r>
      </w:ins>
    </w:p>
    <w:p w14:paraId="368336BE" w14:textId="77777777" w:rsidR="00493406" w:rsidRPr="007200F9" w:rsidRDefault="00493406">
      <w:pPr>
        <w:pStyle w:val="ListParagraph"/>
        <w:tabs>
          <w:tab w:val="clear" w:pos="1134"/>
          <w:tab w:val="clear" w:pos="1871"/>
          <w:tab w:val="clear" w:pos="2268"/>
        </w:tabs>
        <w:ind w:left="1287"/>
        <w:contextualSpacing w:val="0"/>
        <w:jc w:val="both"/>
        <w:rPr>
          <w:ins w:id="552" w:author="Alansari Almashagbah" w:date="2020-06-05T04:34:00Z"/>
          <w:rFonts w:cstheme="minorHAnsi"/>
          <w:szCs w:val="24"/>
          <w:highlight w:val="lightGray"/>
          <w:lang w:val="en-US"/>
          <w:rPrChange w:id="553" w:author="Alansari Almashagbah" w:date="2020-06-05T05:25:00Z">
            <w:rPr>
              <w:ins w:id="554" w:author="Alansari Almashagbah" w:date="2020-06-05T04:34:00Z"/>
              <w:rFonts w:cstheme="minorHAnsi"/>
              <w:szCs w:val="24"/>
            </w:rPr>
          </w:rPrChange>
        </w:rPr>
        <w:pPrChange w:id="555" w:author="Alansari Almashagbah" w:date="2020-06-05T04:36:00Z">
          <w:pPr>
            <w:pStyle w:val="ListParagraph"/>
            <w:numPr>
              <w:numId w:val="16"/>
            </w:numPr>
            <w:tabs>
              <w:tab w:val="clear" w:pos="1134"/>
              <w:tab w:val="clear" w:pos="1871"/>
              <w:tab w:val="clear" w:pos="2268"/>
              <w:tab w:val="num" w:pos="360"/>
            </w:tabs>
            <w:ind w:left="360" w:hanging="360"/>
            <w:contextualSpacing w:val="0"/>
            <w:jc w:val="both"/>
          </w:pPr>
        </w:pPrChange>
      </w:pPr>
    </w:p>
    <w:p w14:paraId="1190C5A8" w14:textId="62D7D955" w:rsidR="00493406" w:rsidRPr="007200F9" w:rsidRDefault="00493406" w:rsidP="00493406">
      <w:pPr>
        <w:tabs>
          <w:tab w:val="clear" w:pos="794"/>
          <w:tab w:val="clear" w:pos="1191"/>
          <w:tab w:val="clear" w:pos="1588"/>
          <w:tab w:val="clear" w:pos="1985"/>
        </w:tabs>
        <w:overflowPunct/>
        <w:autoSpaceDE/>
        <w:autoSpaceDN/>
        <w:adjustRightInd/>
        <w:spacing w:before="60" w:after="60"/>
        <w:textAlignment w:val="auto"/>
        <w:rPr>
          <w:rFonts w:cstheme="minorHAnsi"/>
          <w:color w:val="000000" w:themeColor="text1"/>
          <w:highlight w:val="lightGray"/>
        </w:rPr>
      </w:pPr>
      <w:ins w:id="556" w:author="Alansari Almashagbah" w:date="2020-06-05T05:24:00Z">
        <w:r w:rsidRPr="007200F9">
          <w:rPr>
            <w:rFonts w:cstheme="minorHAnsi"/>
            <w:color w:val="444444"/>
            <w:szCs w:val="24"/>
            <w:highlight w:val="lightGray"/>
            <w:lang w:val="en-US"/>
          </w:rPr>
          <w:t xml:space="preserve">The working group should </w:t>
        </w:r>
        <w:r w:rsidRPr="007200F9">
          <w:rPr>
            <w:rFonts w:cstheme="minorHAnsi"/>
            <w:szCs w:val="24"/>
            <w:highlight w:val="lightGray"/>
          </w:rPr>
          <w:t>report</w:t>
        </w:r>
        <w:r w:rsidRPr="007200F9">
          <w:rPr>
            <w:rFonts w:cstheme="minorHAnsi"/>
            <w:color w:val="444444"/>
            <w:szCs w:val="24"/>
            <w:highlight w:val="lightGray"/>
            <w:lang w:val="en-US"/>
          </w:rPr>
          <w:t xml:space="preserve"> to the 2021 meeting of TDAG on actions taken and progress.</w:t>
        </w:r>
      </w:ins>
    </w:p>
    <w:p w14:paraId="05B5FDC3" w14:textId="3B800E07" w:rsidR="00BB0C9F" w:rsidRPr="007200F9" w:rsidRDefault="00BB0C9F" w:rsidP="00283C94">
      <w:pPr>
        <w:tabs>
          <w:tab w:val="clear" w:pos="794"/>
          <w:tab w:val="clear" w:pos="1191"/>
          <w:tab w:val="clear" w:pos="1588"/>
          <w:tab w:val="clear" w:pos="1985"/>
        </w:tabs>
        <w:overflowPunct/>
        <w:autoSpaceDE/>
        <w:autoSpaceDN/>
        <w:adjustRightInd/>
        <w:spacing w:before="60" w:after="60"/>
        <w:ind w:left="714"/>
        <w:textAlignment w:val="auto"/>
        <w:rPr>
          <w:rFonts w:cstheme="minorHAnsi"/>
          <w:color w:val="000000"/>
          <w:kern w:val="24"/>
          <w:szCs w:val="24"/>
          <w:highlight w:val="darkCyan"/>
          <w:lang w:val="en-US"/>
        </w:rPr>
      </w:pPr>
    </w:p>
    <w:p w14:paraId="3C75DBF9" w14:textId="77777777" w:rsidR="00BB0C9F" w:rsidRPr="007200F9" w:rsidRDefault="00BB0C9F" w:rsidP="00BB0C9F">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7200F9">
        <w:rPr>
          <w:rFonts w:cstheme="minorHAnsi"/>
          <w:color w:val="444444"/>
          <w:szCs w:val="24"/>
          <w:highlight w:val="darkCyan"/>
          <w:lang w:val="en-US"/>
        </w:rPr>
        <w:t xml:space="preserve">The working group should </w:t>
      </w:r>
      <w:r w:rsidRPr="007200F9">
        <w:rPr>
          <w:rFonts w:cstheme="minorHAnsi"/>
          <w:szCs w:val="24"/>
          <w:highlight w:val="darkCyan"/>
        </w:rPr>
        <w:t>report</w:t>
      </w:r>
      <w:r w:rsidRPr="007200F9">
        <w:rPr>
          <w:rFonts w:cstheme="minorHAnsi"/>
          <w:color w:val="444444"/>
          <w:szCs w:val="24"/>
          <w:highlight w:val="darkCyan"/>
          <w:lang w:val="en-US"/>
        </w:rPr>
        <w:t xml:space="preserve"> to the 2021 meeting of TDAG on </w:t>
      </w:r>
      <w:ins w:id="557" w:author="Chris kemei" w:date="2020-06-04T23:03:00Z">
        <w:r w:rsidRPr="007200F9">
          <w:rPr>
            <w:rFonts w:cstheme="minorHAnsi"/>
            <w:color w:val="444444"/>
            <w:szCs w:val="24"/>
            <w:highlight w:val="darkCyan"/>
            <w:lang w:val="en-US"/>
          </w:rPr>
          <w:t xml:space="preserve">the arising proposals </w:t>
        </w:r>
      </w:ins>
      <w:ins w:id="558" w:author="Chris kemei" w:date="2020-06-04T23:04:00Z">
        <w:r w:rsidRPr="007200F9">
          <w:rPr>
            <w:rFonts w:cstheme="minorHAnsi"/>
            <w:color w:val="444444"/>
            <w:szCs w:val="24"/>
            <w:highlight w:val="darkCyan"/>
            <w:lang w:val="en-US"/>
          </w:rPr>
          <w:t xml:space="preserve">as well as </w:t>
        </w:r>
      </w:ins>
      <w:ins w:id="559" w:author="Chris kemei" w:date="2020-06-04T23:05:00Z">
        <w:r w:rsidRPr="007200F9">
          <w:rPr>
            <w:rFonts w:cstheme="minorHAnsi"/>
            <w:color w:val="444444"/>
            <w:szCs w:val="24"/>
            <w:highlight w:val="darkCyan"/>
            <w:lang w:val="en-US"/>
          </w:rPr>
          <w:t xml:space="preserve">the group’s </w:t>
        </w:r>
      </w:ins>
      <w:ins w:id="560" w:author="Chris kemei" w:date="2020-06-04T23:04:00Z">
        <w:r w:rsidRPr="007200F9">
          <w:rPr>
            <w:rFonts w:cstheme="minorHAnsi"/>
            <w:color w:val="444444"/>
            <w:szCs w:val="24"/>
            <w:highlight w:val="darkCyan"/>
            <w:lang w:val="en-US"/>
          </w:rPr>
          <w:t xml:space="preserve">work </w:t>
        </w:r>
      </w:ins>
      <w:del w:id="561" w:author="Chris kemei" w:date="2020-06-04T23:04:00Z">
        <w:r w:rsidRPr="007200F9" w:rsidDel="006D7CBC">
          <w:rPr>
            <w:rFonts w:cstheme="minorHAnsi"/>
            <w:color w:val="444444"/>
            <w:szCs w:val="24"/>
            <w:highlight w:val="darkCyan"/>
            <w:lang w:val="en-US"/>
          </w:rPr>
          <w:delText xml:space="preserve">actions taken and </w:delText>
        </w:r>
      </w:del>
      <w:r w:rsidRPr="007200F9">
        <w:rPr>
          <w:rFonts w:cstheme="minorHAnsi"/>
          <w:color w:val="444444"/>
          <w:szCs w:val="24"/>
          <w:highlight w:val="darkCyan"/>
          <w:lang w:val="en-US"/>
        </w:rPr>
        <w:t>progress</w:t>
      </w:r>
      <w:del w:id="562" w:author="Chris kemei" w:date="2020-06-04T23:05:00Z">
        <w:r w:rsidRPr="007200F9" w:rsidDel="006D7CBC">
          <w:rPr>
            <w:rFonts w:cstheme="minorHAnsi"/>
            <w:color w:val="444444"/>
            <w:szCs w:val="24"/>
            <w:highlight w:val="darkCyan"/>
            <w:lang w:val="en-US"/>
          </w:rPr>
          <w:delText xml:space="preserve"> toward reform of WTDC-21</w:delText>
        </w:r>
      </w:del>
      <w:r w:rsidRPr="007200F9">
        <w:rPr>
          <w:rFonts w:cstheme="minorHAnsi"/>
          <w:color w:val="444444"/>
          <w:szCs w:val="24"/>
          <w:highlight w:val="darkCyan"/>
          <w:lang w:val="en-US"/>
        </w:rPr>
        <w:t>.</w:t>
      </w:r>
    </w:p>
    <w:p w14:paraId="30272B24" w14:textId="77777777" w:rsidR="00283C94" w:rsidRDefault="00283C94" w:rsidP="00BB0C9F">
      <w:pPr>
        <w:spacing w:after="120"/>
        <w:rPr>
          <w:rFonts w:ascii="Calibri" w:hAnsi="Calibri"/>
          <w:szCs w:val="24"/>
          <w:highlight w:val="darkGreen"/>
        </w:rPr>
      </w:pPr>
    </w:p>
    <w:p w14:paraId="71BFBF9B" w14:textId="77777777" w:rsidR="00BB0C9F" w:rsidRPr="00691644" w:rsidRDefault="00BB0C9F" w:rsidP="00BB0C9F">
      <w:pPr>
        <w:tabs>
          <w:tab w:val="clear" w:pos="794"/>
          <w:tab w:val="clear" w:pos="1191"/>
          <w:tab w:val="clear" w:pos="1588"/>
          <w:tab w:val="clear" w:pos="1985"/>
        </w:tabs>
        <w:overflowPunct/>
        <w:autoSpaceDE/>
        <w:autoSpaceDN/>
        <w:adjustRightInd/>
        <w:spacing w:after="120"/>
        <w:textAlignment w:val="auto"/>
        <w:rPr>
          <w:rFonts w:ascii="Calibri" w:hAnsi="Calibri"/>
          <w:szCs w:val="24"/>
        </w:rPr>
      </w:pPr>
      <w:r w:rsidRPr="00BB0C9F">
        <w:rPr>
          <w:rFonts w:ascii="Calibri" w:hAnsi="Calibri" w:cs="Calibri"/>
          <w:color w:val="444444"/>
          <w:szCs w:val="24"/>
          <w:highlight w:val="darkGreen"/>
          <w:lang w:val="en-US"/>
        </w:rPr>
        <w:lastRenderedPageBreak/>
        <w:t xml:space="preserve">The working group should </w:t>
      </w:r>
      <w:r w:rsidRPr="00BB0C9F">
        <w:rPr>
          <w:rFonts w:ascii="Calibri" w:hAnsi="Calibri" w:cs="Calibri"/>
          <w:szCs w:val="24"/>
          <w:highlight w:val="darkGreen"/>
        </w:rPr>
        <w:t>report</w:t>
      </w:r>
      <w:r w:rsidRPr="00BB0C9F">
        <w:rPr>
          <w:rFonts w:ascii="Calibri" w:hAnsi="Calibri" w:cs="Calibri"/>
          <w:color w:val="444444"/>
          <w:szCs w:val="24"/>
          <w:highlight w:val="darkGreen"/>
          <w:lang w:val="en-US"/>
        </w:rPr>
        <w:t xml:space="preserve"> to the 2021 meeting of TDAG on actions taken and progress toward reform of WTDC-21.</w:t>
      </w:r>
    </w:p>
    <w:p w14:paraId="44526C61" w14:textId="642690FF" w:rsidR="00493406" w:rsidRPr="00691644" w:rsidRDefault="00493406" w:rsidP="0061388E">
      <w:pPr>
        <w:tabs>
          <w:tab w:val="clear" w:pos="794"/>
          <w:tab w:val="clear" w:pos="1191"/>
          <w:tab w:val="clear" w:pos="1588"/>
          <w:tab w:val="clear" w:pos="1985"/>
        </w:tabs>
        <w:overflowPunct/>
        <w:autoSpaceDE/>
        <w:autoSpaceDN/>
        <w:adjustRightInd/>
        <w:spacing w:after="120"/>
        <w:textAlignment w:val="auto"/>
        <w:rPr>
          <w:rFonts w:ascii="Calibri" w:hAnsi="Calibri"/>
          <w:szCs w:val="24"/>
        </w:rPr>
      </w:pPr>
    </w:p>
    <w:p w14:paraId="3B4EF322" w14:textId="77777777" w:rsidR="00A240E8" w:rsidRPr="00A240E8" w:rsidRDefault="00A240E8" w:rsidP="00EC36AB">
      <w:pPr>
        <w:pBdr>
          <w:bottom w:val="single" w:sz="12" w:space="1" w:color="auto"/>
        </w:pBdr>
        <w:overflowPunct/>
        <w:autoSpaceDE/>
        <w:autoSpaceDN/>
        <w:adjustRightInd/>
        <w:spacing w:after="120"/>
        <w:textAlignment w:val="auto"/>
        <w:rPr>
          <w:rFonts w:cstheme="minorHAnsi"/>
        </w:rPr>
      </w:pPr>
    </w:p>
    <w:p w14:paraId="404C71C9" w14:textId="7C149803" w:rsidR="00F4358F" w:rsidRPr="00F4358F" w:rsidRDefault="00F4358F" w:rsidP="00F4358F">
      <w:pPr>
        <w:spacing w:after="120"/>
        <w:rPr>
          <w:bCs/>
          <w:highlight w:val="green"/>
        </w:rPr>
      </w:pPr>
      <w:r w:rsidRPr="00F4358F">
        <w:rPr>
          <w:bCs/>
          <w:highlight w:val="green"/>
        </w:rPr>
        <w:t>GHANA:</w:t>
      </w:r>
    </w:p>
    <w:p w14:paraId="777533EF" w14:textId="64C6F907" w:rsidR="00F4358F" w:rsidRPr="00F4358F" w:rsidRDefault="00F4358F" w:rsidP="00F4358F">
      <w:pPr>
        <w:spacing w:after="120"/>
        <w:jc w:val="center"/>
        <w:rPr>
          <w:rFonts w:cstheme="minorHAnsi"/>
          <w:b/>
          <w:bCs/>
          <w:szCs w:val="24"/>
          <w:highlight w:val="green"/>
        </w:rPr>
      </w:pPr>
      <w:r w:rsidRPr="00F4358F">
        <w:rPr>
          <w:b/>
          <w:highlight w:val="green"/>
        </w:rPr>
        <w:t xml:space="preserve">TDAG Working Group on WTDC-21 Preparation </w:t>
      </w:r>
    </w:p>
    <w:p w14:paraId="66564EA9" w14:textId="77777777" w:rsidR="00F4358F" w:rsidRPr="00F4358F" w:rsidRDefault="00F4358F" w:rsidP="00F4358F">
      <w:pPr>
        <w:spacing w:after="120"/>
        <w:jc w:val="center"/>
        <w:rPr>
          <w:b/>
          <w:highlight w:val="green"/>
        </w:rPr>
      </w:pPr>
      <w:r w:rsidRPr="00F4358F">
        <w:rPr>
          <w:b/>
          <w:highlight w:val="green"/>
        </w:rPr>
        <w:t>Proposed Terms of Reference</w:t>
      </w:r>
    </w:p>
    <w:p w14:paraId="18148688" w14:textId="77777777" w:rsidR="00F4358F" w:rsidRPr="00F4358F" w:rsidRDefault="00F4358F" w:rsidP="00F4358F">
      <w:pPr>
        <w:spacing w:after="120"/>
        <w:rPr>
          <w:color w:val="000000" w:themeColor="text1"/>
          <w:highlight w:val="green"/>
        </w:rPr>
      </w:pPr>
      <w:r w:rsidRPr="00F4358F">
        <w:rPr>
          <w:color w:val="000000" w:themeColor="text1"/>
          <w:highlight w:val="green"/>
        </w:rPr>
        <w:t xml:space="preserve">On the basis of contributions from Member States, Sector Members and others to TDAG-20, as well as the results of the two Web Dialogues on WTDC, it is clear that there are several actions which TDAG can undertake which will be necessary for the achievement of a successful WTDC-21. Accordingly, it is proposed that a dedicated TDAG Working Group be established with the following terms of reference: </w:t>
      </w:r>
    </w:p>
    <w:p w14:paraId="6679E0C7" w14:textId="77777777" w:rsidR="00F4358F" w:rsidRPr="00F4358F" w:rsidRDefault="00F4358F" w:rsidP="00F4358F">
      <w:pPr>
        <w:pStyle w:val="NormalWeb"/>
        <w:numPr>
          <w:ilvl w:val="0"/>
          <w:numId w:val="12"/>
        </w:numPr>
        <w:spacing w:before="120" w:beforeAutospacing="0" w:after="120" w:afterAutospacing="0"/>
        <w:ind w:left="567" w:hanging="567"/>
        <w:rPr>
          <w:rFonts w:asciiTheme="minorHAnsi" w:eastAsiaTheme="minorEastAsia" w:hAnsiTheme="minorHAnsi"/>
          <w:color w:val="000000" w:themeColor="text1"/>
          <w:kern w:val="24"/>
          <w:highlight w:val="green"/>
        </w:rPr>
      </w:pPr>
      <w:r w:rsidRPr="00F4358F">
        <w:rPr>
          <w:rFonts w:asciiTheme="minorHAnsi" w:eastAsiaTheme="minorEastAsia" w:hAnsiTheme="minorHAnsi"/>
          <w:color w:val="000000" w:themeColor="text1"/>
          <w:kern w:val="24"/>
          <w:highlight w:val="green"/>
        </w:rPr>
        <w:t xml:space="preserve">To review WTDC preliminary proposals, which were discussed during the two TDAG web dialogues on WTDC </w:t>
      </w:r>
      <w:r w:rsidRPr="00F4358F">
        <w:rPr>
          <w:rFonts w:asciiTheme="minorHAnsi" w:eastAsiaTheme="minorEastAsia" w:hAnsiTheme="minorHAnsi" w:cstheme="minorHAnsi"/>
          <w:color w:val="000000" w:themeColor="text1"/>
          <w:kern w:val="24"/>
          <w:highlight w:val="green"/>
        </w:rPr>
        <w:t xml:space="preserve"> </w:t>
      </w:r>
      <w:r w:rsidRPr="00F4358F">
        <w:rPr>
          <w:rFonts w:asciiTheme="minorHAnsi" w:eastAsiaTheme="minorEastAsia" w:hAnsiTheme="minorHAnsi"/>
          <w:color w:val="000000" w:themeColor="text1"/>
          <w:kern w:val="24"/>
          <w:highlight w:val="green"/>
        </w:rPr>
        <w:t xml:space="preserve">held in March and April 2020 and during </w:t>
      </w:r>
      <w:hyperlink r:id="rId17" w:history="1">
        <w:r w:rsidRPr="00F4358F">
          <w:rPr>
            <w:rFonts w:asciiTheme="minorHAnsi" w:eastAsiaTheme="minorEastAsia" w:hAnsiTheme="minorHAnsi"/>
            <w:color w:val="000000" w:themeColor="text1"/>
            <w:kern w:val="24"/>
            <w:highlight w:val="green"/>
          </w:rPr>
          <w:t>TDAG-20 virtual meeting, 2-5 June 2020</w:t>
        </w:r>
      </w:hyperlink>
      <w:r w:rsidRPr="00F4358F">
        <w:rPr>
          <w:rFonts w:asciiTheme="minorHAnsi" w:eastAsiaTheme="minorEastAsia" w:hAnsiTheme="minorHAnsi"/>
          <w:color w:val="000000" w:themeColor="text1"/>
          <w:kern w:val="24"/>
          <w:highlight w:val="green"/>
        </w:rPr>
        <w:t>.</w:t>
      </w:r>
    </w:p>
    <w:p w14:paraId="6CB1162C" w14:textId="77777777" w:rsidR="00F4358F" w:rsidRPr="00F4358F" w:rsidRDefault="00F4358F" w:rsidP="00F4358F">
      <w:pPr>
        <w:pStyle w:val="NormalWeb"/>
        <w:numPr>
          <w:ilvl w:val="0"/>
          <w:numId w:val="12"/>
        </w:numPr>
        <w:spacing w:before="120" w:beforeAutospacing="0" w:after="120" w:afterAutospacing="0"/>
        <w:ind w:left="567" w:hanging="567"/>
        <w:rPr>
          <w:rFonts w:asciiTheme="minorHAnsi" w:eastAsiaTheme="minorEastAsia" w:hAnsiTheme="minorHAnsi"/>
          <w:color w:val="000000" w:themeColor="text1"/>
          <w:kern w:val="24"/>
          <w:highlight w:val="green"/>
        </w:rPr>
      </w:pPr>
      <w:r w:rsidRPr="00F4358F">
        <w:rPr>
          <w:rFonts w:asciiTheme="minorHAnsi" w:eastAsiaTheme="minorEastAsia" w:hAnsiTheme="minorHAnsi"/>
          <w:color w:val="000000" w:themeColor="text1"/>
          <w:kern w:val="24"/>
          <w:highlight w:val="green"/>
        </w:rPr>
        <w:t xml:space="preserve">Develop proposals for structural arrangements by </w:t>
      </w:r>
      <w:r w:rsidRPr="00F4358F">
        <w:rPr>
          <w:rFonts w:asciiTheme="minorHAnsi" w:eastAsiaTheme="minorEastAsia" w:hAnsiTheme="minorHAnsi" w:cstheme="minorHAnsi"/>
          <w:color w:val="000000" w:themeColor="text1"/>
          <w:kern w:val="24"/>
          <w:highlight w:val="green"/>
        </w:rPr>
        <w:t>the</w:t>
      </w:r>
      <w:r w:rsidRPr="00F4358F">
        <w:rPr>
          <w:rFonts w:asciiTheme="minorHAnsi" w:eastAsiaTheme="minorEastAsia" w:hAnsiTheme="minorHAnsi"/>
          <w:color w:val="000000" w:themeColor="text1"/>
          <w:kern w:val="24"/>
          <w:highlight w:val="green"/>
        </w:rPr>
        <w:t xml:space="preserve"> role and interaction between RTO preparations, RPMs and inter-regional meetings, in terms of efficiency, effectiveness and economy, for undertaking the preparations for WTDC-21, taking into account the preparations underway in the regional telecommunication organizations (RTOs).</w:t>
      </w:r>
    </w:p>
    <w:p w14:paraId="60AC74B1" w14:textId="77777777" w:rsidR="00F4358F" w:rsidRPr="00F4358F" w:rsidRDefault="00F4358F" w:rsidP="00F4358F">
      <w:pPr>
        <w:pStyle w:val="NormalWeb"/>
        <w:numPr>
          <w:ilvl w:val="0"/>
          <w:numId w:val="12"/>
        </w:numPr>
        <w:spacing w:before="120" w:beforeAutospacing="0" w:after="120" w:afterAutospacing="0"/>
        <w:ind w:left="567" w:hanging="567"/>
        <w:rPr>
          <w:rFonts w:asciiTheme="minorHAnsi" w:eastAsiaTheme="minorEastAsia" w:hAnsiTheme="minorHAnsi"/>
          <w:color w:val="000000" w:themeColor="text1"/>
          <w:kern w:val="24"/>
          <w:highlight w:val="green"/>
        </w:rPr>
      </w:pPr>
      <w:r w:rsidRPr="00F4358F">
        <w:rPr>
          <w:rFonts w:asciiTheme="minorHAnsi" w:hAnsiTheme="minorHAnsi"/>
          <w:color w:val="000000" w:themeColor="text1"/>
          <w:highlight w:val="green"/>
        </w:rPr>
        <w:t xml:space="preserve">Consider proposals from RTOs for regional priorities reflected in regional initiatives for the purpose of focusing on issues which create wider interest, lead to financing and proper implementation by BDT in </w:t>
      </w:r>
      <w:proofErr w:type="gramStart"/>
      <w:r w:rsidRPr="00F4358F">
        <w:rPr>
          <w:rFonts w:asciiTheme="minorHAnsi" w:hAnsiTheme="minorHAnsi"/>
          <w:color w:val="000000" w:themeColor="text1"/>
          <w:highlight w:val="green"/>
        </w:rPr>
        <w:t>all of</w:t>
      </w:r>
      <w:proofErr w:type="gramEnd"/>
      <w:r w:rsidRPr="00F4358F">
        <w:rPr>
          <w:rFonts w:asciiTheme="minorHAnsi" w:hAnsiTheme="minorHAnsi"/>
          <w:color w:val="000000" w:themeColor="text1"/>
          <w:highlight w:val="green"/>
        </w:rPr>
        <w:t xml:space="preserve"> the regions. </w:t>
      </w:r>
    </w:p>
    <w:p w14:paraId="53059AEB" w14:textId="77777777" w:rsidR="00F4358F" w:rsidRPr="00F4358F" w:rsidRDefault="00F4358F" w:rsidP="00F4358F">
      <w:pPr>
        <w:pStyle w:val="NormalWeb"/>
        <w:numPr>
          <w:ilvl w:val="0"/>
          <w:numId w:val="12"/>
        </w:numPr>
        <w:spacing w:before="120" w:beforeAutospacing="0" w:after="120" w:afterAutospacing="0"/>
        <w:ind w:left="567" w:hanging="567"/>
        <w:rPr>
          <w:rFonts w:asciiTheme="minorHAnsi" w:hAnsiTheme="minorHAnsi"/>
          <w:color w:val="000000" w:themeColor="text1"/>
          <w:highlight w:val="green"/>
        </w:rPr>
      </w:pPr>
      <w:r w:rsidRPr="00F4358F">
        <w:rPr>
          <w:rFonts w:asciiTheme="minorHAnsi" w:hAnsiTheme="minorHAnsi"/>
          <w:color w:val="000000" w:themeColor="text1"/>
          <w:highlight w:val="green"/>
        </w:rPr>
        <w:t xml:space="preserve">Propose changes for repurposing </w:t>
      </w:r>
      <w:r w:rsidRPr="00F4358F">
        <w:rPr>
          <w:rFonts w:asciiTheme="minorHAnsi" w:hAnsiTheme="minorHAnsi" w:cstheme="minorHAnsi"/>
          <w:color w:val="000000" w:themeColor="text1"/>
          <w:highlight w:val="green"/>
        </w:rPr>
        <w:t xml:space="preserve">the </w:t>
      </w:r>
      <w:r w:rsidRPr="00F4358F">
        <w:rPr>
          <w:rFonts w:asciiTheme="minorHAnsi" w:hAnsiTheme="minorHAnsi"/>
          <w:color w:val="000000" w:themeColor="text1"/>
          <w:highlight w:val="green"/>
        </w:rPr>
        <w:t xml:space="preserve">high-level policy statement process and Side Events to thematic events </w:t>
      </w:r>
      <w:r w:rsidRPr="00F4358F">
        <w:rPr>
          <w:rFonts w:asciiTheme="minorHAnsi" w:hAnsiTheme="minorHAnsi" w:cstheme="minorHAnsi"/>
          <w:color w:val="000000" w:themeColor="text1"/>
          <w:highlight w:val="green"/>
        </w:rPr>
        <w:t xml:space="preserve">and development tracks </w:t>
      </w:r>
      <w:r w:rsidRPr="00F4358F">
        <w:rPr>
          <w:rFonts w:asciiTheme="minorHAnsi" w:hAnsiTheme="minorHAnsi"/>
          <w:color w:val="000000" w:themeColor="text1"/>
          <w:highlight w:val="green"/>
        </w:rPr>
        <w:t>to address development challenges, as well as development funding and enhanced partnerships.</w:t>
      </w:r>
    </w:p>
    <w:p w14:paraId="19150370" w14:textId="77777777" w:rsidR="00F4358F" w:rsidRPr="00F4358F" w:rsidRDefault="00F4358F" w:rsidP="00F4358F">
      <w:pPr>
        <w:pStyle w:val="NormalWeb"/>
        <w:numPr>
          <w:ilvl w:val="0"/>
          <w:numId w:val="12"/>
        </w:numPr>
        <w:spacing w:before="120" w:beforeAutospacing="0" w:after="120" w:afterAutospacing="0"/>
        <w:ind w:left="567" w:hanging="567"/>
        <w:rPr>
          <w:rFonts w:asciiTheme="minorHAnsi" w:hAnsiTheme="minorHAnsi"/>
          <w:color w:val="000000" w:themeColor="text1"/>
          <w:highlight w:val="green"/>
        </w:rPr>
      </w:pPr>
      <w:r w:rsidRPr="00F4358F">
        <w:rPr>
          <w:rFonts w:asciiTheme="minorHAnsi" w:hAnsiTheme="minorHAnsi"/>
          <w:color w:val="000000" w:themeColor="text1"/>
          <w:highlight w:val="green"/>
        </w:rPr>
        <w:t>Propose strategies for assisting Member States prepare inputs for WTDC-21.</w:t>
      </w:r>
    </w:p>
    <w:p w14:paraId="56319FE6" w14:textId="77777777" w:rsidR="00F4358F" w:rsidRPr="00F4358F" w:rsidRDefault="00F4358F" w:rsidP="00F4358F">
      <w:pPr>
        <w:pStyle w:val="NormalWeb"/>
        <w:numPr>
          <w:ilvl w:val="0"/>
          <w:numId w:val="12"/>
        </w:numPr>
        <w:spacing w:before="120" w:beforeAutospacing="0" w:after="120" w:afterAutospacing="0"/>
        <w:ind w:left="567" w:hanging="567"/>
        <w:rPr>
          <w:rFonts w:asciiTheme="minorHAnsi" w:hAnsiTheme="minorHAnsi"/>
          <w:color w:val="000000" w:themeColor="text1"/>
          <w:highlight w:val="green"/>
        </w:rPr>
      </w:pPr>
      <w:r w:rsidRPr="00F4358F">
        <w:rPr>
          <w:rFonts w:asciiTheme="minorHAnsi" w:hAnsiTheme="minorHAnsi"/>
          <w:color w:val="000000" w:themeColor="text1"/>
          <w:highlight w:val="green"/>
        </w:rPr>
        <w:t>Consider and propose actions necessary for enhancing the participation at WTDC-21 of the right stakeholders (e.g., problem owners, solution owners, fund owners and beneficiaries) at WTDC-21.</w:t>
      </w:r>
    </w:p>
    <w:p w14:paraId="48D02DF2" w14:textId="77777777" w:rsidR="00F4358F" w:rsidRPr="00F4358F" w:rsidRDefault="00F4358F" w:rsidP="00F4358F">
      <w:pPr>
        <w:pStyle w:val="NormalWeb"/>
        <w:numPr>
          <w:ilvl w:val="0"/>
          <w:numId w:val="12"/>
        </w:numPr>
        <w:spacing w:before="120" w:beforeAutospacing="0" w:after="120" w:afterAutospacing="0"/>
        <w:ind w:left="567" w:hanging="567"/>
        <w:rPr>
          <w:rFonts w:asciiTheme="minorHAnsi" w:hAnsiTheme="minorHAnsi"/>
          <w:color w:val="000000" w:themeColor="text1"/>
          <w:highlight w:val="green"/>
        </w:rPr>
      </w:pPr>
      <w:r w:rsidRPr="00F4358F">
        <w:rPr>
          <w:rFonts w:asciiTheme="minorHAnsi" w:hAnsiTheme="minorHAnsi"/>
          <w:color w:val="000000" w:themeColor="text1"/>
          <w:highlight w:val="green"/>
        </w:rPr>
        <w:t>Identify the elements associated with the elaboration of the draft Declaration as the blueprint for the implementation of the Action Plan.</w:t>
      </w:r>
    </w:p>
    <w:p w14:paraId="757F6C43" w14:textId="77777777" w:rsidR="00F4358F" w:rsidRPr="00F4358F" w:rsidRDefault="00F4358F" w:rsidP="00F4358F">
      <w:pPr>
        <w:pStyle w:val="NormalWeb"/>
        <w:numPr>
          <w:ilvl w:val="0"/>
          <w:numId w:val="12"/>
        </w:numPr>
        <w:spacing w:before="120" w:beforeAutospacing="0" w:after="120" w:afterAutospacing="0"/>
        <w:ind w:left="567" w:hanging="567"/>
        <w:rPr>
          <w:rFonts w:asciiTheme="minorHAnsi" w:hAnsiTheme="minorHAnsi"/>
          <w:color w:val="000000" w:themeColor="text1"/>
          <w:highlight w:val="green"/>
        </w:rPr>
      </w:pPr>
      <w:r w:rsidRPr="00F4358F">
        <w:rPr>
          <w:rFonts w:asciiTheme="minorHAnsi" w:hAnsiTheme="minorHAnsi"/>
          <w:color w:val="000000" w:themeColor="text1"/>
          <w:highlight w:val="green"/>
        </w:rPr>
        <w:t>To report to the 2021 meeting of TDAG</w:t>
      </w:r>
      <w:r w:rsidRPr="00F4358F">
        <w:rPr>
          <w:rFonts w:asciiTheme="minorHAnsi" w:hAnsiTheme="minorHAnsi" w:cstheme="minorHAnsi"/>
          <w:color w:val="000000" w:themeColor="text1"/>
          <w:highlight w:val="green"/>
        </w:rPr>
        <w:t>.</w:t>
      </w:r>
    </w:p>
    <w:p w14:paraId="34692DE4" w14:textId="77777777" w:rsidR="00F4358F" w:rsidRPr="00F4358F" w:rsidRDefault="00F4358F" w:rsidP="00F4358F">
      <w:pPr>
        <w:pStyle w:val="NormalWeb"/>
        <w:spacing w:after="120"/>
        <w:rPr>
          <w:rFonts w:asciiTheme="minorHAnsi" w:hAnsiTheme="minorHAnsi"/>
          <w:color w:val="000000" w:themeColor="text1"/>
          <w:highlight w:val="green"/>
        </w:rPr>
      </w:pPr>
      <w:commentRangeStart w:id="563"/>
      <w:r w:rsidRPr="00F4358F">
        <w:rPr>
          <w:rFonts w:asciiTheme="minorHAnsi" w:hAnsiTheme="minorHAnsi"/>
          <w:color w:val="000000" w:themeColor="text1"/>
          <w:highlight w:val="green"/>
        </w:rPr>
        <w:t xml:space="preserve">It is further proposed that the composition and working methods including timelines of the Working Group be established by TDAG-20 to enable the work to begin as soon as practicable. </w:t>
      </w:r>
      <w:commentRangeEnd w:id="563"/>
      <w:r w:rsidRPr="00F4358F">
        <w:rPr>
          <w:rStyle w:val="CommentReference"/>
          <w:rFonts w:ascii="Calibri" w:hAnsi="Calibri"/>
          <w:highlight w:val="green"/>
          <w:lang w:val="en-GB"/>
        </w:rPr>
        <w:commentReference w:id="563"/>
      </w:r>
    </w:p>
    <w:p w14:paraId="42125EDE" w14:textId="77777777" w:rsidR="00F4358F" w:rsidRPr="00F4358F" w:rsidRDefault="00F4358F" w:rsidP="00F4358F">
      <w:pPr>
        <w:pStyle w:val="NormalWeb"/>
        <w:spacing w:after="120"/>
        <w:rPr>
          <w:rFonts w:asciiTheme="minorHAnsi" w:hAnsiTheme="minorHAnsi"/>
          <w:color w:val="000000" w:themeColor="text1"/>
          <w:highlight w:val="green"/>
        </w:rPr>
      </w:pPr>
      <w:commentRangeStart w:id="564"/>
      <w:r w:rsidRPr="00F4358F">
        <w:rPr>
          <w:rFonts w:asciiTheme="minorHAnsi" w:hAnsiTheme="minorHAnsi"/>
          <w:color w:val="000000" w:themeColor="text1"/>
          <w:highlight w:val="green"/>
        </w:rPr>
        <w:t>The development of issues associated with the ITU-D part of the Strategic Plan could be considered in a correspondence group established by TDAG for the purpose of identifying any pertinent matters at WTDC-21, but focused principally on the formulation of an input via the BDT Director to the Council Working Group on the elaboration of the draft Strategic Plan for the Plenipotentiary Conference in 2022.</w:t>
      </w:r>
      <w:commentRangeEnd w:id="564"/>
      <w:r w:rsidRPr="00F4358F">
        <w:rPr>
          <w:rStyle w:val="CommentReference"/>
          <w:rFonts w:ascii="Calibri" w:hAnsi="Calibri"/>
          <w:highlight w:val="green"/>
          <w:lang w:val="en-GB"/>
        </w:rPr>
        <w:commentReference w:id="564"/>
      </w:r>
    </w:p>
    <w:p w14:paraId="6362F562" w14:textId="16F8E10D" w:rsidR="00F4358F" w:rsidRPr="00F4358F" w:rsidRDefault="00F4358F" w:rsidP="00F4358F">
      <w:pPr>
        <w:overflowPunct/>
        <w:autoSpaceDE/>
        <w:autoSpaceDN/>
        <w:adjustRightInd/>
        <w:spacing w:before="0" w:after="160" w:line="259" w:lineRule="auto"/>
        <w:textAlignment w:val="auto"/>
        <w:rPr>
          <w:b/>
          <w:color w:val="000000" w:themeColor="text1"/>
          <w:highlight w:val="green"/>
        </w:rPr>
      </w:pPr>
    </w:p>
    <w:p w14:paraId="666CAB2F" w14:textId="77777777" w:rsidR="00F4358F" w:rsidRPr="00F4358F" w:rsidRDefault="00F4358F" w:rsidP="00F4358F">
      <w:pPr>
        <w:pStyle w:val="ListParagraph"/>
        <w:spacing w:after="120"/>
        <w:jc w:val="center"/>
        <w:rPr>
          <w:b/>
          <w:color w:val="000000" w:themeColor="text1"/>
          <w:highlight w:val="green"/>
        </w:rPr>
      </w:pPr>
      <w:r w:rsidRPr="00F4358F">
        <w:rPr>
          <w:b/>
          <w:color w:val="000000" w:themeColor="text1"/>
          <w:highlight w:val="green"/>
        </w:rPr>
        <w:t xml:space="preserve">TDAG Working Group on </w:t>
      </w:r>
      <w:r w:rsidRPr="00F4358F">
        <w:rPr>
          <w:b/>
          <w:color w:val="000000" w:themeColor="text1"/>
          <w:highlight w:val="green"/>
          <w:lang w:val="en-US"/>
        </w:rPr>
        <w:t xml:space="preserve">WTDC </w:t>
      </w:r>
      <w:r w:rsidRPr="00F4358F">
        <w:rPr>
          <w:b/>
          <w:color w:val="000000" w:themeColor="text1"/>
          <w:highlight w:val="green"/>
        </w:rPr>
        <w:t xml:space="preserve">Resolutions and ITU-D </w:t>
      </w:r>
      <w:r w:rsidRPr="00F4358F">
        <w:rPr>
          <w:rFonts w:cstheme="minorHAnsi"/>
          <w:b/>
          <w:color w:val="000000" w:themeColor="text1"/>
          <w:szCs w:val="24"/>
          <w:highlight w:val="green"/>
        </w:rPr>
        <w:t>thematic priorities</w:t>
      </w:r>
    </w:p>
    <w:p w14:paraId="71F00A34" w14:textId="77777777" w:rsidR="00F4358F" w:rsidRPr="00F4358F" w:rsidRDefault="00F4358F" w:rsidP="00F4358F">
      <w:pPr>
        <w:pStyle w:val="ListParagraph"/>
        <w:spacing w:after="120"/>
        <w:jc w:val="center"/>
        <w:rPr>
          <w:b/>
          <w:color w:val="000000" w:themeColor="text1"/>
          <w:highlight w:val="green"/>
        </w:rPr>
      </w:pPr>
      <w:r w:rsidRPr="00F4358F">
        <w:rPr>
          <w:b/>
          <w:color w:val="000000" w:themeColor="text1"/>
          <w:highlight w:val="green"/>
        </w:rPr>
        <w:t>Proposed Terms of Reference</w:t>
      </w:r>
    </w:p>
    <w:p w14:paraId="20C46ED2" w14:textId="77777777" w:rsidR="00F4358F" w:rsidRPr="00F4358F" w:rsidRDefault="00F4358F" w:rsidP="00F4358F">
      <w:pPr>
        <w:pStyle w:val="ListParagraph"/>
        <w:numPr>
          <w:ilvl w:val="0"/>
          <w:numId w:val="15"/>
        </w:numPr>
        <w:tabs>
          <w:tab w:val="clear" w:pos="1134"/>
          <w:tab w:val="clear" w:pos="1871"/>
          <w:tab w:val="clear" w:pos="2268"/>
          <w:tab w:val="left" w:pos="794"/>
          <w:tab w:val="left" w:pos="1191"/>
          <w:tab w:val="left" w:pos="1588"/>
          <w:tab w:val="left" w:pos="1985"/>
        </w:tabs>
        <w:overflowPunct/>
        <w:autoSpaceDE/>
        <w:autoSpaceDN/>
        <w:adjustRightInd/>
        <w:spacing w:after="120"/>
        <w:ind w:left="567" w:hanging="567"/>
        <w:contextualSpacing w:val="0"/>
        <w:textAlignment w:val="auto"/>
        <w:rPr>
          <w:i/>
          <w:color w:val="000000" w:themeColor="text1"/>
          <w:highlight w:val="green"/>
        </w:rPr>
      </w:pPr>
      <w:r w:rsidRPr="00F4358F">
        <w:rPr>
          <w:color w:val="000000" w:themeColor="text1"/>
          <w:highlight w:val="green"/>
        </w:rPr>
        <w:t>To review</w:t>
      </w:r>
      <w:r w:rsidRPr="00F4358F">
        <w:rPr>
          <w:color w:val="000000" w:themeColor="text1"/>
          <w:highlight w:val="green"/>
          <w:lang w:val="en-US"/>
        </w:rPr>
        <w:t xml:space="preserve"> </w:t>
      </w:r>
      <w:r w:rsidRPr="00F4358F">
        <w:rPr>
          <w:color w:val="000000" w:themeColor="text1"/>
          <w:highlight w:val="green"/>
        </w:rPr>
        <w:t xml:space="preserve">WTDC Resolutions </w:t>
      </w:r>
      <w:r w:rsidRPr="00F4358F">
        <w:rPr>
          <w:color w:val="000000" w:themeColor="text1"/>
          <w:highlight w:val="green"/>
          <w:lang w:val="en-US"/>
        </w:rPr>
        <w:t>with a view to streamlining them</w:t>
      </w:r>
      <w:r w:rsidRPr="00F4358F">
        <w:rPr>
          <w:color w:val="000000" w:themeColor="text1"/>
          <w:highlight w:val="green"/>
        </w:rPr>
        <w:t xml:space="preserve"> to avoid repetitions and duplication with existing Resolutions of the Plenipotentiary Conference, Council, WTSA and RA </w:t>
      </w:r>
      <w:r w:rsidRPr="00F4358F">
        <w:rPr>
          <w:color w:val="000000" w:themeColor="text1"/>
          <w:highlight w:val="green"/>
          <w:lang w:val="en-US"/>
        </w:rPr>
        <w:t>as appropriate.</w:t>
      </w:r>
    </w:p>
    <w:p w14:paraId="2ADC2091" w14:textId="77777777" w:rsidR="00F4358F" w:rsidRPr="00F4358F" w:rsidRDefault="00F4358F" w:rsidP="00F4358F">
      <w:pPr>
        <w:pStyle w:val="ListParagraph"/>
        <w:numPr>
          <w:ilvl w:val="0"/>
          <w:numId w:val="15"/>
        </w:numPr>
        <w:tabs>
          <w:tab w:val="clear" w:pos="1134"/>
          <w:tab w:val="clear" w:pos="1871"/>
          <w:tab w:val="clear" w:pos="2268"/>
        </w:tabs>
        <w:overflowPunct/>
        <w:autoSpaceDE/>
        <w:autoSpaceDN/>
        <w:adjustRightInd/>
        <w:spacing w:after="120"/>
        <w:ind w:left="567" w:hanging="567"/>
        <w:contextualSpacing w:val="0"/>
        <w:textAlignment w:val="auto"/>
        <w:rPr>
          <w:color w:val="000000" w:themeColor="text1"/>
          <w:highlight w:val="green"/>
        </w:rPr>
      </w:pPr>
      <w:r w:rsidRPr="00F4358F">
        <w:rPr>
          <w:color w:val="000000" w:themeColor="text1"/>
          <w:highlight w:val="green"/>
        </w:rPr>
        <w:t xml:space="preserve">To align the ITU-D thematic priorities with proposed </w:t>
      </w:r>
      <w:r w:rsidRPr="00F4358F">
        <w:rPr>
          <w:rFonts w:cstheme="minorHAnsi"/>
          <w:color w:val="000000" w:themeColor="text1"/>
          <w:szCs w:val="24"/>
          <w:highlight w:val="green"/>
        </w:rPr>
        <w:t xml:space="preserve">to </w:t>
      </w:r>
      <w:r w:rsidRPr="00F4358F">
        <w:rPr>
          <w:color w:val="000000" w:themeColor="text1"/>
          <w:highlight w:val="green"/>
        </w:rPr>
        <w:t xml:space="preserve">WTDC regional priorities and study </w:t>
      </w:r>
      <w:r w:rsidRPr="00F4358F">
        <w:rPr>
          <w:color w:val="000000" w:themeColor="text1"/>
          <w:highlight w:val="green"/>
          <w:lang w:val="en-US"/>
        </w:rPr>
        <w:t xml:space="preserve">group </w:t>
      </w:r>
      <w:r w:rsidRPr="00F4358F">
        <w:rPr>
          <w:color w:val="000000" w:themeColor="text1"/>
          <w:highlight w:val="green"/>
        </w:rPr>
        <w:t xml:space="preserve">questions </w:t>
      </w:r>
      <w:r w:rsidRPr="00F4358F">
        <w:rPr>
          <w:color w:val="000000" w:themeColor="text1"/>
          <w:highlight w:val="green"/>
          <w:lang w:val="en-US"/>
        </w:rPr>
        <w:t xml:space="preserve">taking into account proposals of ITU-D Study Groups, outcomes of the Regional Preparatory Meetings for WTDC-21, </w:t>
      </w:r>
      <w:r w:rsidRPr="00F4358F">
        <w:rPr>
          <w:color w:val="000000" w:themeColor="text1"/>
          <w:highlight w:val="green"/>
        </w:rPr>
        <w:t xml:space="preserve">2030 Sustainable Development Goals and relevant WSIS </w:t>
      </w:r>
      <w:r w:rsidRPr="00F4358F">
        <w:rPr>
          <w:rFonts w:cstheme="minorHAnsi"/>
          <w:color w:val="000000" w:themeColor="text1"/>
          <w:szCs w:val="24"/>
          <w:highlight w:val="green"/>
        </w:rPr>
        <w:t>Action Lines for which ITU has responsibility.</w:t>
      </w:r>
      <w:r w:rsidRPr="00F4358F">
        <w:rPr>
          <w:rFonts w:cstheme="minorHAnsi"/>
          <w:color w:val="000000" w:themeColor="text1"/>
          <w:highlight w:val="green"/>
          <w:lang w:val="en-US"/>
        </w:rPr>
        <w:t xml:space="preserve"> </w:t>
      </w:r>
    </w:p>
    <w:p w14:paraId="59DA2FF1" w14:textId="0339C67B" w:rsidR="00F4358F" w:rsidRPr="00F4358F" w:rsidRDefault="00F4358F" w:rsidP="00F4358F">
      <w:pPr>
        <w:pStyle w:val="ListParagraph"/>
        <w:numPr>
          <w:ilvl w:val="0"/>
          <w:numId w:val="15"/>
        </w:numPr>
        <w:tabs>
          <w:tab w:val="clear" w:pos="1134"/>
          <w:tab w:val="clear" w:pos="1871"/>
          <w:tab w:val="clear" w:pos="2268"/>
        </w:tabs>
        <w:overflowPunct/>
        <w:autoSpaceDE/>
        <w:autoSpaceDN/>
        <w:adjustRightInd/>
        <w:spacing w:after="120"/>
        <w:ind w:left="567" w:hanging="567"/>
        <w:contextualSpacing w:val="0"/>
        <w:textAlignment w:val="auto"/>
        <w:rPr>
          <w:color w:val="000000" w:themeColor="text1"/>
        </w:rPr>
      </w:pPr>
      <w:r w:rsidRPr="00F4358F">
        <w:rPr>
          <w:color w:val="000000" w:themeColor="text1"/>
          <w:highlight w:val="green"/>
          <w:lang w:val="en-US"/>
        </w:rPr>
        <w:t xml:space="preserve">To </w:t>
      </w:r>
      <w:r w:rsidRPr="00F4358F">
        <w:rPr>
          <w:color w:val="000000" w:themeColor="text1"/>
          <w:highlight w:val="green"/>
        </w:rPr>
        <w:t>report</w:t>
      </w:r>
      <w:r w:rsidRPr="00F4358F">
        <w:rPr>
          <w:color w:val="000000" w:themeColor="text1"/>
          <w:highlight w:val="green"/>
          <w:lang w:val="en-US"/>
        </w:rPr>
        <w:t xml:space="preserve"> to the 2021 meeting of TDAG.</w:t>
      </w:r>
    </w:p>
    <w:p w14:paraId="5A80055F" w14:textId="656EBA07" w:rsidR="00F4358F" w:rsidRDefault="00F4358F" w:rsidP="00F4358F">
      <w:pPr>
        <w:overflowPunct/>
        <w:autoSpaceDE/>
        <w:autoSpaceDN/>
        <w:adjustRightInd/>
        <w:spacing w:after="120"/>
        <w:textAlignment w:val="auto"/>
        <w:rPr>
          <w:color w:val="000000" w:themeColor="text1"/>
        </w:rPr>
      </w:pPr>
    </w:p>
    <w:p w14:paraId="1E94D93B" w14:textId="77777777" w:rsidR="00F4358F" w:rsidRPr="00F4358F" w:rsidRDefault="00F4358F" w:rsidP="00F4358F">
      <w:pPr>
        <w:spacing w:after="120"/>
        <w:rPr>
          <w:color w:val="000000" w:themeColor="text1"/>
          <w:highlight w:val="magenta"/>
        </w:rPr>
      </w:pPr>
      <w:r w:rsidRPr="00F4358F">
        <w:rPr>
          <w:color w:val="000000" w:themeColor="text1"/>
          <w:highlight w:val="magenta"/>
        </w:rPr>
        <w:t xml:space="preserve">RUSSIAN FEDERATION: </w:t>
      </w:r>
    </w:p>
    <w:p w14:paraId="103F1189" w14:textId="7BE1C022" w:rsidR="00F4358F" w:rsidRPr="00F4358F" w:rsidRDefault="00F4358F" w:rsidP="00F4358F">
      <w:pPr>
        <w:spacing w:after="120"/>
        <w:jc w:val="center"/>
        <w:rPr>
          <w:rFonts w:cstheme="minorHAnsi"/>
          <w:b/>
          <w:bCs/>
          <w:szCs w:val="24"/>
          <w:highlight w:val="magenta"/>
        </w:rPr>
      </w:pPr>
      <w:r w:rsidRPr="00F4358F">
        <w:rPr>
          <w:rFonts w:cstheme="minorHAnsi"/>
          <w:b/>
          <w:bCs/>
          <w:szCs w:val="24"/>
          <w:highlight w:val="magenta"/>
        </w:rPr>
        <w:t>TDAG Working Group on WTDC Reform</w:t>
      </w:r>
    </w:p>
    <w:p w14:paraId="5E906E63" w14:textId="77777777" w:rsidR="00F4358F" w:rsidRPr="00F4358F" w:rsidRDefault="00F4358F" w:rsidP="00F4358F">
      <w:pPr>
        <w:spacing w:after="120"/>
        <w:jc w:val="center"/>
        <w:rPr>
          <w:rFonts w:cstheme="minorHAnsi"/>
          <w:b/>
          <w:bCs/>
          <w:szCs w:val="24"/>
          <w:highlight w:val="magenta"/>
        </w:rPr>
      </w:pPr>
      <w:r w:rsidRPr="00F4358F">
        <w:rPr>
          <w:rFonts w:cstheme="minorHAnsi"/>
          <w:b/>
          <w:bCs/>
          <w:szCs w:val="24"/>
          <w:highlight w:val="magenta"/>
        </w:rPr>
        <w:t>Proposed Terms of Reference</w:t>
      </w:r>
    </w:p>
    <w:p w14:paraId="65E7BFF4" w14:textId="77777777" w:rsidR="00F4358F" w:rsidRPr="00F4358F" w:rsidRDefault="00F4358F" w:rsidP="00F4358F">
      <w:pPr>
        <w:spacing w:after="120"/>
        <w:rPr>
          <w:rFonts w:cstheme="minorHAnsi"/>
          <w:color w:val="000000" w:themeColor="text1"/>
          <w:szCs w:val="24"/>
          <w:highlight w:val="magenta"/>
        </w:rPr>
      </w:pPr>
      <w:r w:rsidRPr="00F4358F">
        <w:rPr>
          <w:rFonts w:cstheme="minorHAnsi"/>
          <w:color w:val="000000" w:themeColor="text1"/>
          <w:szCs w:val="24"/>
          <w:highlight w:val="magenta"/>
        </w:rPr>
        <w:t xml:space="preserve">On the basis of contributions from Member States, Sector Members and others to TDAG-20, as well as the results of the two Web Dialogues on WTDC Reform, it is proposed that a dedicated TDAG Working Group be established with the following terms of reference: </w:t>
      </w:r>
    </w:p>
    <w:p w14:paraId="06BBD460" w14:textId="77777777" w:rsidR="00F4358F" w:rsidRPr="00F4358F" w:rsidRDefault="00F4358F" w:rsidP="00F4358F">
      <w:pPr>
        <w:pStyle w:val="NormalWeb"/>
        <w:numPr>
          <w:ilvl w:val="0"/>
          <w:numId w:val="12"/>
        </w:numPr>
        <w:spacing w:before="120" w:beforeAutospacing="0" w:after="120" w:afterAutospacing="0"/>
        <w:ind w:left="0" w:firstLine="0"/>
        <w:rPr>
          <w:rFonts w:asciiTheme="minorHAnsi" w:eastAsiaTheme="minorEastAsia" w:hAnsiTheme="minorHAnsi" w:cstheme="minorHAnsi"/>
          <w:color w:val="000000" w:themeColor="text1"/>
          <w:kern w:val="24"/>
          <w:highlight w:val="magenta"/>
        </w:rPr>
      </w:pPr>
      <w:r w:rsidRPr="00F4358F">
        <w:rPr>
          <w:rFonts w:asciiTheme="minorHAnsi" w:eastAsiaTheme="minorEastAsia" w:hAnsiTheme="minorHAnsi" w:cstheme="minorHAnsi"/>
          <w:color w:val="000000" w:themeColor="text1"/>
          <w:kern w:val="24"/>
          <w:highlight w:val="magenta"/>
        </w:rPr>
        <w:t xml:space="preserve">To review WTDC preliminary proposals, </w:t>
      </w:r>
      <w:r w:rsidRPr="00F4358F">
        <w:rPr>
          <w:rFonts w:eastAsiaTheme="minorEastAsia" w:cstheme="minorHAnsi"/>
          <w:color w:val="000000" w:themeColor="text1"/>
          <w:kern w:val="24"/>
          <w:highlight w:val="magenta"/>
        </w:rPr>
        <w:t xml:space="preserve">including the responds on BDT Survey on WTDC Reform, </w:t>
      </w:r>
      <w:r w:rsidRPr="00F4358F">
        <w:rPr>
          <w:rFonts w:asciiTheme="minorHAnsi" w:eastAsiaTheme="minorEastAsia" w:hAnsiTheme="minorHAnsi" w:cstheme="minorHAnsi"/>
          <w:color w:val="000000" w:themeColor="text1"/>
          <w:kern w:val="24"/>
          <w:highlight w:val="magenta"/>
        </w:rPr>
        <w:t xml:space="preserve">which were discussed during the two TDAG web dialogues on WTDC reform held in March and April 2020 and during </w:t>
      </w:r>
      <w:hyperlink r:id="rId18" w:history="1">
        <w:r w:rsidRPr="00F4358F">
          <w:rPr>
            <w:rFonts w:asciiTheme="minorHAnsi" w:eastAsiaTheme="minorEastAsia" w:hAnsiTheme="minorHAnsi" w:cstheme="minorHAnsi"/>
            <w:color w:val="000000" w:themeColor="text1"/>
            <w:kern w:val="24"/>
            <w:highlight w:val="magenta"/>
          </w:rPr>
          <w:t>TDAG-20 virtual meeting, 2-5 June 2020</w:t>
        </w:r>
      </w:hyperlink>
      <w:r w:rsidRPr="00F4358F">
        <w:rPr>
          <w:rFonts w:asciiTheme="minorHAnsi" w:eastAsiaTheme="minorEastAsia" w:hAnsiTheme="minorHAnsi" w:cstheme="minorHAnsi"/>
          <w:color w:val="000000" w:themeColor="text1"/>
          <w:kern w:val="24"/>
          <w:highlight w:val="magenta"/>
        </w:rPr>
        <w:t>.</w:t>
      </w:r>
    </w:p>
    <w:p w14:paraId="6ECF2D74" w14:textId="77777777" w:rsidR="00F4358F" w:rsidRPr="00F4358F" w:rsidRDefault="00F4358F" w:rsidP="00F4358F">
      <w:pPr>
        <w:numPr>
          <w:ilvl w:val="0"/>
          <w:numId w:val="12"/>
        </w:numPr>
        <w:tabs>
          <w:tab w:val="clear" w:pos="794"/>
          <w:tab w:val="clear" w:pos="1191"/>
          <w:tab w:val="clear" w:pos="1588"/>
          <w:tab w:val="clear" w:pos="1985"/>
        </w:tabs>
        <w:overflowPunct/>
        <w:autoSpaceDE/>
        <w:autoSpaceDN/>
        <w:adjustRightInd/>
        <w:spacing w:before="60" w:after="60"/>
        <w:ind w:left="0" w:firstLine="0"/>
        <w:textAlignment w:val="auto"/>
        <w:rPr>
          <w:rFonts w:cs="Calibri"/>
          <w:color w:val="000000"/>
          <w:kern w:val="24"/>
          <w:szCs w:val="24"/>
          <w:highlight w:val="magenta"/>
          <w:lang w:val="en-US"/>
        </w:rPr>
      </w:pPr>
      <w:r w:rsidRPr="00F4358F">
        <w:rPr>
          <w:rFonts w:cs="Calibri"/>
          <w:color w:val="000000"/>
          <w:kern w:val="24"/>
          <w:szCs w:val="24"/>
          <w:highlight w:val="magenta"/>
          <w:lang w:val="en-US"/>
        </w:rPr>
        <w:t xml:space="preserve">To </w:t>
      </w:r>
      <w:r w:rsidRPr="00F4358F">
        <w:rPr>
          <w:rFonts w:cstheme="minorHAnsi"/>
          <w:highlight w:val="magenta"/>
        </w:rPr>
        <w:t xml:space="preserve">develop proposals for </w:t>
      </w:r>
      <w:r w:rsidRPr="00F4358F">
        <w:rPr>
          <w:rFonts w:cs="Calibri"/>
          <w:color w:val="000000"/>
          <w:kern w:val="24"/>
          <w:szCs w:val="24"/>
          <w:highlight w:val="magenta"/>
          <w:lang w:val="en-US"/>
        </w:rPr>
        <w:t>a refined preparatory process for WTDC-21 and enhancing the role and interaction between RTO preparations, RPMs and inter-regional meetings, in terms of efficiency, effectiveness and economy taking into account the preparations underway in the regional telecommunication organizations (RTOs).</w:t>
      </w:r>
    </w:p>
    <w:p w14:paraId="1D0FBF64" w14:textId="77777777" w:rsidR="00F4358F" w:rsidRPr="00F4358F" w:rsidRDefault="00F4358F" w:rsidP="00F4358F">
      <w:pPr>
        <w:numPr>
          <w:ilvl w:val="0"/>
          <w:numId w:val="12"/>
        </w:numPr>
        <w:tabs>
          <w:tab w:val="clear" w:pos="794"/>
          <w:tab w:val="clear" w:pos="1191"/>
          <w:tab w:val="clear" w:pos="1588"/>
          <w:tab w:val="clear" w:pos="1985"/>
        </w:tabs>
        <w:overflowPunct/>
        <w:autoSpaceDE/>
        <w:autoSpaceDN/>
        <w:adjustRightInd/>
        <w:spacing w:before="60" w:after="60"/>
        <w:ind w:left="0" w:firstLine="0"/>
        <w:textAlignment w:val="auto"/>
        <w:rPr>
          <w:rFonts w:cs="Calibri"/>
          <w:color w:val="000000"/>
          <w:kern w:val="24"/>
          <w:szCs w:val="24"/>
          <w:highlight w:val="magenta"/>
          <w:lang w:val="en-US"/>
        </w:rPr>
      </w:pPr>
      <w:r w:rsidRPr="00F4358F">
        <w:rPr>
          <w:rFonts w:cs="Calibri"/>
          <w:szCs w:val="24"/>
          <w:highlight w:val="magenta"/>
          <w:lang w:val="en-US"/>
        </w:rPr>
        <w:t xml:space="preserve">To consider proposals from RTOs for regional priorities reflected in regional initiatives for the purpose of encouraging focus on issues, which create wider interest, lead to financing and proper implementation by BDT in </w:t>
      </w:r>
      <w:proofErr w:type="gramStart"/>
      <w:r w:rsidRPr="00F4358F">
        <w:rPr>
          <w:rFonts w:cs="Calibri"/>
          <w:szCs w:val="24"/>
          <w:highlight w:val="magenta"/>
          <w:lang w:val="en-US"/>
        </w:rPr>
        <w:t>all of</w:t>
      </w:r>
      <w:proofErr w:type="gramEnd"/>
      <w:r w:rsidRPr="00F4358F">
        <w:rPr>
          <w:rFonts w:cs="Calibri"/>
          <w:szCs w:val="24"/>
          <w:highlight w:val="magenta"/>
          <w:lang w:val="en-US"/>
        </w:rPr>
        <w:t xml:space="preserve"> the regions. </w:t>
      </w:r>
    </w:p>
    <w:p w14:paraId="002E29BC" w14:textId="77777777" w:rsidR="00F4358F" w:rsidRPr="00F4358F" w:rsidRDefault="00F4358F" w:rsidP="00F4358F">
      <w:pPr>
        <w:pStyle w:val="NormalWeb"/>
        <w:numPr>
          <w:ilvl w:val="0"/>
          <w:numId w:val="12"/>
        </w:numPr>
        <w:spacing w:before="120" w:beforeAutospacing="0" w:after="120" w:afterAutospacing="0"/>
        <w:ind w:left="0" w:firstLine="0"/>
        <w:rPr>
          <w:rFonts w:asciiTheme="minorHAnsi" w:hAnsiTheme="minorHAnsi" w:cstheme="minorHAnsi"/>
          <w:color w:val="000000" w:themeColor="text1"/>
          <w:highlight w:val="magenta"/>
        </w:rPr>
      </w:pPr>
      <w:r w:rsidRPr="00F4358F">
        <w:rPr>
          <w:rFonts w:asciiTheme="minorHAnsi" w:hAnsiTheme="minorHAnsi" w:cstheme="minorHAnsi"/>
          <w:color w:val="000000" w:themeColor="text1"/>
          <w:highlight w:val="magenta"/>
        </w:rPr>
        <w:t>To develop an approach for repurposing the high-level policy statement process and Side Events to thematic events and development tracks to address development challenges, as well as development funding and enhanced partnerships.</w:t>
      </w:r>
    </w:p>
    <w:p w14:paraId="0603D2F0" w14:textId="77777777" w:rsidR="00F4358F" w:rsidRPr="00F4358F" w:rsidRDefault="00F4358F" w:rsidP="00F4358F">
      <w:pPr>
        <w:pStyle w:val="NormalWeb"/>
        <w:numPr>
          <w:ilvl w:val="0"/>
          <w:numId w:val="12"/>
        </w:numPr>
        <w:spacing w:before="120" w:beforeAutospacing="0" w:after="120" w:afterAutospacing="0"/>
        <w:ind w:left="0" w:firstLine="0"/>
        <w:rPr>
          <w:rFonts w:asciiTheme="minorHAnsi" w:hAnsiTheme="minorHAnsi" w:cstheme="minorHAnsi"/>
          <w:color w:val="000000" w:themeColor="text1"/>
          <w:highlight w:val="magenta"/>
        </w:rPr>
      </w:pPr>
      <w:r w:rsidRPr="00F4358F">
        <w:rPr>
          <w:rFonts w:asciiTheme="minorHAnsi" w:hAnsiTheme="minorHAnsi" w:cstheme="minorHAnsi"/>
          <w:color w:val="000000" w:themeColor="text1"/>
          <w:highlight w:val="magenta"/>
        </w:rPr>
        <w:t>To propose strategies for assisting Member States prepare inputs for WTDC-21.</w:t>
      </w:r>
    </w:p>
    <w:p w14:paraId="5BBFF929" w14:textId="77777777" w:rsidR="00F4358F" w:rsidRPr="00F4358F" w:rsidRDefault="00F4358F" w:rsidP="00F4358F">
      <w:pPr>
        <w:pStyle w:val="NormalWeb"/>
        <w:numPr>
          <w:ilvl w:val="0"/>
          <w:numId w:val="12"/>
        </w:numPr>
        <w:spacing w:before="120" w:beforeAutospacing="0" w:after="120" w:afterAutospacing="0"/>
        <w:ind w:left="0" w:firstLine="0"/>
        <w:rPr>
          <w:rFonts w:asciiTheme="minorHAnsi" w:hAnsiTheme="minorHAnsi" w:cstheme="minorHAnsi"/>
          <w:color w:val="000000" w:themeColor="text1"/>
          <w:highlight w:val="magenta"/>
        </w:rPr>
      </w:pPr>
      <w:r w:rsidRPr="00F4358F">
        <w:rPr>
          <w:rFonts w:asciiTheme="minorHAnsi" w:hAnsiTheme="minorHAnsi" w:cstheme="minorHAnsi"/>
          <w:color w:val="000000" w:themeColor="text1"/>
          <w:highlight w:val="magenta"/>
        </w:rPr>
        <w:t>To consider and propose actions necessary for enhancing the participation at WTDC-21 of the right stakeholders (e.g., problem owners, solution owners, fund owners and beneficiaries) at WTDC-21.</w:t>
      </w:r>
    </w:p>
    <w:p w14:paraId="6EC6760A" w14:textId="77777777" w:rsidR="00F4358F" w:rsidRPr="00F4358F" w:rsidRDefault="00F4358F" w:rsidP="00F4358F">
      <w:pPr>
        <w:pStyle w:val="NormalWeb"/>
        <w:numPr>
          <w:ilvl w:val="0"/>
          <w:numId w:val="12"/>
        </w:numPr>
        <w:spacing w:before="120" w:beforeAutospacing="0" w:after="120" w:afterAutospacing="0"/>
        <w:ind w:left="0" w:firstLine="0"/>
        <w:rPr>
          <w:rFonts w:asciiTheme="minorHAnsi" w:hAnsiTheme="minorHAnsi" w:cstheme="minorHAnsi"/>
          <w:color w:val="000000" w:themeColor="text1"/>
          <w:highlight w:val="magenta"/>
        </w:rPr>
      </w:pPr>
      <w:r w:rsidRPr="00F4358F">
        <w:rPr>
          <w:rFonts w:asciiTheme="minorHAnsi" w:hAnsiTheme="minorHAnsi" w:cstheme="minorHAnsi"/>
          <w:color w:val="000000" w:themeColor="text1"/>
          <w:highlight w:val="magenta"/>
        </w:rPr>
        <w:t>To identify the elements associated with the elaboration of the draft Declaration as the blueprint for the implementation of the Action Plan.</w:t>
      </w:r>
    </w:p>
    <w:p w14:paraId="4EAB5704" w14:textId="77777777" w:rsidR="00F4358F" w:rsidRPr="00F4358F" w:rsidRDefault="00F4358F" w:rsidP="00F4358F">
      <w:pPr>
        <w:pStyle w:val="NormalWeb"/>
        <w:numPr>
          <w:ilvl w:val="0"/>
          <w:numId w:val="12"/>
        </w:numPr>
        <w:spacing w:before="120" w:beforeAutospacing="0" w:after="120" w:afterAutospacing="0"/>
        <w:ind w:left="0" w:firstLine="0"/>
        <w:rPr>
          <w:rFonts w:asciiTheme="minorHAnsi" w:hAnsiTheme="minorHAnsi" w:cstheme="minorHAnsi"/>
          <w:color w:val="000000" w:themeColor="text1"/>
          <w:highlight w:val="magenta"/>
        </w:rPr>
      </w:pPr>
      <w:r w:rsidRPr="00F4358F">
        <w:rPr>
          <w:rFonts w:asciiTheme="minorHAnsi" w:hAnsiTheme="minorHAnsi" w:cstheme="minorHAnsi"/>
          <w:color w:val="000000" w:themeColor="text1"/>
          <w:highlight w:val="magenta"/>
        </w:rPr>
        <w:t>To report to the 2021 meeting of TDAG.</w:t>
      </w:r>
    </w:p>
    <w:p w14:paraId="1E36182F" w14:textId="77777777" w:rsidR="00F4358F" w:rsidRPr="00F4358F" w:rsidRDefault="00F4358F" w:rsidP="00F4358F">
      <w:pPr>
        <w:pStyle w:val="NormalWeb"/>
        <w:spacing w:before="120" w:beforeAutospacing="0" w:after="120" w:afterAutospacing="0"/>
        <w:rPr>
          <w:rFonts w:asciiTheme="minorHAnsi" w:hAnsiTheme="minorHAnsi" w:cstheme="minorHAnsi"/>
          <w:color w:val="000000" w:themeColor="text1"/>
          <w:highlight w:val="magenta"/>
        </w:rPr>
      </w:pPr>
    </w:p>
    <w:p w14:paraId="1C4A93D9" w14:textId="77777777" w:rsidR="00F4358F" w:rsidRPr="00F4358F" w:rsidRDefault="00F4358F" w:rsidP="00F4358F">
      <w:pPr>
        <w:spacing w:before="0" w:after="120"/>
        <w:jc w:val="center"/>
        <w:rPr>
          <w:rFonts w:cstheme="minorHAnsi"/>
          <w:color w:val="000000" w:themeColor="text1"/>
          <w:highlight w:val="magenta"/>
          <w:lang w:val="en-US"/>
        </w:rPr>
      </w:pPr>
      <w:bookmarkStart w:id="565" w:name="_Hlk42213252"/>
      <w:r w:rsidRPr="00F4358F">
        <w:rPr>
          <w:rFonts w:cstheme="minorHAnsi"/>
          <w:b/>
          <w:bCs/>
          <w:color w:val="000000" w:themeColor="text1"/>
          <w:highlight w:val="magenta"/>
          <w:bdr w:val="none" w:sz="0" w:space="0" w:color="auto" w:frame="1"/>
          <w:lang w:val="en-US"/>
        </w:rPr>
        <w:lastRenderedPageBreak/>
        <w:t>Composition of the Group:</w:t>
      </w:r>
    </w:p>
    <w:p w14:paraId="7416BE53" w14:textId="77777777" w:rsidR="00F4358F" w:rsidRPr="00F4358F" w:rsidRDefault="00F4358F" w:rsidP="00F4358F">
      <w:pPr>
        <w:numPr>
          <w:ilvl w:val="0"/>
          <w:numId w:val="16"/>
        </w:numPr>
        <w:tabs>
          <w:tab w:val="clear" w:pos="794"/>
          <w:tab w:val="clear" w:pos="1191"/>
          <w:tab w:val="clear" w:pos="1588"/>
          <w:tab w:val="clear" w:pos="1985"/>
        </w:tabs>
        <w:overflowPunct/>
        <w:autoSpaceDE/>
        <w:autoSpaceDN/>
        <w:adjustRightInd/>
        <w:spacing w:before="0" w:after="120"/>
        <w:rPr>
          <w:rFonts w:cstheme="minorHAnsi"/>
          <w:color w:val="000000" w:themeColor="text1"/>
          <w:highlight w:val="magenta"/>
          <w:lang w:val="en-US"/>
        </w:rPr>
      </w:pPr>
      <w:r w:rsidRPr="00F4358F">
        <w:rPr>
          <w:rFonts w:cstheme="minorHAnsi"/>
          <w:color w:val="000000" w:themeColor="text1"/>
          <w:highlight w:val="magenta"/>
          <w:lang w:val="en-US"/>
        </w:rPr>
        <w:t xml:space="preserve">The Correspondence Group is open to all ITU Member States and ITU-D Sector </w:t>
      </w:r>
      <w:proofErr w:type="gramStart"/>
      <w:r w:rsidRPr="00F4358F">
        <w:rPr>
          <w:rFonts w:cstheme="minorHAnsi"/>
          <w:color w:val="000000" w:themeColor="text1"/>
          <w:highlight w:val="magenta"/>
          <w:lang w:val="en-US"/>
        </w:rPr>
        <w:t>Members;</w:t>
      </w:r>
      <w:proofErr w:type="gramEnd"/>
    </w:p>
    <w:p w14:paraId="279075D5" w14:textId="77777777" w:rsidR="00F4358F" w:rsidRPr="00F4358F" w:rsidRDefault="00F4358F" w:rsidP="00F4358F">
      <w:pPr>
        <w:numPr>
          <w:ilvl w:val="0"/>
          <w:numId w:val="16"/>
        </w:numPr>
        <w:tabs>
          <w:tab w:val="clear" w:pos="794"/>
          <w:tab w:val="clear" w:pos="1191"/>
          <w:tab w:val="clear" w:pos="1588"/>
          <w:tab w:val="clear" w:pos="1985"/>
        </w:tabs>
        <w:overflowPunct/>
        <w:autoSpaceDE/>
        <w:autoSpaceDN/>
        <w:adjustRightInd/>
        <w:spacing w:before="0" w:after="120"/>
        <w:rPr>
          <w:rFonts w:cstheme="minorHAnsi"/>
          <w:color w:val="000000" w:themeColor="text1"/>
          <w:highlight w:val="magenta"/>
          <w:lang w:val="en-US"/>
        </w:rPr>
      </w:pPr>
      <w:r w:rsidRPr="00F4358F">
        <w:rPr>
          <w:rFonts w:cstheme="minorHAnsi"/>
          <w:color w:val="000000" w:themeColor="text1"/>
          <w:highlight w:val="magenta"/>
          <w:lang w:val="en-US"/>
        </w:rPr>
        <w:t>The Correspondence Group is convened by…</w:t>
      </w:r>
      <w:proofErr w:type="gramStart"/>
      <w:r w:rsidRPr="00F4358F">
        <w:rPr>
          <w:rFonts w:cstheme="minorHAnsi"/>
          <w:color w:val="000000" w:themeColor="text1"/>
          <w:highlight w:val="magenta"/>
          <w:lang w:val="en-US"/>
        </w:rPr>
        <w:t>…;</w:t>
      </w:r>
      <w:proofErr w:type="gramEnd"/>
    </w:p>
    <w:p w14:paraId="6C0533A2" w14:textId="77777777" w:rsidR="00F4358F" w:rsidRPr="00F4358F" w:rsidRDefault="00F4358F" w:rsidP="00F4358F">
      <w:pPr>
        <w:numPr>
          <w:ilvl w:val="0"/>
          <w:numId w:val="16"/>
        </w:numPr>
        <w:tabs>
          <w:tab w:val="clear" w:pos="794"/>
          <w:tab w:val="clear" w:pos="1191"/>
          <w:tab w:val="clear" w:pos="1588"/>
          <w:tab w:val="clear" w:pos="1985"/>
        </w:tabs>
        <w:overflowPunct/>
        <w:autoSpaceDE/>
        <w:autoSpaceDN/>
        <w:adjustRightInd/>
        <w:spacing w:before="0" w:after="120"/>
        <w:rPr>
          <w:rFonts w:eastAsia="MS Mincho" w:cstheme="minorHAnsi"/>
          <w:color w:val="000000" w:themeColor="text1"/>
          <w:highlight w:val="magenta"/>
        </w:rPr>
      </w:pPr>
      <w:r w:rsidRPr="00F4358F">
        <w:rPr>
          <w:rFonts w:cstheme="minorHAnsi"/>
          <w:color w:val="000000" w:themeColor="text1"/>
          <w:highlight w:val="magenta"/>
          <w:lang w:val="en-US"/>
        </w:rPr>
        <w:t>The Correspondence Group will work</w:t>
      </w:r>
      <w:r w:rsidRPr="00F4358F">
        <w:rPr>
          <w:rFonts w:eastAsia="MS Mincho" w:cstheme="minorHAnsi"/>
          <w:color w:val="000000" w:themeColor="text1"/>
          <w:highlight w:val="magenta"/>
        </w:rPr>
        <w:t xml:space="preserve"> </w:t>
      </w:r>
      <w:r w:rsidRPr="00F4358F">
        <w:rPr>
          <w:rFonts w:eastAsia="MS Mincho" w:cstheme="minorHAnsi"/>
          <w:color w:val="000000" w:themeColor="text1"/>
          <w:highlight w:val="magenta"/>
          <w:lang w:val="en-US"/>
        </w:rPr>
        <w:t>normally by correspondence but</w:t>
      </w:r>
      <w:r w:rsidRPr="00F4358F">
        <w:rPr>
          <w:rFonts w:eastAsia="MS Mincho" w:cstheme="minorHAnsi"/>
          <w:color w:val="000000" w:themeColor="text1"/>
          <w:highlight w:val="magenta"/>
        </w:rPr>
        <w:t xml:space="preserve"> could use e-meetings, if </w:t>
      </w:r>
      <w:proofErr w:type="gramStart"/>
      <w:r w:rsidRPr="00F4358F">
        <w:rPr>
          <w:rFonts w:eastAsia="MS Mincho" w:cstheme="minorHAnsi"/>
          <w:color w:val="000000" w:themeColor="text1"/>
          <w:highlight w:val="magenta"/>
        </w:rPr>
        <w:t>any</w:t>
      </w:r>
      <w:r w:rsidRPr="00F4358F">
        <w:rPr>
          <w:rFonts w:cstheme="minorHAnsi"/>
          <w:color w:val="000000" w:themeColor="text1"/>
          <w:highlight w:val="magenta"/>
          <w:lang w:val="en-US"/>
        </w:rPr>
        <w:t>;</w:t>
      </w:r>
      <w:proofErr w:type="gramEnd"/>
    </w:p>
    <w:p w14:paraId="5F636826" w14:textId="38B110E4" w:rsidR="00F4358F" w:rsidRPr="00F4358F" w:rsidRDefault="00F4358F" w:rsidP="00F4358F">
      <w:pPr>
        <w:numPr>
          <w:ilvl w:val="0"/>
          <w:numId w:val="16"/>
        </w:numPr>
        <w:tabs>
          <w:tab w:val="clear" w:pos="794"/>
          <w:tab w:val="clear" w:pos="1191"/>
          <w:tab w:val="clear" w:pos="1588"/>
          <w:tab w:val="clear" w:pos="1985"/>
        </w:tabs>
        <w:overflowPunct/>
        <w:autoSpaceDE/>
        <w:autoSpaceDN/>
        <w:adjustRightInd/>
        <w:spacing w:before="0" w:after="160" w:line="259" w:lineRule="auto"/>
        <w:textAlignment w:val="auto"/>
        <w:rPr>
          <w:rFonts w:cstheme="minorHAnsi"/>
          <w:b/>
          <w:color w:val="000000" w:themeColor="text1"/>
          <w:szCs w:val="24"/>
          <w:highlight w:val="magenta"/>
        </w:rPr>
      </w:pPr>
      <w:r w:rsidRPr="00F4358F">
        <w:rPr>
          <w:rFonts w:cstheme="minorHAnsi"/>
          <w:color w:val="000000" w:themeColor="text1"/>
          <w:highlight w:val="magenta"/>
          <w:lang w:val="en-US"/>
        </w:rPr>
        <w:t xml:space="preserve">The Correspondence Group may </w:t>
      </w:r>
      <w:r w:rsidRPr="00F4358F">
        <w:rPr>
          <w:rFonts w:eastAsia="MS Mincho" w:cstheme="minorHAnsi"/>
          <w:color w:val="000000" w:themeColor="text1"/>
          <w:highlight w:val="magenta"/>
        </w:rPr>
        <w:t>meet during TDAG</w:t>
      </w:r>
      <w:r w:rsidRPr="00F4358F">
        <w:rPr>
          <w:rFonts w:eastAsia="MS Mincho" w:cstheme="minorHAnsi"/>
          <w:color w:val="000000" w:themeColor="text1"/>
          <w:highlight w:val="magenta"/>
          <w:lang w:val="en-US"/>
        </w:rPr>
        <w:t>,</w:t>
      </w:r>
      <w:r w:rsidRPr="00F4358F">
        <w:rPr>
          <w:rFonts w:eastAsia="MS Mincho" w:cstheme="minorHAnsi"/>
          <w:color w:val="000000" w:themeColor="text1"/>
          <w:highlight w:val="magenta"/>
        </w:rPr>
        <w:t xml:space="preserve"> normally not at the same time as another Group.</w:t>
      </w:r>
      <w:bookmarkEnd w:id="565"/>
    </w:p>
    <w:p w14:paraId="039F5AB1" w14:textId="77777777" w:rsidR="00F4358F" w:rsidRPr="00F4358F" w:rsidRDefault="00F4358F" w:rsidP="00F4358F">
      <w:pPr>
        <w:pStyle w:val="ListParagraph"/>
        <w:spacing w:after="120"/>
        <w:contextualSpacing w:val="0"/>
        <w:jc w:val="center"/>
        <w:rPr>
          <w:rFonts w:cstheme="minorHAnsi"/>
          <w:b/>
          <w:color w:val="000000" w:themeColor="text1"/>
          <w:szCs w:val="24"/>
          <w:highlight w:val="magenta"/>
        </w:rPr>
      </w:pPr>
      <w:r w:rsidRPr="00F4358F">
        <w:rPr>
          <w:rFonts w:cstheme="minorHAnsi"/>
          <w:b/>
          <w:color w:val="000000" w:themeColor="text1"/>
          <w:szCs w:val="24"/>
          <w:highlight w:val="magenta"/>
        </w:rPr>
        <w:t xml:space="preserve">TDAG Working Group on </w:t>
      </w:r>
      <w:r w:rsidRPr="00F4358F">
        <w:rPr>
          <w:rFonts w:cstheme="minorHAnsi"/>
          <w:b/>
          <w:color w:val="000000" w:themeColor="text1"/>
          <w:szCs w:val="24"/>
          <w:highlight w:val="magenta"/>
          <w:lang w:val="en-US"/>
        </w:rPr>
        <w:t xml:space="preserve">WTDC </w:t>
      </w:r>
      <w:r w:rsidRPr="00F4358F">
        <w:rPr>
          <w:rFonts w:cstheme="minorHAnsi"/>
          <w:b/>
          <w:color w:val="000000" w:themeColor="text1"/>
          <w:szCs w:val="24"/>
          <w:highlight w:val="magenta"/>
        </w:rPr>
        <w:t>Resolutions and ITU-D thematic priorities</w:t>
      </w:r>
    </w:p>
    <w:p w14:paraId="1366E676" w14:textId="77777777" w:rsidR="00F4358F" w:rsidRPr="00F4358F" w:rsidRDefault="00F4358F" w:rsidP="00F4358F">
      <w:pPr>
        <w:pStyle w:val="ListParagraph"/>
        <w:spacing w:after="120"/>
        <w:contextualSpacing w:val="0"/>
        <w:jc w:val="center"/>
        <w:rPr>
          <w:rFonts w:cstheme="minorHAnsi"/>
          <w:b/>
          <w:bCs/>
          <w:color w:val="000000" w:themeColor="text1"/>
          <w:szCs w:val="24"/>
          <w:highlight w:val="magenta"/>
        </w:rPr>
      </w:pPr>
      <w:r w:rsidRPr="00F4358F">
        <w:rPr>
          <w:rFonts w:cstheme="minorHAnsi"/>
          <w:b/>
          <w:bCs/>
          <w:color w:val="000000" w:themeColor="text1"/>
          <w:szCs w:val="24"/>
          <w:highlight w:val="magenta"/>
        </w:rPr>
        <w:t>Proposed Terms of Reference</w:t>
      </w:r>
    </w:p>
    <w:p w14:paraId="6DA3EC25" w14:textId="77777777" w:rsidR="00F4358F" w:rsidRPr="00F4358F" w:rsidRDefault="00F4358F" w:rsidP="00F4358F">
      <w:pPr>
        <w:spacing w:after="120"/>
        <w:rPr>
          <w:rFonts w:cstheme="minorHAnsi"/>
          <w:color w:val="000000" w:themeColor="text1"/>
          <w:szCs w:val="24"/>
          <w:highlight w:val="magenta"/>
        </w:rPr>
      </w:pPr>
      <w:bookmarkStart w:id="566" w:name="_Hlk42213298"/>
      <w:proofErr w:type="gramStart"/>
      <w:r w:rsidRPr="00F4358F">
        <w:rPr>
          <w:rFonts w:cstheme="minorHAnsi"/>
          <w:color w:val="000000" w:themeColor="text1"/>
          <w:szCs w:val="24"/>
          <w:highlight w:val="magenta"/>
        </w:rPr>
        <w:t>On the basis of</w:t>
      </w:r>
      <w:proofErr w:type="gramEnd"/>
      <w:r w:rsidRPr="00F4358F">
        <w:rPr>
          <w:rFonts w:cstheme="minorHAnsi"/>
          <w:color w:val="000000" w:themeColor="text1"/>
          <w:szCs w:val="24"/>
          <w:highlight w:val="magenta"/>
        </w:rPr>
        <w:t xml:space="preserve"> contributions from Member States, Sector Members and others to TDAG-20, it is proposed that a dedicated TDAG Working Group be established with the following terms of reference: </w:t>
      </w:r>
      <w:bookmarkEnd w:id="566"/>
    </w:p>
    <w:p w14:paraId="44A738E2" w14:textId="77777777" w:rsidR="00F4358F" w:rsidRPr="00F4358F" w:rsidRDefault="00F4358F" w:rsidP="00F4358F">
      <w:pPr>
        <w:pStyle w:val="ListParagraph"/>
        <w:spacing w:after="120"/>
        <w:contextualSpacing w:val="0"/>
        <w:jc w:val="center"/>
        <w:rPr>
          <w:rFonts w:cstheme="minorHAnsi"/>
          <w:b/>
          <w:bCs/>
          <w:color w:val="000000" w:themeColor="text1"/>
          <w:szCs w:val="24"/>
          <w:highlight w:val="magenta"/>
        </w:rPr>
      </w:pPr>
    </w:p>
    <w:p w14:paraId="5E3E103D" w14:textId="77777777" w:rsidR="00F4358F" w:rsidRPr="00F4358F" w:rsidRDefault="00F4358F" w:rsidP="00F4358F">
      <w:pPr>
        <w:pStyle w:val="ListParagraph"/>
        <w:numPr>
          <w:ilvl w:val="0"/>
          <w:numId w:val="15"/>
        </w:numPr>
        <w:tabs>
          <w:tab w:val="clear" w:pos="1134"/>
          <w:tab w:val="clear" w:pos="1871"/>
          <w:tab w:val="clear" w:pos="2268"/>
          <w:tab w:val="left" w:pos="794"/>
          <w:tab w:val="left" w:pos="1191"/>
          <w:tab w:val="left" w:pos="1588"/>
          <w:tab w:val="left" w:pos="1985"/>
        </w:tabs>
        <w:overflowPunct/>
        <w:autoSpaceDE/>
        <w:autoSpaceDN/>
        <w:adjustRightInd/>
        <w:spacing w:after="120"/>
        <w:ind w:left="567" w:hanging="567"/>
        <w:contextualSpacing w:val="0"/>
        <w:textAlignment w:val="auto"/>
        <w:rPr>
          <w:rFonts w:cstheme="minorHAnsi"/>
          <w:i/>
          <w:color w:val="000000" w:themeColor="text1"/>
          <w:szCs w:val="24"/>
          <w:highlight w:val="magenta"/>
        </w:rPr>
      </w:pPr>
      <w:bookmarkStart w:id="567" w:name="_Hlk42213324"/>
      <w:r w:rsidRPr="00F4358F">
        <w:rPr>
          <w:rFonts w:cstheme="minorHAnsi"/>
          <w:color w:val="000000" w:themeColor="text1"/>
          <w:szCs w:val="24"/>
          <w:highlight w:val="magenta"/>
        </w:rPr>
        <w:t>To review</w:t>
      </w:r>
      <w:r w:rsidRPr="00F4358F">
        <w:rPr>
          <w:rFonts w:cstheme="minorHAnsi"/>
          <w:color w:val="000000" w:themeColor="text1"/>
          <w:highlight w:val="magenta"/>
          <w:lang w:val="en-US"/>
        </w:rPr>
        <w:t xml:space="preserve"> </w:t>
      </w:r>
      <w:r w:rsidRPr="00F4358F">
        <w:rPr>
          <w:rFonts w:cstheme="minorHAnsi"/>
          <w:color w:val="000000" w:themeColor="text1"/>
          <w:szCs w:val="24"/>
          <w:highlight w:val="magenta"/>
        </w:rPr>
        <w:t xml:space="preserve">WTDC Resolutions </w:t>
      </w:r>
      <w:r w:rsidRPr="00F4358F">
        <w:rPr>
          <w:rFonts w:cstheme="minorHAnsi"/>
          <w:szCs w:val="24"/>
          <w:highlight w:val="magenta"/>
        </w:rPr>
        <w:t xml:space="preserve">examine their number and subject </w:t>
      </w:r>
      <w:proofErr w:type="gramStart"/>
      <w:r w:rsidRPr="00F4358F">
        <w:rPr>
          <w:rFonts w:cstheme="minorHAnsi"/>
          <w:szCs w:val="24"/>
          <w:highlight w:val="magenta"/>
        </w:rPr>
        <w:t>matter, and</w:t>
      </w:r>
      <w:proofErr w:type="gramEnd"/>
      <w:r w:rsidRPr="00F4358F">
        <w:rPr>
          <w:rFonts w:cstheme="minorHAnsi"/>
          <w:szCs w:val="24"/>
          <w:highlight w:val="magenta"/>
        </w:rPr>
        <w:t xml:space="preserve"> consider </w:t>
      </w:r>
      <w:r w:rsidRPr="00F4358F">
        <w:rPr>
          <w:rFonts w:cstheme="minorHAnsi"/>
          <w:color w:val="000000" w:themeColor="text1"/>
          <w:highlight w:val="magenta"/>
          <w:lang w:val="en-US"/>
        </w:rPr>
        <w:t>with a view to streamlining them</w:t>
      </w:r>
      <w:r w:rsidRPr="00F4358F">
        <w:rPr>
          <w:rFonts w:cstheme="minorHAnsi"/>
          <w:color w:val="000000" w:themeColor="text1"/>
          <w:szCs w:val="24"/>
          <w:highlight w:val="magenta"/>
        </w:rPr>
        <w:t xml:space="preserve"> to avoid repetitions and duplication with existing Resolutions of the Plenipotentiary Conference, Council, WTSA and RA </w:t>
      </w:r>
      <w:r w:rsidRPr="00F4358F">
        <w:rPr>
          <w:rFonts w:cstheme="minorHAnsi"/>
          <w:color w:val="000000" w:themeColor="text1"/>
          <w:highlight w:val="magenta"/>
          <w:lang w:val="en-US"/>
        </w:rPr>
        <w:t>as appropriate.</w:t>
      </w:r>
    </w:p>
    <w:p w14:paraId="0E01E1B5" w14:textId="77777777" w:rsidR="00F4358F" w:rsidRPr="00F4358F" w:rsidRDefault="00F4358F" w:rsidP="00F4358F">
      <w:pPr>
        <w:pStyle w:val="ListParagraph"/>
        <w:numPr>
          <w:ilvl w:val="0"/>
          <w:numId w:val="15"/>
        </w:numPr>
        <w:tabs>
          <w:tab w:val="clear" w:pos="1134"/>
          <w:tab w:val="clear" w:pos="1871"/>
          <w:tab w:val="clear" w:pos="2268"/>
        </w:tabs>
        <w:overflowPunct/>
        <w:autoSpaceDE/>
        <w:autoSpaceDN/>
        <w:adjustRightInd/>
        <w:spacing w:after="120"/>
        <w:ind w:left="567" w:hanging="567"/>
        <w:contextualSpacing w:val="0"/>
        <w:textAlignment w:val="auto"/>
        <w:rPr>
          <w:rFonts w:cstheme="minorHAnsi"/>
          <w:color w:val="000000" w:themeColor="text1"/>
          <w:highlight w:val="magenta"/>
        </w:rPr>
      </w:pPr>
      <w:r w:rsidRPr="00F4358F">
        <w:rPr>
          <w:rFonts w:cstheme="minorHAnsi"/>
          <w:color w:val="000000" w:themeColor="text1"/>
          <w:szCs w:val="24"/>
          <w:highlight w:val="magenta"/>
        </w:rPr>
        <w:t xml:space="preserve">To align the ITU-D thematic priorities with proposed to WTDC regional priorities and study </w:t>
      </w:r>
      <w:r w:rsidRPr="00F4358F">
        <w:rPr>
          <w:rFonts w:cstheme="minorHAnsi"/>
          <w:color w:val="000000" w:themeColor="text1"/>
          <w:szCs w:val="24"/>
          <w:highlight w:val="magenta"/>
          <w:lang w:val="en-US"/>
        </w:rPr>
        <w:t xml:space="preserve">group </w:t>
      </w:r>
      <w:r w:rsidRPr="00F4358F">
        <w:rPr>
          <w:rFonts w:cstheme="minorHAnsi"/>
          <w:color w:val="000000" w:themeColor="text1"/>
          <w:szCs w:val="24"/>
          <w:highlight w:val="magenta"/>
        </w:rPr>
        <w:t xml:space="preserve">questions </w:t>
      </w:r>
      <w:r w:rsidRPr="00F4358F">
        <w:rPr>
          <w:rFonts w:cstheme="minorHAnsi"/>
          <w:color w:val="000000" w:themeColor="text1"/>
          <w:highlight w:val="magenta"/>
          <w:lang w:val="en-US"/>
        </w:rPr>
        <w:t xml:space="preserve">taking into account proposals of ITU-D Study Groups, outcomes of the Regional Preparatory Meetings for WTDC-21, </w:t>
      </w:r>
      <w:r w:rsidRPr="00F4358F">
        <w:rPr>
          <w:rFonts w:cstheme="minorHAnsi"/>
          <w:color w:val="000000" w:themeColor="text1"/>
          <w:szCs w:val="24"/>
          <w:highlight w:val="magenta"/>
        </w:rPr>
        <w:t>2030 Sustainable Development Goals and relevant WSIS Action Lines for which ITU has responsibility.</w:t>
      </w:r>
      <w:r w:rsidRPr="00F4358F">
        <w:rPr>
          <w:rFonts w:cstheme="minorHAnsi"/>
          <w:color w:val="000000" w:themeColor="text1"/>
          <w:highlight w:val="magenta"/>
          <w:lang w:val="en-US"/>
        </w:rPr>
        <w:t xml:space="preserve"> </w:t>
      </w:r>
    </w:p>
    <w:p w14:paraId="793CA5A8" w14:textId="77777777" w:rsidR="00F4358F" w:rsidRPr="00F4358F" w:rsidRDefault="00F4358F" w:rsidP="00F4358F">
      <w:pPr>
        <w:pStyle w:val="ListParagraph"/>
        <w:numPr>
          <w:ilvl w:val="0"/>
          <w:numId w:val="15"/>
        </w:numPr>
        <w:tabs>
          <w:tab w:val="clear" w:pos="1134"/>
          <w:tab w:val="clear" w:pos="1871"/>
          <w:tab w:val="clear" w:pos="2268"/>
        </w:tabs>
        <w:overflowPunct/>
        <w:autoSpaceDE/>
        <w:autoSpaceDN/>
        <w:adjustRightInd/>
        <w:spacing w:after="120"/>
        <w:ind w:left="567" w:hanging="567"/>
        <w:contextualSpacing w:val="0"/>
        <w:textAlignment w:val="auto"/>
        <w:rPr>
          <w:rFonts w:cstheme="minorHAnsi"/>
          <w:color w:val="000000" w:themeColor="text1"/>
          <w:highlight w:val="magenta"/>
        </w:rPr>
      </w:pPr>
      <w:r w:rsidRPr="00F4358F">
        <w:rPr>
          <w:rFonts w:cstheme="minorHAnsi"/>
          <w:color w:val="000000" w:themeColor="text1"/>
          <w:highlight w:val="magenta"/>
          <w:lang w:val="en-US"/>
        </w:rPr>
        <w:t xml:space="preserve">To </w:t>
      </w:r>
      <w:r w:rsidRPr="00F4358F">
        <w:rPr>
          <w:rFonts w:cstheme="minorHAnsi"/>
          <w:color w:val="000000" w:themeColor="text1"/>
          <w:szCs w:val="24"/>
          <w:highlight w:val="magenta"/>
        </w:rPr>
        <w:t>report</w:t>
      </w:r>
      <w:r w:rsidRPr="00F4358F">
        <w:rPr>
          <w:rFonts w:cstheme="minorHAnsi"/>
          <w:color w:val="000000" w:themeColor="text1"/>
          <w:highlight w:val="magenta"/>
          <w:lang w:val="en-US"/>
        </w:rPr>
        <w:t xml:space="preserve"> to the 2021 meeting of TDAG.</w:t>
      </w:r>
      <w:bookmarkEnd w:id="567"/>
    </w:p>
    <w:p w14:paraId="26AC141F" w14:textId="77777777" w:rsidR="00F4358F" w:rsidRPr="00F4358F" w:rsidRDefault="00F4358F" w:rsidP="00F4358F">
      <w:pPr>
        <w:spacing w:after="120"/>
        <w:rPr>
          <w:rFonts w:cstheme="minorHAnsi"/>
          <w:color w:val="000000" w:themeColor="text1"/>
          <w:highlight w:val="magenta"/>
        </w:rPr>
      </w:pPr>
    </w:p>
    <w:p w14:paraId="328CA6EE" w14:textId="77777777" w:rsidR="00F4358F" w:rsidRPr="00F4358F" w:rsidRDefault="00F4358F" w:rsidP="00F4358F">
      <w:pPr>
        <w:spacing w:before="0" w:after="120"/>
        <w:jc w:val="center"/>
        <w:rPr>
          <w:rFonts w:cstheme="minorHAnsi"/>
          <w:color w:val="000000" w:themeColor="text1"/>
          <w:highlight w:val="magenta"/>
          <w:lang w:val="en-US"/>
        </w:rPr>
      </w:pPr>
      <w:r w:rsidRPr="00F4358F">
        <w:rPr>
          <w:rFonts w:cstheme="minorHAnsi"/>
          <w:b/>
          <w:bCs/>
          <w:color w:val="000000" w:themeColor="text1"/>
          <w:highlight w:val="magenta"/>
          <w:bdr w:val="none" w:sz="0" w:space="0" w:color="auto" w:frame="1"/>
          <w:lang w:val="en-US"/>
        </w:rPr>
        <w:t>Composition of the Group:</w:t>
      </w:r>
    </w:p>
    <w:p w14:paraId="58ECBEBE" w14:textId="77777777" w:rsidR="00F4358F" w:rsidRPr="00F4358F" w:rsidRDefault="00F4358F" w:rsidP="00F4358F">
      <w:pPr>
        <w:numPr>
          <w:ilvl w:val="0"/>
          <w:numId w:val="16"/>
        </w:numPr>
        <w:tabs>
          <w:tab w:val="clear" w:pos="794"/>
          <w:tab w:val="clear" w:pos="1191"/>
          <w:tab w:val="clear" w:pos="1588"/>
          <w:tab w:val="clear" w:pos="1985"/>
        </w:tabs>
        <w:overflowPunct/>
        <w:autoSpaceDE/>
        <w:autoSpaceDN/>
        <w:adjustRightInd/>
        <w:spacing w:before="0" w:after="120"/>
        <w:rPr>
          <w:rFonts w:cstheme="minorHAnsi"/>
          <w:color w:val="000000" w:themeColor="text1"/>
          <w:highlight w:val="magenta"/>
          <w:lang w:val="en-US"/>
        </w:rPr>
      </w:pPr>
      <w:r w:rsidRPr="00F4358F">
        <w:rPr>
          <w:rFonts w:cstheme="minorHAnsi"/>
          <w:color w:val="000000" w:themeColor="text1"/>
          <w:highlight w:val="magenta"/>
          <w:lang w:val="en-US"/>
        </w:rPr>
        <w:t xml:space="preserve">The Correspondence Group is open to all ITU Member States and ITU-D Sector </w:t>
      </w:r>
      <w:proofErr w:type="gramStart"/>
      <w:r w:rsidRPr="00F4358F">
        <w:rPr>
          <w:rFonts w:cstheme="minorHAnsi"/>
          <w:color w:val="000000" w:themeColor="text1"/>
          <w:highlight w:val="magenta"/>
          <w:lang w:val="en-US"/>
        </w:rPr>
        <w:t>Members;</w:t>
      </w:r>
      <w:proofErr w:type="gramEnd"/>
    </w:p>
    <w:p w14:paraId="0D5E6767" w14:textId="77777777" w:rsidR="00F4358F" w:rsidRPr="00F4358F" w:rsidRDefault="00F4358F" w:rsidP="00F4358F">
      <w:pPr>
        <w:numPr>
          <w:ilvl w:val="0"/>
          <w:numId w:val="16"/>
        </w:numPr>
        <w:tabs>
          <w:tab w:val="clear" w:pos="794"/>
          <w:tab w:val="clear" w:pos="1191"/>
          <w:tab w:val="clear" w:pos="1588"/>
          <w:tab w:val="clear" w:pos="1985"/>
        </w:tabs>
        <w:overflowPunct/>
        <w:autoSpaceDE/>
        <w:autoSpaceDN/>
        <w:adjustRightInd/>
        <w:spacing w:before="0" w:after="120"/>
        <w:rPr>
          <w:rFonts w:cstheme="minorHAnsi"/>
          <w:color w:val="000000" w:themeColor="text1"/>
          <w:highlight w:val="magenta"/>
          <w:lang w:val="en-US"/>
        </w:rPr>
      </w:pPr>
      <w:r w:rsidRPr="00F4358F">
        <w:rPr>
          <w:rFonts w:cstheme="minorHAnsi"/>
          <w:color w:val="000000" w:themeColor="text1"/>
          <w:highlight w:val="magenta"/>
          <w:lang w:val="en-US"/>
        </w:rPr>
        <w:t>The Correspondence Group is convened by…</w:t>
      </w:r>
      <w:proofErr w:type="gramStart"/>
      <w:r w:rsidRPr="00F4358F">
        <w:rPr>
          <w:rFonts w:cstheme="minorHAnsi"/>
          <w:color w:val="000000" w:themeColor="text1"/>
          <w:highlight w:val="magenta"/>
          <w:lang w:val="en-US"/>
        </w:rPr>
        <w:t>…;</w:t>
      </w:r>
      <w:proofErr w:type="gramEnd"/>
    </w:p>
    <w:p w14:paraId="79B18EDD" w14:textId="77777777" w:rsidR="00F4358F" w:rsidRPr="00F4358F" w:rsidRDefault="00F4358F" w:rsidP="00F4358F">
      <w:pPr>
        <w:numPr>
          <w:ilvl w:val="0"/>
          <w:numId w:val="16"/>
        </w:numPr>
        <w:tabs>
          <w:tab w:val="clear" w:pos="794"/>
          <w:tab w:val="clear" w:pos="1191"/>
          <w:tab w:val="clear" w:pos="1588"/>
          <w:tab w:val="clear" w:pos="1985"/>
        </w:tabs>
        <w:overflowPunct/>
        <w:autoSpaceDE/>
        <w:autoSpaceDN/>
        <w:adjustRightInd/>
        <w:spacing w:before="0" w:after="120"/>
        <w:rPr>
          <w:rFonts w:eastAsia="MS Mincho" w:cstheme="minorHAnsi"/>
          <w:color w:val="000000" w:themeColor="text1"/>
          <w:highlight w:val="magenta"/>
        </w:rPr>
      </w:pPr>
      <w:r w:rsidRPr="00F4358F">
        <w:rPr>
          <w:rFonts w:cstheme="minorHAnsi"/>
          <w:color w:val="000000" w:themeColor="text1"/>
          <w:highlight w:val="magenta"/>
          <w:lang w:val="en-US"/>
        </w:rPr>
        <w:t>The Correspondence Group will work</w:t>
      </w:r>
      <w:r w:rsidRPr="00F4358F">
        <w:rPr>
          <w:rFonts w:eastAsia="MS Mincho" w:cstheme="minorHAnsi"/>
          <w:color w:val="000000" w:themeColor="text1"/>
          <w:highlight w:val="magenta"/>
        </w:rPr>
        <w:t xml:space="preserve"> </w:t>
      </w:r>
      <w:r w:rsidRPr="00F4358F">
        <w:rPr>
          <w:rFonts w:eastAsia="MS Mincho" w:cstheme="minorHAnsi"/>
          <w:color w:val="000000" w:themeColor="text1"/>
          <w:highlight w:val="magenta"/>
          <w:lang w:val="en-US"/>
        </w:rPr>
        <w:t>normally by correspondence but</w:t>
      </w:r>
      <w:r w:rsidRPr="00F4358F">
        <w:rPr>
          <w:rFonts w:eastAsia="MS Mincho" w:cstheme="minorHAnsi"/>
          <w:color w:val="000000" w:themeColor="text1"/>
          <w:highlight w:val="magenta"/>
        </w:rPr>
        <w:t xml:space="preserve"> could use e-meetings, if </w:t>
      </w:r>
      <w:proofErr w:type="gramStart"/>
      <w:r w:rsidRPr="00F4358F">
        <w:rPr>
          <w:rFonts w:eastAsia="MS Mincho" w:cstheme="minorHAnsi"/>
          <w:color w:val="000000" w:themeColor="text1"/>
          <w:highlight w:val="magenta"/>
        </w:rPr>
        <w:t>any</w:t>
      </w:r>
      <w:r w:rsidRPr="00F4358F">
        <w:rPr>
          <w:rFonts w:cstheme="minorHAnsi"/>
          <w:color w:val="000000" w:themeColor="text1"/>
          <w:highlight w:val="magenta"/>
          <w:lang w:val="en-US"/>
        </w:rPr>
        <w:t>;</w:t>
      </w:r>
      <w:proofErr w:type="gramEnd"/>
    </w:p>
    <w:p w14:paraId="226E2584" w14:textId="40F58DFB" w:rsidR="00F4358F" w:rsidRDefault="00F4358F" w:rsidP="00D6126E">
      <w:pPr>
        <w:overflowPunct/>
        <w:autoSpaceDE/>
        <w:autoSpaceDN/>
        <w:adjustRightInd/>
        <w:spacing w:after="120"/>
        <w:textAlignment w:val="auto"/>
        <w:rPr>
          <w:color w:val="000000" w:themeColor="text1"/>
        </w:rPr>
      </w:pPr>
      <w:r w:rsidRPr="00F4358F">
        <w:rPr>
          <w:rFonts w:cstheme="minorHAnsi"/>
          <w:color w:val="000000" w:themeColor="text1"/>
          <w:highlight w:val="magenta"/>
          <w:lang w:val="en-US"/>
        </w:rPr>
        <w:t xml:space="preserve">The Correspondence Group may </w:t>
      </w:r>
      <w:r w:rsidRPr="00F4358F">
        <w:rPr>
          <w:rFonts w:eastAsia="MS Mincho" w:cstheme="minorHAnsi"/>
          <w:color w:val="000000" w:themeColor="text1"/>
          <w:highlight w:val="magenta"/>
        </w:rPr>
        <w:t>meet during TDAG</w:t>
      </w:r>
      <w:r w:rsidRPr="00F4358F">
        <w:rPr>
          <w:rFonts w:eastAsia="MS Mincho" w:cstheme="minorHAnsi"/>
          <w:color w:val="000000" w:themeColor="text1"/>
          <w:highlight w:val="magenta"/>
          <w:lang w:val="en-US"/>
        </w:rPr>
        <w:t>,</w:t>
      </w:r>
      <w:r w:rsidRPr="00F4358F">
        <w:rPr>
          <w:rFonts w:eastAsia="MS Mincho" w:cstheme="minorHAnsi"/>
          <w:color w:val="000000" w:themeColor="text1"/>
          <w:highlight w:val="magenta"/>
        </w:rPr>
        <w:t xml:space="preserve"> normally not at the same time as another Group.</w:t>
      </w:r>
    </w:p>
    <w:p w14:paraId="2754AEE7" w14:textId="76C689CA" w:rsidR="00D6126E" w:rsidRDefault="00D6126E" w:rsidP="00D6126E">
      <w:pPr>
        <w:overflowPunct/>
        <w:autoSpaceDE/>
        <w:autoSpaceDN/>
        <w:adjustRightInd/>
        <w:spacing w:after="120"/>
        <w:textAlignment w:val="auto"/>
        <w:rPr>
          <w:color w:val="000000" w:themeColor="text1"/>
        </w:rPr>
      </w:pPr>
    </w:p>
    <w:p w14:paraId="39A0FB3A" w14:textId="5DA236BC" w:rsidR="00D6126E" w:rsidRPr="00D6126E" w:rsidRDefault="00D6126E" w:rsidP="00D6126E">
      <w:pPr>
        <w:overflowPunct/>
        <w:autoSpaceDE/>
        <w:autoSpaceDN/>
        <w:adjustRightInd/>
        <w:spacing w:after="120"/>
        <w:textAlignment w:val="auto"/>
        <w:rPr>
          <w:color w:val="000000" w:themeColor="text1"/>
        </w:rPr>
      </w:pPr>
      <w:r w:rsidRPr="00D6126E">
        <w:rPr>
          <w:color w:val="000000" w:themeColor="text1"/>
          <w:highlight w:val="darkYellow"/>
        </w:rPr>
        <w:t>UAE:</w:t>
      </w:r>
    </w:p>
    <w:p w14:paraId="38C4717E" w14:textId="77777777" w:rsidR="00D6126E" w:rsidRPr="00D6126E" w:rsidRDefault="00D6126E" w:rsidP="00D6126E">
      <w:pPr>
        <w:spacing w:after="120"/>
        <w:jc w:val="center"/>
        <w:rPr>
          <w:ins w:id="568" w:author="BDT-nd" w:date="2020-05-29T11:10:00Z"/>
          <w:rFonts w:cstheme="minorHAnsi"/>
          <w:b/>
          <w:bCs/>
          <w:szCs w:val="24"/>
          <w:highlight w:val="darkYellow"/>
        </w:rPr>
      </w:pPr>
      <w:bookmarkStart w:id="569" w:name="_Hlk42246020"/>
      <w:r w:rsidRPr="00D6126E">
        <w:rPr>
          <w:b/>
          <w:highlight w:val="darkYellow"/>
          <w:rPrChange w:id="570" w:author="BDT-nd" w:date="2020-05-29T11:10:00Z">
            <w:rPr>
              <w:b/>
              <w:lang w:val="en-US"/>
            </w:rPr>
          </w:rPrChange>
        </w:rPr>
        <w:t>TDAG Working Group on WTDC</w:t>
      </w:r>
      <w:r w:rsidRPr="00D6126E">
        <w:rPr>
          <w:b/>
          <w:highlight w:val="darkYellow"/>
        </w:rPr>
        <w:t xml:space="preserve"> </w:t>
      </w:r>
      <w:ins w:id="571" w:author="Author" w:date="2020-06-05T02:26:00Z">
        <w:r w:rsidRPr="00D6126E">
          <w:rPr>
            <w:b/>
            <w:highlight w:val="darkYellow"/>
          </w:rPr>
          <w:t xml:space="preserve">review </w:t>
        </w:r>
      </w:ins>
      <w:del w:id="572" w:author="Author" w:date="2020-06-05T01:57:00Z">
        <w:r w:rsidRPr="00D6126E" w:rsidDel="00466E46">
          <w:rPr>
            <w:b/>
            <w:highlight w:val="darkYellow"/>
            <w:rPrChange w:id="573" w:author="BDT-nd" w:date="2020-05-29T11:10:00Z">
              <w:rPr>
                <w:b/>
                <w:lang w:val="en-US"/>
              </w:rPr>
            </w:rPrChange>
          </w:rPr>
          <w:delText>Reform</w:delText>
        </w:r>
      </w:del>
      <w:del w:id="574" w:author="BDT-nd" w:date="2020-05-29T11:10:00Z">
        <w:r w:rsidRPr="00D6126E">
          <w:rPr>
            <w:rFonts w:eastAsia="Calibri"/>
            <w:b/>
            <w:bCs/>
            <w:szCs w:val="24"/>
            <w:highlight w:val="darkYellow"/>
            <w:lang w:val="en-US"/>
          </w:rPr>
          <w:delText xml:space="preserve"> / </w:delText>
        </w:r>
      </w:del>
    </w:p>
    <w:p w14:paraId="6342C83C" w14:textId="77777777" w:rsidR="00D6126E" w:rsidRPr="00D6126E" w:rsidRDefault="00D6126E">
      <w:pPr>
        <w:spacing w:after="120"/>
        <w:jc w:val="center"/>
        <w:rPr>
          <w:b/>
          <w:highlight w:val="darkYellow"/>
          <w:rPrChange w:id="575" w:author="BDT-nd" w:date="2020-05-29T11:10:00Z">
            <w:rPr>
              <w:b/>
              <w:sz w:val="28"/>
              <w:lang w:val="en-US"/>
            </w:rPr>
          </w:rPrChange>
        </w:rPr>
        <w:pPrChange w:id="576" w:author="BDT-nd" w:date="2020-05-29T11:10:00Z">
          <w:pPr>
            <w:overflowPunct/>
            <w:autoSpaceDE/>
            <w:autoSpaceDN/>
            <w:adjustRightInd/>
            <w:spacing w:after="120"/>
            <w:textAlignment w:val="auto"/>
          </w:pPr>
        </w:pPrChange>
      </w:pPr>
      <w:r w:rsidRPr="00D6126E">
        <w:rPr>
          <w:b/>
          <w:highlight w:val="darkYellow"/>
          <w:rPrChange w:id="577" w:author="BDT-nd" w:date="2020-05-29T11:10:00Z">
            <w:rPr>
              <w:b/>
              <w:lang w:val="en-US"/>
            </w:rPr>
          </w:rPrChange>
        </w:rPr>
        <w:t>Proposed Terms of Reference</w:t>
      </w:r>
    </w:p>
    <w:p w14:paraId="1408A15B" w14:textId="77777777" w:rsidR="00D6126E" w:rsidRPr="00D6126E" w:rsidRDefault="00D6126E" w:rsidP="00D6126E">
      <w:pPr>
        <w:spacing w:after="120"/>
        <w:rPr>
          <w:del w:id="578" w:author="BDT-nd" w:date="2020-05-29T11:10:00Z"/>
          <w:rFonts w:eastAsia="Calibri"/>
          <w:szCs w:val="24"/>
          <w:highlight w:val="darkYellow"/>
          <w:lang w:val="en-US"/>
        </w:rPr>
      </w:pPr>
      <w:del w:id="579" w:author="Author" w:date="2020-06-05T01:52:00Z">
        <w:r w:rsidRPr="00D6126E" w:rsidDel="00466E46">
          <w:rPr>
            <w:color w:val="000000" w:themeColor="text1"/>
            <w:highlight w:val="darkYellow"/>
            <w:rPrChange w:id="580" w:author="BDT-nd" w:date="2020-05-29T11:10:00Z">
              <w:rPr>
                <w:lang w:val="en-US"/>
              </w:rPr>
            </w:rPrChange>
          </w:rPr>
          <w:delText xml:space="preserve">On the basis of contributions from Member States, Sector Members and others to TDAG-20, as well as the results of the two Web Dialogues on WTDC Reform, it is clear that there are several actions which TDAG can undertake which will be necessary for the achievement of a successful WTDC-21. </w:delText>
        </w:r>
      </w:del>
    </w:p>
    <w:p w14:paraId="2A22E7B1" w14:textId="77777777" w:rsidR="00D6126E" w:rsidRPr="00D6126E" w:rsidRDefault="00D6126E" w:rsidP="00D6126E">
      <w:pPr>
        <w:spacing w:after="120"/>
        <w:rPr>
          <w:color w:val="000000" w:themeColor="text1"/>
          <w:highlight w:val="darkYellow"/>
          <w:rPrChange w:id="581" w:author="BDT-nd" w:date="2020-05-29T11:10:00Z">
            <w:rPr>
              <w:lang w:val="en-US"/>
            </w:rPr>
          </w:rPrChange>
        </w:rPr>
      </w:pPr>
      <w:del w:id="582" w:author="Author" w:date="2020-06-05T01:52:00Z">
        <w:r w:rsidRPr="00D6126E" w:rsidDel="00466E46">
          <w:rPr>
            <w:color w:val="000000" w:themeColor="text1"/>
            <w:highlight w:val="darkYellow"/>
            <w:rPrChange w:id="583" w:author="BDT-nd" w:date="2020-05-29T11:10:00Z">
              <w:rPr>
                <w:lang w:val="en-US"/>
              </w:rPr>
            </w:rPrChange>
          </w:rPr>
          <w:lastRenderedPageBreak/>
          <w:delText xml:space="preserve">Accordingly, </w:delText>
        </w:r>
      </w:del>
      <w:r w:rsidRPr="00D6126E">
        <w:rPr>
          <w:color w:val="000000" w:themeColor="text1"/>
          <w:highlight w:val="darkYellow"/>
          <w:rPrChange w:id="584" w:author="BDT-nd" w:date="2020-05-29T11:10:00Z">
            <w:rPr>
              <w:lang w:val="en-US"/>
            </w:rPr>
          </w:rPrChange>
        </w:rPr>
        <w:t xml:space="preserve">it is proposed that a dedicated TDAG Working Group </w:t>
      </w:r>
      <w:ins w:id="585" w:author="Author" w:date="2020-06-05T01:52:00Z">
        <w:r w:rsidRPr="00D6126E">
          <w:rPr>
            <w:color w:val="000000" w:themeColor="text1"/>
            <w:highlight w:val="darkYellow"/>
          </w:rPr>
          <w:t xml:space="preserve">on WTDC </w:t>
        </w:r>
      </w:ins>
      <w:ins w:id="586" w:author="Author" w:date="2020-06-05T02:27:00Z">
        <w:r w:rsidRPr="00D6126E">
          <w:rPr>
            <w:color w:val="000000" w:themeColor="text1"/>
            <w:highlight w:val="darkYellow"/>
          </w:rPr>
          <w:t>review</w:t>
        </w:r>
      </w:ins>
      <w:ins w:id="587" w:author="Author" w:date="2020-06-05T01:52:00Z">
        <w:r w:rsidRPr="00D6126E">
          <w:rPr>
            <w:color w:val="000000" w:themeColor="text1"/>
            <w:highlight w:val="darkYellow"/>
          </w:rPr>
          <w:t xml:space="preserve"> </w:t>
        </w:r>
      </w:ins>
      <w:r w:rsidRPr="00D6126E">
        <w:rPr>
          <w:color w:val="000000" w:themeColor="text1"/>
          <w:highlight w:val="darkYellow"/>
          <w:rPrChange w:id="588" w:author="BDT-nd" w:date="2020-05-29T11:10:00Z">
            <w:rPr>
              <w:lang w:val="en-US"/>
            </w:rPr>
          </w:rPrChange>
        </w:rPr>
        <w:t xml:space="preserve">be established with the following terms of reference: </w:t>
      </w:r>
    </w:p>
    <w:p w14:paraId="181F3DA8" w14:textId="77777777" w:rsidR="00D6126E" w:rsidRPr="00D6126E" w:rsidRDefault="00D6126E">
      <w:pPr>
        <w:pStyle w:val="NormalWeb"/>
        <w:numPr>
          <w:ilvl w:val="0"/>
          <w:numId w:val="12"/>
        </w:numPr>
        <w:spacing w:before="120" w:beforeAutospacing="0" w:after="120" w:afterAutospacing="0"/>
        <w:ind w:left="567" w:hanging="567"/>
        <w:rPr>
          <w:rFonts w:eastAsiaTheme="minorEastAsia"/>
          <w:color w:val="000000" w:themeColor="text1"/>
          <w:kern w:val="24"/>
          <w:highlight w:val="darkYellow"/>
        </w:rPr>
        <w:pPrChange w:id="589" w:author="Author" w:date="2020-06-05T02:28:00Z">
          <w:pPr>
            <w:numPr>
              <w:numId w:val="1"/>
            </w:numPr>
            <w:overflowPunct/>
            <w:autoSpaceDE/>
            <w:autoSpaceDN/>
            <w:adjustRightInd/>
            <w:spacing w:after="120"/>
            <w:ind w:left="2340" w:hanging="360"/>
            <w:textAlignment w:val="auto"/>
          </w:pPr>
        </w:pPrChange>
      </w:pPr>
      <w:r w:rsidRPr="00D6126E">
        <w:rPr>
          <w:rFonts w:asciiTheme="minorHAnsi" w:eastAsiaTheme="minorEastAsia" w:hAnsiTheme="minorHAnsi"/>
          <w:color w:val="000000" w:themeColor="text1"/>
          <w:kern w:val="24"/>
          <w:highlight w:val="darkYellow"/>
          <w:rPrChange w:id="590" w:author="BDT-nd" w:date="2020-05-29T11:10:00Z">
            <w:rPr>
              <w:rFonts w:ascii="Calibri" w:eastAsiaTheme="minorEastAsia" w:hAnsi="Calibri"/>
            </w:rPr>
          </w:rPrChange>
        </w:rPr>
        <w:t xml:space="preserve">To </w:t>
      </w:r>
      <w:del w:id="591" w:author="Author" w:date="2020-06-05T02:28:00Z">
        <w:r w:rsidRPr="00D6126E" w:rsidDel="003543C8">
          <w:rPr>
            <w:rFonts w:asciiTheme="minorHAnsi" w:eastAsiaTheme="minorEastAsia" w:hAnsiTheme="minorHAnsi"/>
            <w:color w:val="000000" w:themeColor="text1"/>
            <w:kern w:val="24"/>
            <w:highlight w:val="darkYellow"/>
            <w:rPrChange w:id="592" w:author="BDT-nd" w:date="2020-05-29T11:10:00Z">
              <w:rPr>
                <w:rFonts w:ascii="Calibri" w:eastAsiaTheme="minorEastAsia" w:hAnsi="Calibri"/>
              </w:rPr>
            </w:rPrChange>
          </w:rPr>
          <w:delText xml:space="preserve">review </w:delText>
        </w:r>
      </w:del>
      <w:ins w:id="593" w:author="Author" w:date="2020-06-05T02:28:00Z">
        <w:r w:rsidRPr="00D6126E">
          <w:rPr>
            <w:rFonts w:asciiTheme="minorHAnsi" w:eastAsiaTheme="minorEastAsia" w:hAnsiTheme="minorHAnsi"/>
            <w:color w:val="000000" w:themeColor="text1"/>
            <w:kern w:val="24"/>
            <w:highlight w:val="darkYellow"/>
          </w:rPr>
          <w:t>study ITU-D Membership proposals on</w:t>
        </w:r>
        <w:r w:rsidRPr="00D6126E">
          <w:rPr>
            <w:rFonts w:asciiTheme="minorHAnsi" w:eastAsiaTheme="minorEastAsia" w:hAnsiTheme="minorHAnsi"/>
            <w:color w:val="000000" w:themeColor="text1"/>
            <w:kern w:val="24"/>
            <w:highlight w:val="darkYellow"/>
            <w:rPrChange w:id="594" w:author="BDT-nd" w:date="2020-05-29T11:10:00Z">
              <w:rPr>
                <w:rFonts w:ascii="Calibri" w:eastAsiaTheme="minorEastAsia" w:hAnsi="Calibri"/>
              </w:rPr>
            </w:rPrChange>
          </w:rPr>
          <w:t xml:space="preserve"> </w:t>
        </w:r>
      </w:ins>
      <w:r w:rsidRPr="00D6126E">
        <w:rPr>
          <w:rFonts w:asciiTheme="minorHAnsi" w:eastAsiaTheme="minorEastAsia" w:hAnsiTheme="minorHAnsi"/>
          <w:color w:val="000000" w:themeColor="text1"/>
          <w:kern w:val="24"/>
          <w:highlight w:val="darkYellow"/>
          <w:rPrChange w:id="595" w:author="BDT-nd" w:date="2020-05-29T11:10:00Z">
            <w:rPr>
              <w:rFonts w:ascii="Calibri" w:eastAsiaTheme="minorEastAsia" w:hAnsi="Calibri"/>
            </w:rPr>
          </w:rPrChange>
        </w:rPr>
        <w:t xml:space="preserve">WTDC </w:t>
      </w:r>
      <w:ins w:id="596" w:author="Author" w:date="2020-06-05T02:28:00Z">
        <w:r w:rsidRPr="00D6126E">
          <w:rPr>
            <w:rFonts w:asciiTheme="minorHAnsi" w:eastAsiaTheme="minorEastAsia" w:hAnsiTheme="minorHAnsi"/>
            <w:color w:val="000000" w:themeColor="text1"/>
            <w:kern w:val="24"/>
            <w:highlight w:val="darkYellow"/>
          </w:rPr>
          <w:t xml:space="preserve">review taking into account the </w:t>
        </w:r>
      </w:ins>
      <w:r w:rsidRPr="00D6126E">
        <w:rPr>
          <w:rFonts w:asciiTheme="minorHAnsi" w:eastAsiaTheme="minorEastAsia" w:hAnsiTheme="minorHAnsi"/>
          <w:color w:val="000000" w:themeColor="text1"/>
          <w:kern w:val="24"/>
          <w:highlight w:val="darkYellow"/>
          <w:rPrChange w:id="597" w:author="BDT-nd" w:date="2020-05-29T11:10:00Z">
            <w:rPr>
              <w:rFonts w:ascii="Calibri" w:eastAsiaTheme="minorEastAsia" w:hAnsi="Calibri"/>
            </w:rPr>
          </w:rPrChange>
        </w:rPr>
        <w:t>preliminary proposals</w:t>
      </w:r>
      <w:ins w:id="598" w:author="Author" w:date="2020-06-05T02:28:00Z">
        <w:r w:rsidRPr="00D6126E">
          <w:rPr>
            <w:rFonts w:asciiTheme="minorHAnsi" w:eastAsiaTheme="minorEastAsia" w:hAnsiTheme="minorHAnsi"/>
            <w:color w:val="000000" w:themeColor="text1"/>
            <w:kern w:val="24"/>
            <w:highlight w:val="darkYellow"/>
          </w:rPr>
          <w:t xml:space="preserve"> </w:t>
        </w:r>
      </w:ins>
      <w:del w:id="599" w:author="Author" w:date="2020-06-05T02:28:00Z">
        <w:r w:rsidRPr="00D6126E" w:rsidDel="003543C8">
          <w:rPr>
            <w:rFonts w:asciiTheme="minorHAnsi" w:eastAsiaTheme="minorEastAsia" w:hAnsiTheme="minorHAnsi"/>
            <w:color w:val="000000" w:themeColor="text1"/>
            <w:kern w:val="24"/>
            <w:highlight w:val="darkYellow"/>
            <w:rPrChange w:id="600" w:author="BDT-nd" w:date="2020-05-29T11:10:00Z">
              <w:rPr>
                <w:rFonts w:ascii="Calibri" w:eastAsiaTheme="minorEastAsia" w:hAnsi="Calibri"/>
              </w:rPr>
            </w:rPrChange>
          </w:rPr>
          <w:delText xml:space="preserve">, </w:delText>
        </w:r>
      </w:del>
      <w:r w:rsidRPr="00D6126E">
        <w:rPr>
          <w:rFonts w:asciiTheme="minorHAnsi" w:eastAsiaTheme="minorEastAsia" w:hAnsiTheme="minorHAnsi"/>
          <w:color w:val="000000" w:themeColor="text1"/>
          <w:kern w:val="24"/>
          <w:highlight w:val="darkYellow"/>
          <w:rPrChange w:id="601" w:author="BDT-nd" w:date="2020-05-29T11:10:00Z">
            <w:rPr>
              <w:rFonts w:ascii="Calibri" w:eastAsiaTheme="minorEastAsia" w:hAnsi="Calibri"/>
            </w:rPr>
          </w:rPrChange>
        </w:rPr>
        <w:t xml:space="preserve">which were discussed during the two TDAG web dialogues on WTDC </w:t>
      </w:r>
      <w:ins w:id="602" w:author="BDT-nd" w:date="2020-05-29T11:10:00Z">
        <w:r w:rsidRPr="00D6126E">
          <w:rPr>
            <w:rFonts w:asciiTheme="minorHAnsi" w:eastAsiaTheme="minorEastAsia" w:hAnsiTheme="minorHAnsi" w:cstheme="minorHAnsi"/>
            <w:color w:val="000000" w:themeColor="text1"/>
            <w:kern w:val="24"/>
            <w:highlight w:val="darkYellow"/>
          </w:rPr>
          <w:t xml:space="preserve">reform </w:t>
        </w:r>
      </w:ins>
      <w:r w:rsidRPr="00D6126E">
        <w:rPr>
          <w:rFonts w:asciiTheme="minorHAnsi" w:eastAsiaTheme="minorEastAsia" w:hAnsiTheme="minorHAnsi"/>
          <w:color w:val="000000" w:themeColor="text1"/>
          <w:kern w:val="24"/>
          <w:highlight w:val="darkYellow"/>
          <w:rPrChange w:id="603" w:author="BDT-nd" w:date="2020-05-29T11:10:00Z">
            <w:rPr>
              <w:rFonts w:ascii="Calibri" w:eastAsiaTheme="minorEastAsia" w:hAnsi="Calibri"/>
            </w:rPr>
          </w:rPrChange>
        </w:rPr>
        <w:t>held in March and April 2020 and durin</w:t>
      </w:r>
      <w:r w:rsidRPr="00D6126E">
        <w:rPr>
          <w:rFonts w:asciiTheme="minorHAnsi" w:eastAsiaTheme="minorEastAsia" w:hAnsiTheme="minorHAnsi"/>
          <w:color w:val="000000" w:themeColor="text1"/>
          <w:kern w:val="24"/>
          <w:highlight w:val="darkYellow"/>
          <w:rPrChange w:id="604" w:author="BDT-nd" w:date="2020-05-29T11:10:00Z">
            <w:rPr>
              <w:rFonts w:ascii="Calibri" w:eastAsiaTheme="minorEastAsia" w:hAnsi="Calibri"/>
              <w:color w:val="000000"/>
              <w:kern w:val="24"/>
            </w:rPr>
          </w:rPrChange>
        </w:rPr>
        <w:t xml:space="preserve">g </w:t>
      </w:r>
      <w:r w:rsidRPr="00D6126E">
        <w:rPr>
          <w:highlight w:val="darkYellow"/>
        </w:rPr>
        <w:fldChar w:fldCharType="begin"/>
      </w:r>
      <w:r w:rsidRPr="00D6126E">
        <w:rPr>
          <w:highlight w:val="darkYellow"/>
        </w:rPr>
        <w:instrText xml:space="preserve"> HYPERLINK "https://www.itu.int/en/ITU-D/Conferences/TDAG/Pages/TDAG25/default.aspx" </w:instrText>
      </w:r>
      <w:r w:rsidRPr="00D6126E">
        <w:rPr>
          <w:highlight w:val="darkYellow"/>
        </w:rPr>
        <w:fldChar w:fldCharType="separate"/>
      </w:r>
      <w:r w:rsidRPr="00D6126E">
        <w:rPr>
          <w:rFonts w:asciiTheme="minorHAnsi" w:eastAsiaTheme="minorEastAsia" w:hAnsiTheme="minorHAnsi"/>
          <w:color w:val="000000" w:themeColor="text1"/>
          <w:kern w:val="24"/>
          <w:highlight w:val="darkYellow"/>
          <w:rPrChange w:id="605" w:author="BDT-nd" w:date="2020-05-29T11:10:00Z">
            <w:rPr>
              <w:rFonts w:ascii="Calibri" w:eastAsiaTheme="minorEastAsia" w:hAnsi="Calibri"/>
              <w:color w:val="000000"/>
              <w:kern w:val="24"/>
            </w:rPr>
          </w:rPrChange>
        </w:rPr>
        <w:t>TDAG-20 virtual meeting, 2-5 June 2020</w:t>
      </w:r>
      <w:r w:rsidRPr="00D6126E">
        <w:rPr>
          <w:rFonts w:asciiTheme="minorHAnsi" w:hAnsiTheme="minorHAnsi"/>
          <w:color w:val="000000" w:themeColor="text1"/>
          <w:kern w:val="24"/>
          <w:highlight w:val="darkYellow"/>
          <w:rPrChange w:id="606" w:author="BDT-nd" w:date="2020-05-29T11:10:00Z">
            <w:rPr>
              <w:rFonts w:ascii="Calibri" w:hAnsi="Calibri"/>
              <w:color w:val="000000"/>
              <w:kern w:val="24"/>
            </w:rPr>
          </w:rPrChange>
        </w:rPr>
        <w:fldChar w:fldCharType="end"/>
      </w:r>
      <w:r w:rsidRPr="00D6126E">
        <w:rPr>
          <w:rFonts w:asciiTheme="minorHAnsi" w:eastAsiaTheme="minorEastAsia" w:hAnsiTheme="minorHAnsi"/>
          <w:color w:val="000000" w:themeColor="text1"/>
          <w:kern w:val="24"/>
          <w:highlight w:val="darkYellow"/>
          <w:rPrChange w:id="607" w:author="BDT-nd" w:date="2020-05-29T11:10:00Z">
            <w:rPr>
              <w:rFonts w:ascii="Calibri" w:eastAsiaTheme="minorEastAsia" w:hAnsi="Calibri"/>
              <w:color w:val="000000"/>
              <w:kern w:val="24"/>
            </w:rPr>
          </w:rPrChange>
        </w:rPr>
        <w:t>.</w:t>
      </w:r>
    </w:p>
    <w:p w14:paraId="018D0D08" w14:textId="77777777" w:rsidR="00D6126E" w:rsidRPr="00D6126E" w:rsidRDefault="00D6126E">
      <w:pPr>
        <w:pStyle w:val="NormalWeb"/>
        <w:numPr>
          <w:ilvl w:val="0"/>
          <w:numId w:val="12"/>
        </w:numPr>
        <w:spacing w:before="120" w:beforeAutospacing="0" w:after="120" w:afterAutospacing="0"/>
        <w:ind w:left="567" w:hanging="567"/>
        <w:rPr>
          <w:rFonts w:eastAsiaTheme="minorEastAsia"/>
          <w:color w:val="000000" w:themeColor="text1"/>
          <w:kern w:val="24"/>
          <w:highlight w:val="darkYellow"/>
          <w:rPrChange w:id="608" w:author="BDT-nd" w:date="2020-05-29T11:10:00Z">
            <w:rPr>
              <w:rFonts w:eastAsiaTheme="minorEastAsia"/>
            </w:rPr>
          </w:rPrChange>
        </w:rPr>
        <w:pPrChange w:id="609" w:author="Author" w:date="2020-06-05T04:36:00Z">
          <w:pPr>
            <w:numPr>
              <w:numId w:val="1"/>
            </w:numPr>
            <w:overflowPunct/>
            <w:autoSpaceDE/>
            <w:autoSpaceDN/>
            <w:adjustRightInd/>
            <w:spacing w:after="120"/>
            <w:ind w:left="2340" w:hanging="360"/>
            <w:textAlignment w:val="auto"/>
          </w:pPr>
        </w:pPrChange>
      </w:pPr>
      <w:ins w:id="610" w:author="Author" w:date="2020-06-05T02:48:00Z">
        <w:r w:rsidRPr="00D6126E">
          <w:rPr>
            <w:rFonts w:asciiTheme="minorHAnsi" w:eastAsiaTheme="minorEastAsia" w:hAnsiTheme="minorHAnsi"/>
            <w:color w:val="000000" w:themeColor="text1"/>
            <w:kern w:val="24"/>
            <w:highlight w:val="darkYellow"/>
          </w:rPr>
          <w:t xml:space="preserve">Review WTDC working methods </w:t>
        </w:r>
      </w:ins>
      <w:ins w:id="611" w:author="Author" w:date="2020-06-05T04:37:00Z">
        <w:r w:rsidRPr="00D6126E">
          <w:rPr>
            <w:rFonts w:asciiTheme="minorHAnsi" w:eastAsiaTheme="minorEastAsia" w:hAnsiTheme="minorHAnsi"/>
            <w:color w:val="000000" w:themeColor="text1"/>
            <w:kern w:val="24"/>
            <w:highlight w:val="darkYellow"/>
          </w:rPr>
          <w:t>with the aim of</w:t>
        </w:r>
      </w:ins>
      <w:ins w:id="612" w:author="Author" w:date="2020-06-05T04:36:00Z">
        <w:r w:rsidRPr="00D6126E">
          <w:rPr>
            <w:rFonts w:asciiTheme="minorHAnsi" w:eastAsiaTheme="minorEastAsia" w:hAnsiTheme="minorHAnsi"/>
            <w:color w:val="000000" w:themeColor="text1"/>
            <w:kern w:val="24"/>
            <w:highlight w:val="darkYellow"/>
          </w:rPr>
          <w:t xml:space="preserve"> enhanc</w:t>
        </w:r>
      </w:ins>
      <w:ins w:id="613" w:author="Author" w:date="2020-06-05T04:37:00Z">
        <w:r w:rsidRPr="00D6126E">
          <w:rPr>
            <w:rFonts w:asciiTheme="minorHAnsi" w:eastAsiaTheme="minorEastAsia" w:hAnsiTheme="minorHAnsi"/>
            <w:color w:val="000000" w:themeColor="text1"/>
            <w:kern w:val="24"/>
            <w:highlight w:val="darkYellow"/>
          </w:rPr>
          <w:t>ing</w:t>
        </w:r>
      </w:ins>
      <w:ins w:id="614" w:author="Author" w:date="2020-06-05T02:48:00Z">
        <w:r w:rsidRPr="00D6126E">
          <w:rPr>
            <w:rFonts w:asciiTheme="minorHAnsi" w:eastAsiaTheme="minorEastAsia" w:hAnsiTheme="minorHAnsi"/>
            <w:color w:val="000000" w:themeColor="text1"/>
            <w:kern w:val="24"/>
            <w:highlight w:val="darkYellow"/>
          </w:rPr>
          <w:t xml:space="preserve"> efficiency, </w:t>
        </w:r>
      </w:ins>
      <w:ins w:id="615" w:author="Author" w:date="2020-06-05T02:49:00Z">
        <w:r w:rsidRPr="00D6126E">
          <w:rPr>
            <w:rFonts w:asciiTheme="minorHAnsi" w:eastAsiaTheme="minorEastAsia" w:hAnsiTheme="minorHAnsi"/>
            <w:color w:val="000000" w:themeColor="text1"/>
            <w:kern w:val="24"/>
            <w:highlight w:val="darkYellow"/>
          </w:rPr>
          <w:t>effective</w:t>
        </w:r>
      </w:ins>
      <w:ins w:id="616" w:author="Author" w:date="2020-06-05T02:53:00Z">
        <w:r w:rsidRPr="00D6126E">
          <w:rPr>
            <w:rFonts w:asciiTheme="minorHAnsi" w:eastAsiaTheme="minorEastAsia" w:hAnsiTheme="minorHAnsi"/>
            <w:color w:val="000000" w:themeColor="text1"/>
            <w:kern w:val="24"/>
            <w:highlight w:val="darkYellow"/>
          </w:rPr>
          <w:t xml:space="preserve">ness and </w:t>
        </w:r>
      </w:ins>
      <w:ins w:id="617" w:author="Author" w:date="2020-06-05T02:55:00Z">
        <w:r w:rsidRPr="00D6126E">
          <w:rPr>
            <w:rFonts w:asciiTheme="minorHAnsi" w:eastAsiaTheme="minorEastAsia" w:hAnsiTheme="minorHAnsi"/>
            <w:color w:val="000000" w:themeColor="text1"/>
            <w:kern w:val="24"/>
            <w:highlight w:val="darkYellow"/>
          </w:rPr>
          <w:t>transparency</w:t>
        </w:r>
      </w:ins>
      <w:ins w:id="618" w:author="Author" w:date="2020-06-05T02:49:00Z">
        <w:r w:rsidRPr="00D6126E">
          <w:rPr>
            <w:rFonts w:asciiTheme="minorHAnsi" w:eastAsiaTheme="minorEastAsia" w:hAnsiTheme="minorHAnsi"/>
            <w:color w:val="000000" w:themeColor="text1"/>
            <w:kern w:val="24"/>
            <w:highlight w:val="darkYellow"/>
          </w:rPr>
          <w:t xml:space="preserve">. </w:t>
        </w:r>
      </w:ins>
    </w:p>
    <w:p w14:paraId="1B39ABD3" w14:textId="77777777" w:rsidR="00D6126E" w:rsidRPr="00D6126E" w:rsidRDefault="00D6126E">
      <w:pPr>
        <w:pStyle w:val="NormalWeb"/>
        <w:numPr>
          <w:ilvl w:val="0"/>
          <w:numId w:val="12"/>
        </w:numPr>
        <w:spacing w:before="120" w:beforeAutospacing="0" w:after="120" w:afterAutospacing="0"/>
        <w:ind w:left="567" w:hanging="567"/>
        <w:rPr>
          <w:rFonts w:eastAsiaTheme="minorEastAsia"/>
          <w:color w:val="000000" w:themeColor="text1"/>
          <w:kern w:val="24"/>
          <w:highlight w:val="darkYellow"/>
          <w:rPrChange w:id="619" w:author="BDT-nd" w:date="2020-05-29T11:10:00Z">
            <w:rPr>
              <w:rFonts w:eastAsiaTheme="minorEastAsia"/>
              <w:color w:val="000000"/>
              <w:kern w:val="24"/>
              <w:lang w:val="en-US"/>
            </w:rPr>
          </w:rPrChange>
        </w:rPr>
        <w:pPrChange w:id="620" w:author="BDT-nd" w:date="2020-05-29T11:10:00Z">
          <w:pPr>
            <w:numPr>
              <w:numId w:val="1"/>
            </w:numPr>
            <w:overflowPunct/>
            <w:autoSpaceDE/>
            <w:autoSpaceDN/>
            <w:adjustRightInd/>
            <w:spacing w:after="120"/>
            <w:ind w:left="2340" w:hanging="360"/>
            <w:textAlignment w:val="auto"/>
          </w:pPr>
        </w:pPrChange>
      </w:pPr>
      <w:del w:id="621" w:author="Author" w:date="2020-06-05T02:31:00Z">
        <w:r w:rsidRPr="00D6126E" w:rsidDel="003543C8">
          <w:rPr>
            <w:rFonts w:asciiTheme="minorHAnsi" w:eastAsiaTheme="minorEastAsia" w:hAnsiTheme="minorHAnsi"/>
            <w:color w:val="000000" w:themeColor="text1"/>
            <w:kern w:val="24"/>
            <w:highlight w:val="darkYellow"/>
            <w:rPrChange w:id="622" w:author="BDT-nd" w:date="2020-05-29T11:10:00Z">
              <w:rPr>
                <w:rFonts w:ascii="Calibri" w:eastAsiaTheme="minorEastAsia" w:hAnsi="Calibri"/>
                <w:color w:val="000000"/>
                <w:kern w:val="24"/>
              </w:rPr>
            </w:rPrChange>
          </w:rPr>
          <w:delText xml:space="preserve">Develop proposals for structural arrangements by </w:delText>
        </w:r>
      </w:del>
      <w:ins w:id="623" w:author="Author" w:date="2020-06-05T02:31:00Z">
        <w:r w:rsidRPr="00D6126E">
          <w:rPr>
            <w:rFonts w:asciiTheme="minorHAnsi" w:eastAsiaTheme="minorEastAsia" w:hAnsiTheme="minorHAnsi"/>
            <w:color w:val="000000" w:themeColor="text1"/>
            <w:kern w:val="24"/>
            <w:highlight w:val="darkYellow"/>
          </w:rPr>
          <w:t>review</w:t>
        </w:r>
      </w:ins>
      <w:ins w:id="624" w:author="Author" w:date="2020-06-05T02:34:00Z">
        <w:r w:rsidRPr="00D6126E">
          <w:rPr>
            <w:rFonts w:asciiTheme="minorHAnsi" w:eastAsiaTheme="minorEastAsia" w:hAnsiTheme="minorHAnsi"/>
            <w:color w:val="000000" w:themeColor="text1"/>
            <w:kern w:val="24"/>
            <w:highlight w:val="darkYellow"/>
          </w:rPr>
          <w:t xml:space="preserve"> </w:t>
        </w:r>
      </w:ins>
      <w:del w:id="625" w:author="BDT-nd" w:date="2020-05-29T11:10:00Z">
        <w:r w:rsidRPr="00D6126E">
          <w:rPr>
            <w:rFonts w:ascii="Calibri" w:hAnsi="Calibri" w:cs="Calibri"/>
            <w:color w:val="000000"/>
            <w:kern w:val="24"/>
            <w:highlight w:val="darkYellow"/>
          </w:rPr>
          <w:delText>reviewing</w:delText>
        </w:r>
      </w:del>
      <w:ins w:id="626" w:author="BDT-nd" w:date="2020-05-29T11:10:00Z">
        <w:r w:rsidRPr="00D6126E">
          <w:rPr>
            <w:rFonts w:asciiTheme="minorHAnsi" w:eastAsiaTheme="minorEastAsia" w:hAnsiTheme="minorHAnsi" w:cstheme="minorHAnsi"/>
            <w:color w:val="000000" w:themeColor="text1"/>
            <w:kern w:val="24"/>
            <w:highlight w:val="darkYellow"/>
          </w:rPr>
          <w:t>the</w:t>
        </w:r>
      </w:ins>
      <w:r w:rsidRPr="00D6126E">
        <w:rPr>
          <w:rFonts w:asciiTheme="minorHAnsi" w:eastAsiaTheme="minorEastAsia" w:hAnsiTheme="minorHAnsi"/>
          <w:color w:val="000000" w:themeColor="text1"/>
          <w:kern w:val="24"/>
          <w:highlight w:val="darkYellow"/>
          <w:rPrChange w:id="627" w:author="BDT-nd" w:date="2020-05-29T11:10:00Z">
            <w:rPr>
              <w:rFonts w:ascii="Calibri" w:eastAsiaTheme="minorEastAsia" w:hAnsi="Calibri"/>
              <w:color w:val="000000"/>
              <w:kern w:val="24"/>
            </w:rPr>
          </w:rPrChange>
        </w:rPr>
        <w:t xml:space="preserve"> role and interaction between RTO preparations, RPMs and inter-regional meetings, in terms of efficiency, effectiveness and economy, for undertaking the preparations for WTDC-21, taking into account the preparations underway in the regional telecommunication organizations (RTOs).</w:t>
      </w:r>
    </w:p>
    <w:p w14:paraId="0E816ECF" w14:textId="77777777" w:rsidR="00D6126E" w:rsidRPr="00D6126E" w:rsidDel="003543C8" w:rsidRDefault="00D6126E">
      <w:pPr>
        <w:pStyle w:val="NormalWeb"/>
        <w:numPr>
          <w:ilvl w:val="0"/>
          <w:numId w:val="12"/>
        </w:numPr>
        <w:spacing w:before="120" w:beforeAutospacing="0" w:after="120" w:afterAutospacing="0"/>
        <w:ind w:left="567" w:hanging="567"/>
        <w:rPr>
          <w:del w:id="628" w:author="Author" w:date="2020-06-05T02:35:00Z"/>
          <w:rFonts w:eastAsiaTheme="minorEastAsia"/>
          <w:color w:val="000000" w:themeColor="text1"/>
          <w:kern w:val="24"/>
          <w:highlight w:val="darkYellow"/>
          <w:rPrChange w:id="629" w:author="BDT-nd" w:date="2020-05-29T11:10:00Z">
            <w:rPr>
              <w:del w:id="630" w:author="Author" w:date="2020-06-05T02:35:00Z"/>
              <w:rFonts w:eastAsiaTheme="minorEastAsia"/>
              <w:color w:val="000000"/>
              <w:kern w:val="24"/>
              <w:lang w:val="en-US"/>
            </w:rPr>
          </w:rPrChange>
        </w:rPr>
        <w:pPrChange w:id="631" w:author="BDT-nd" w:date="2020-05-29T11:10:00Z">
          <w:pPr>
            <w:numPr>
              <w:numId w:val="1"/>
            </w:numPr>
            <w:overflowPunct/>
            <w:autoSpaceDE/>
            <w:autoSpaceDN/>
            <w:adjustRightInd/>
            <w:spacing w:after="120"/>
            <w:ind w:left="2340" w:hanging="360"/>
            <w:textAlignment w:val="auto"/>
          </w:pPr>
        </w:pPrChange>
      </w:pPr>
      <w:del w:id="632" w:author="Author" w:date="2020-06-05T02:35:00Z">
        <w:r w:rsidRPr="00D6126E" w:rsidDel="003543C8">
          <w:rPr>
            <w:color w:val="000000" w:themeColor="text1"/>
            <w:highlight w:val="darkYellow"/>
            <w:rPrChange w:id="633" w:author="BDT-nd" w:date="2020-05-29T11:10:00Z">
              <w:rPr/>
            </w:rPrChange>
          </w:rPr>
          <w:delText xml:space="preserve">Consider proposals from RTOs for regional priorities reflected in regional initiatives for the purpose of focusing on issues which create wider interest, lead to financing and proper implementation by BDT in all of the regions. </w:delText>
        </w:r>
      </w:del>
    </w:p>
    <w:p w14:paraId="1684C02C" w14:textId="77777777" w:rsidR="00D6126E" w:rsidRPr="00D6126E" w:rsidRDefault="00D6126E">
      <w:pPr>
        <w:pStyle w:val="NormalWeb"/>
        <w:numPr>
          <w:ilvl w:val="0"/>
          <w:numId w:val="12"/>
        </w:numPr>
        <w:spacing w:before="120" w:beforeAutospacing="0" w:after="120" w:afterAutospacing="0"/>
        <w:ind w:left="567" w:hanging="567"/>
        <w:rPr>
          <w:color w:val="000000" w:themeColor="text1"/>
          <w:highlight w:val="darkYellow"/>
          <w:rPrChange w:id="634" w:author="BDT-nd" w:date="2020-05-29T11:10:00Z">
            <w:rPr>
              <w:lang w:val="en-US"/>
            </w:rPr>
          </w:rPrChange>
        </w:rPr>
        <w:pPrChange w:id="635" w:author="Author" w:date="2020-06-05T10:49:00Z">
          <w:pPr>
            <w:numPr>
              <w:numId w:val="1"/>
            </w:numPr>
            <w:overflowPunct/>
            <w:autoSpaceDE/>
            <w:autoSpaceDN/>
            <w:adjustRightInd/>
            <w:spacing w:after="120"/>
            <w:ind w:left="2340" w:hanging="360"/>
            <w:textAlignment w:val="auto"/>
          </w:pPr>
        </w:pPrChange>
      </w:pPr>
      <w:ins w:id="636" w:author="Author" w:date="2020-06-05T02:38:00Z">
        <w:r w:rsidRPr="00D6126E">
          <w:rPr>
            <w:rFonts w:asciiTheme="minorHAnsi" w:hAnsiTheme="minorHAnsi"/>
            <w:color w:val="000000" w:themeColor="text1"/>
            <w:highlight w:val="darkYellow"/>
          </w:rPr>
          <w:t xml:space="preserve">Review </w:t>
        </w:r>
      </w:ins>
      <w:del w:id="637" w:author="Author" w:date="2020-06-05T02:38:00Z">
        <w:r w:rsidRPr="00D6126E" w:rsidDel="00C77288">
          <w:rPr>
            <w:rFonts w:asciiTheme="minorHAnsi" w:hAnsiTheme="minorHAnsi"/>
            <w:color w:val="000000" w:themeColor="text1"/>
            <w:highlight w:val="darkYellow"/>
            <w:rPrChange w:id="638" w:author="BDT-nd" w:date="2020-05-29T11:10:00Z">
              <w:rPr>
                <w:rFonts w:ascii="Calibri" w:hAnsi="Calibri"/>
              </w:rPr>
            </w:rPrChange>
          </w:rPr>
          <w:delText>Propose changes for repurposing</w:delText>
        </w:r>
      </w:del>
      <w:r w:rsidRPr="00D6126E">
        <w:rPr>
          <w:rFonts w:asciiTheme="minorHAnsi" w:hAnsiTheme="minorHAnsi"/>
          <w:color w:val="000000" w:themeColor="text1"/>
          <w:highlight w:val="darkYellow"/>
          <w:rPrChange w:id="639" w:author="BDT-nd" w:date="2020-05-29T11:10:00Z">
            <w:rPr>
              <w:rFonts w:ascii="Calibri" w:hAnsi="Calibri"/>
            </w:rPr>
          </w:rPrChange>
        </w:rPr>
        <w:t xml:space="preserve"> </w:t>
      </w:r>
      <w:ins w:id="640" w:author="BDT-nd" w:date="2020-05-29T11:10:00Z">
        <w:r w:rsidRPr="00D6126E">
          <w:rPr>
            <w:rFonts w:asciiTheme="minorHAnsi" w:hAnsiTheme="minorHAnsi" w:cstheme="minorHAnsi"/>
            <w:color w:val="000000" w:themeColor="text1"/>
            <w:highlight w:val="darkYellow"/>
          </w:rPr>
          <w:t xml:space="preserve">the </w:t>
        </w:r>
      </w:ins>
      <w:r w:rsidRPr="00D6126E">
        <w:rPr>
          <w:rFonts w:asciiTheme="minorHAnsi" w:hAnsiTheme="minorHAnsi"/>
          <w:color w:val="000000" w:themeColor="text1"/>
          <w:highlight w:val="darkYellow"/>
          <w:rPrChange w:id="641" w:author="BDT-nd" w:date="2020-05-29T11:10:00Z">
            <w:rPr>
              <w:rFonts w:ascii="Calibri" w:hAnsi="Calibri"/>
            </w:rPr>
          </w:rPrChange>
        </w:rPr>
        <w:t xml:space="preserve">high-level policy statement process and Side Events </w:t>
      </w:r>
      <w:ins w:id="642" w:author="Author" w:date="2020-06-05T04:38:00Z">
        <w:r w:rsidRPr="00D6126E">
          <w:rPr>
            <w:rFonts w:asciiTheme="minorHAnsi" w:hAnsiTheme="minorHAnsi"/>
            <w:color w:val="000000" w:themeColor="text1"/>
            <w:highlight w:val="darkYellow"/>
          </w:rPr>
          <w:t xml:space="preserve">to improve </w:t>
        </w:r>
      </w:ins>
      <w:ins w:id="643" w:author="Author" w:date="2020-06-05T10:49:00Z">
        <w:r w:rsidRPr="00D6126E">
          <w:rPr>
            <w:rFonts w:asciiTheme="minorHAnsi" w:hAnsiTheme="minorHAnsi"/>
            <w:color w:val="000000" w:themeColor="text1"/>
            <w:highlight w:val="darkYellow"/>
          </w:rPr>
          <w:t>them</w:t>
        </w:r>
      </w:ins>
      <w:ins w:id="644" w:author="Author" w:date="2020-06-05T10:51:00Z">
        <w:r w:rsidRPr="00D6126E">
          <w:rPr>
            <w:rFonts w:asciiTheme="minorHAnsi" w:hAnsiTheme="minorHAnsi"/>
            <w:color w:val="000000" w:themeColor="text1"/>
            <w:highlight w:val="darkYellow"/>
          </w:rPr>
          <w:t>.</w:t>
        </w:r>
      </w:ins>
      <w:ins w:id="645" w:author="Author" w:date="2020-06-05T10:49:00Z">
        <w:r w:rsidRPr="00D6126E">
          <w:rPr>
            <w:rFonts w:asciiTheme="minorHAnsi" w:hAnsiTheme="minorHAnsi"/>
            <w:color w:val="000000" w:themeColor="text1"/>
            <w:highlight w:val="darkYellow"/>
          </w:rPr>
          <w:t xml:space="preserve"> </w:t>
        </w:r>
      </w:ins>
      <w:del w:id="646" w:author="Author" w:date="2020-06-05T02:43:00Z">
        <w:r w:rsidRPr="00D6126E" w:rsidDel="00C77288">
          <w:rPr>
            <w:rFonts w:asciiTheme="minorHAnsi" w:hAnsiTheme="minorHAnsi"/>
            <w:color w:val="000000" w:themeColor="text1"/>
            <w:highlight w:val="darkYellow"/>
            <w:rPrChange w:id="647" w:author="BDT-nd" w:date="2020-05-29T11:10:00Z">
              <w:rPr>
                <w:rFonts w:ascii="Calibri" w:hAnsi="Calibri"/>
              </w:rPr>
            </w:rPrChange>
          </w:rPr>
          <w:delText xml:space="preserve">to thematic events </w:delText>
        </w:r>
      </w:del>
      <w:ins w:id="648" w:author="BDT-nd" w:date="2020-05-29T11:10:00Z">
        <w:del w:id="649" w:author="Author" w:date="2020-06-05T02:43:00Z">
          <w:r w:rsidRPr="00D6126E" w:rsidDel="00C77288">
            <w:rPr>
              <w:rFonts w:asciiTheme="minorHAnsi" w:hAnsiTheme="minorHAnsi" w:cstheme="minorHAnsi"/>
              <w:color w:val="000000" w:themeColor="text1"/>
              <w:highlight w:val="darkYellow"/>
            </w:rPr>
            <w:delText xml:space="preserve">and development tracks </w:delText>
          </w:r>
        </w:del>
      </w:ins>
      <w:del w:id="650" w:author="Author" w:date="2020-06-05T02:43:00Z">
        <w:r w:rsidRPr="00D6126E" w:rsidDel="00C77288">
          <w:rPr>
            <w:rFonts w:asciiTheme="minorHAnsi" w:hAnsiTheme="minorHAnsi"/>
            <w:color w:val="000000" w:themeColor="text1"/>
            <w:highlight w:val="darkYellow"/>
            <w:rPrChange w:id="651" w:author="BDT-nd" w:date="2020-05-29T11:10:00Z">
              <w:rPr>
                <w:rFonts w:ascii="Calibri" w:hAnsi="Calibri"/>
              </w:rPr>
            </w:rPrChange>
          </w:rPr>
          <w:delText>to address development challenges</w:delText>
        </w:r>
        <w:r w:rsidRPr="00D6126E" w:rsidDel="00C77288">
          <w:rPr>
            <w:rFonts w:ascii="Calibri" w:hAnsi="Calibri" w:cs="Calibri"/>
            <w:highlight w:val="darkYellow"/>
          </w:rPr>
          <w:delText xml:space="preserve"> and priorities</w:delText>
        </w:r>
        <w:r w:rsidRPr="00D6126E" w:rsidDel="00C77288">
          <w:rPr>
            <w:rFonts w:asciiTheme="minorHAnsi" w:hAnsiTheme="minorHAnsi"/>
            <w:color w:val="000000" w:themeColor="text1"/>
            <w:highlight w:val="darkYellow"/>
            <w:rPrChange w:id="652" w:author="BDT-nd" w:date="2020-05-29T11:10:00Z">
              <w:rPr>
                <w:rFonts w:ascii="Calibri" w:hAnsi="Calibri"/>
              </w:rPr>
            </w:rPrChange>
          </w:rPr>
          <w:delText>, as well as development funding and enhanced partnerships.</w:delText>
        </w:r>
      </w:del>
    </w:p>
    <w:p w14:paraId="7DCD2652" w14:textId="77777777" w:rsidR="00D6126E" w:rsidRPr="00D6126E" w:rsidDel="00C77288" w:rsidRDefault="00D6126E">
      <w:pPr>
        <w:pStyle w:val="NormalWeb"/>
        <w:numPr>
          <w:ilvl w:val="0"/>
          <w:numId w:val="12"/>
        </w:numPr>
        <w:spacing w:before="120" w:beforeAutospacing="0" w:after="120" w:afterAutospacing="0"/>
        <w:ind w:left="567" w:hanging="567"/>
        <w:rPr>
          <w:del w:id="653" w:author="Author" w:date="2020-06-05T02:44:00Z"/>
          <w:color w:val="000000" w:themeColor="text1"/>
          <w:highlight w:val="darkYellow"/>
          <w:rPrChange w:id="654" w:author="BDT-nd" w:date="2020-05-29T11:10:00Z">
            <w:rPr>
              <w:del w:id="655" w:author="Author" w:date="2020-06-05T02:44:00Z"/>
              <w:lang w:val="en-US"/>
            </w:rPr>
          </w:rPrChange>
        </w:rPr>
        <w:pPrChange w:id="656" w:author="BDT-nd" w:date="2020-05-29T11:10:00Z">
          <w:pPr>
            <w:numPr>
              <w:numId w:val="1"/>
            </w:numPr>
            <w:overflowPunct/>
            <w:autoSpaceDE/>
            <w:autoSpaceDN/>
            <w:adjustRightInd/>
            <w:spacing w:after="120"/>
            <w:ind w:left="2340" w:hanging="360"/>
            <w:textAlignment w:val="auto"/>
          </w:pPr>
        </w:pPrChange>
      </w:pPr>
      <w:del w:id="657" w:author="Author" w:date="2020-06-05T02:44:00Z">
        <w:r w:rsidRPr="00D6126E" w:rsidDel="00C77288">
          <w:rPr>
            <w:color w:val="000000" w:themeColor="text1"/>
            <w:highlight w:val="darkYellow"/>
            <w:rPrChange w:id="658" w:author="BDT-nd" w:date="2020-05-29T11:10:00Z">
              <w:rPr/>
            </w:rPrChange>
          </w:rPr>
          <w:delText>Propose strategies for assisting Member States prepare inputs for WTDC-21.</w:delText>
        </w:r>
        <w:r w:rsidRPr="00D6126E" w:rsidDel="00C77288">
          <w:rPr>
            <w:rFonts w:ascii="Calibri" w:hAnsi="Calibri" w:cs="Calibri"/>
            <w:highlight w:val="darkYellow"/>
          </w:rPr>
          <w:delText xml:space="preserve"> </w:delText>
        </w:r>
      </w:del>
    </w:p>
    <w:p w14:paraId="4244012D" w14:textId="77777777" w:rsidR="00D6126E" w:rsidRPr="00D6126E" w:rsidDel="00C77288" w:rsidRDefault="00D6126E">
      <w:pPr>
        <w:pStyle w:val="NormalWeb"/>
        <w:numPr>
          <w:ilvl w:val="0"/>
          <w:numId w:val="12"/>
        </w:numPr>
        <w:spacing w:before="120" w:beforeAutospacing="0" w:after="120" w:afterAutospacing="0"/>
        <w:ind w:left="567" w:hanging="567"/>
        <w:rPr>
          <w:del w:id="659" w:author="Author" w:date="2020-06-05T02:44:00Z"/>
          <w:color w:val="000000" w:themeColor="text1"/>
          <w:highlight w:val="darkYellow"/>
          <w:rPrChange w:id="660" w:author="BDT-nd" w:date="2020-05-29T11:10:00Z">
            <w:rPr>
              <w:del w:id="661" w:author="Author" w:date="2020-06-05T02:44:00Z"/>
              <w:lang w:val="en-US"/>
            </w:rPr>
          </w:rPrChange>
        </w:rPr>
        <w:pPrChange w:id="662" w:author="BDT-nd" w:date="2020-05-29T11:10:00Z">
          <w:pPr>
            <w:numPr>
              <w:numId w:val="1"/>
            </w:numPr>
            <w:overflowPunct/>
            <w:autoSpaceDE/>
            <w:autoSpaceDN/>
            <w:adjustRightInd/>
            <w:spacing w:after="120"/>
            <w:ind w:left="2340" w:hanging="360"/>
            <w:textAlignment w:val="auto"/>
          </w:pPr>
        </w:pPrChange>
      </w:pPr>
      <w:del w:id="663" w:author="Author" w:date="2020-06-05T02:44:00Z">
        <w:r w:rsidRPr="00D6126E" w:rsidDel="00C77288">
          <w:rPr>
            <w:color w:val="000000" w:themeColor="text1"/>
            <w:highlight w:val="darkYellow"/>
            <w:rPrChange w:id="664" w:author="BDT-nd" w:date="2020-05-29T11:10:00Z">
              <w:rPr/>
            </w:rPrChange>
          </w:rPr>
          <w:delText>Consider and propose actions necessary for enhancing the participation at WTDC-21 of the right stakeholders (e.g., problem owners, solution owners, fund owners and beneficiaries) at WTDC-21.</w:delText>
        </w:r>
      </w:del>
    </w:p>
    <w:p w14:paraId="45EDF470" w14:textId="77777777" w:rsidR="00D6126E" w:rsidRPr="00D6126E" w:rsidRDefault="00D6126E">
      <w:pPr>
        <w:pStyle w:val="NormalWeb"/>
        <w:numPr>
          <w:ilvl w:val="0"/>
          <w:numId w:val="12"/>
        </w:numPr>
        <w:spacing w:before="120" w:beforeAutospacing="0" w:after="120" w:afterAutospacing="0"/>
        <w:ind w:left="567" w:hanging="567"/>
        <w:rPr>
          <w:color w:val="000000" w:themeColor="text1"/>
          <w:highlight w:val="darkYellow"/>
        </w:rPr>
        <w:pPrChange w:id="665" w:author="Author" w:date="2020-06-05T11:32:00Z">
          <w:pPr>
            <w:numPr>
              <w:numId w:val="1"/>
            </w:numPr>
            <w:overflowPunct/>
            <w:autoSpaceDE/>
            <w:autoSpaceDN/>
            <w:adjustRightInd/>
            <w:spacing w:after="120"/>
            <w:ind w:left="2340" w:hanging="360"/>
            <w:textAlignment w:val="auto"/>
          </w:pPr>
        </w:pPrChange>
      </w:pPr>
      <w:r w:rsidRPr="00D6126E">
        <w:rPr>
          <w:rFonts w:asciiTheme="minorHAnsi" w:hAnsiTheme="minorHAnsi"/>
          <w:color w:val="000000" w:themeColor="text1"/>
          <w:highlight w:val="darkYellow"/>
          <w:rPrChange w:id="666" w:author="BDT-nd" w:date="2020-05-29T11:10:00Z">
            <w:rPr>
              <w:rFonts w:ascii="Calibri" w:hAnsi="Calibri"/>
            </w:rPr>
          </w:rPrChange>
        </w:rPr>
        <w:t>Identify the elements associated with the elaboration of the draft Declaration as the blueprint for the implementation of the Action Plan.</w:t>
      </w:r>
      <w:ins w:id="667" w:author="Author" w:date="2020-06-05T03:14:00Z">
        <w:r w:rsidRPr="00D6126E">
          <w:rPr>
            <w:rFonts w:asciiTheme="minorHAnsi" w:hAnsiTheme="minorHAnsi"/>
            <w:color w:val="000000" w:themeColor="text1"/>
            <w:highlight w:val="darkYellow"/>
          </w:rPr>
          <w:t xml:space="preserve"> (</w:t>
        </w:r>
        <w:proofErr w:type="spellStart"/>
        <w:r w:rsidRPr="00D6126E">
          <w:rPr>
            <w:rFonts w:asciiTheme="minorHAnsi" w:hAnsiTheme="minorHAnsi"/>
            <w:color w:val="000000" w:themeColor="text1"/>
            <w:highlight w:val="darkYellow"/>
          </w:rPr>
          <w:t>its</w:t>
        </w:r>
        <w:proofErr w:type="spellEnd"/>
        <w:r w:rsidRPr="00D6126E">
          <w:rPr>
            <w:rFonts w:asciiTheme="minorHAnsi" w:hAnsiTheme="minorHAnsi"/>
            <w:color w:val="000000" w:themeColor="text1"/>
            <w:highlight w:val="darkYellow"/>
          </w:rPr>
          <w:t xml:space="preserve"> not clear??</w:t>
        </w:r>
      </w:ins>
      <w:ins w:id="668" w:author="Author" w:date="2020-06-05T03:20:00Z">
        <w:r w:rsidRPr="00D6126E">
          <w:rPr>
            <w:rFonts w:asciiTheme="minorHAnsi" w:hAnsiTheme="minorHAnsi"/>
            <w:color w:val="000000" w:themeColor="text1"/>
            <w:highlight w:val="darkYellow"/>
          </w:rPr>
          <w:t xml:space="preserve"> </w:t>
        </w:r>
      </w:ins>
      <w:ins w:id="669" w:author="Author" w:date="2020-06-05T11:32:00Z">
        <w:r w:rsidRPr="00D6126E">
          <w:rPr>
            <w:rFonts w:asciiTheme="minorHAnsi" w:hAnsiTheme="minorHAnsi"/>
            <w:color w:val="000000" w:themeColor="text1"/>
            <w:highlight w:val="darkYellow"/>
          </w:rPr>
          <w:t xml:space="preserve">We would need </w:t>
        </w:r>
      </w:ins>
      <w:ins w:id="670" w:author="Author" w:date="2020-06-05T11:33:00Z">
        <w:r w:rsidRPr="00D6126E">
          <w:rPr>
            <w:rFonts w:asciiTheme="minorHAnsi" w:hAnsiTheme="minorHAnsi"/>
            <w:color w:val="000000" w:themeColor="text1"/>
            <w:highlight w:val="darkYellow"/>
          </w:rPr>
          <w:t>explanation</w:t>
        </w:r>
      </w:ins>
      <w:ins w:id="671" w:author="Author" w:date="2020-06-05T11:32:00Z">
        <w:r w:rsidRPr="00D6126E">
          <w:rPr>
            <w:rFonts w:asciiTheme="minorHAnsi" w:hAnsiTheme="minorHAnsi"/>
            <w:color w:val="000000" w:themeColor="text1"/>
            <w:highlight w:val="darkYellow"/>
          </w:rPr>
          <w:t xml:space="preserve"> f</w:t>
        </w:r>
      </w:ins>
      <w:ins w:id="672" w:author="Author" w:date="2020-06-05T11:35:00Z">
        <w:r w:rsidRPr="00D6126E">
          <w:rPr>
            <w:rFonts w:asciiTheme="minorHAnsi" w:hAnsiTheme="minorHAnsi"/>
            <w:color w:val="000000" w:themeColor="text1"/>
            <w:highlight w:val="darkYellow"/>
          </w:rPr>
          <w:t xml:space="preserve">rom </w:t>
        </w:r>
      </w:ins>
      <w:ins w:id="673" w:author="Author" w:date="2020-06-05T11:32:00Z">
        <w:r w:rsidRPr="00D6126E">
          <w:rPr>
            <w:rFonts w:asciiTheme="minorHAnsi" w:hAnsiTheme="minorHAnsi"/>
            <w:color w:val="000000" w:themeColor="text1"/>
            <w:highlight w:val="darkYellow"/>
          </w:rPr>
          <w:t>the proponents)</w:t>
        </w:r>
      </w:ins>
    </w:p>
    <w:p w14:paraId="54C74567" w14:textId="77777777" w:rsidR="00D6126E" w:rsidRPr="00D6126E" w:rsidRDefault="00D6126E" w:rsidP="00D6126E">
      <w:pPr>
        <w:pStyle w:val="ListParagraph"/>
        <w:numPr>
          <w:ilvl w:val="0"/>
          <w:numId w:val="12"/>
        </w:numPr>
        <w:tabs>
          <w:tab w:val="clear" w:pos="1134"/>
          <w:tab w:val="clear" w:pos="1871"/>
          <w:tab w:val="clear" w:pos="2268"/>
        </w:tabs>
        <w:overflowPunct/>
        <w:autoSpaceDE/>
        <w:autoSpaceDN/>
        <w:adjustRightInd/>
        <w:spacing w:after="120"/>
        <w:ind w:left="450"/>
        <w:contextualSpacing w:val="0"/>
        <w:textAlignment w:val="auto"/>
        <w:rPr>
          <w:ins w:id="674" w:author="Author" w:date="2020-06-05T04:25:00Z"/>
          <w:color w:val="000000" w:themeColor="text1"/>
          <w:highlight w:val="darkYellow"/>
        </w:rPr>
      </w:pPr>
      <w:ins w:id="675" w:author="Author" w:date="2020-06-05T04:25:00Z">
        <w:r w:rsidRPr="00D6126E">
          <w:rPr>
            <w:color w:val="000000" w:themeColor="text1"/>
            <w:highlight w:val="darkYellow"/>
          </w:rPr>
          <w:t>The Working Group is open to all ITU-D membership.</w:t>
        </w:r>
      </w:ins>
    </w:p>
    <w:p w14:paraId="7BBE5CA7" w14:textId="77777777" w:rsidR="00D6126E" w:rsidRPr="00D6126E" w:rsidRDefault="00D6126E" w:rsidP="00D6126E">
      <w:pPr>
        <w:pStyle w:val="ListParagraph"/>
        <w:numPr>
          <w:ilvl w:val="0"/>
          <w:numId w:val="12"/>
        </w:numPr>
        <w:tabs>
          <w:tab w:val="clear" w:pos="1134"/>
          <w:tab w:val="clear" w:pos="1871"/>
          <w:tab w:val="clear" w:pos="2268"/>
        </w:tabs>
        <w:overflowPunct/>
        <w:autoSpaceDE/>
        <w:autoSpaceDN/>
        <w:adjustRightInd/>
        <w:spacing w:after="120"/>
        <w:ind w:left="450"/>
        <w:contextualSpacing w:val="0"/>
        <w:textAlignment w:val="auto"/>
        <w:rPr>
          <w:ins w:id="676" w:author="Author" w:date="2020-06-05T04:25:00Z"/>
          <w:color w:val="000000" w:themeColor="text1"/>
          <w:highlight w:val="darkYellow"/>
        </w:rPr>
      </w:pPr>
      <w:ins w:id="677" w:author="Author" w:date="2020-06-05T04:25:00Z">
        <w:r w:rsidRPr="00D6126E">
          <w:rPr>
            <w:color w:val="000000" w:themeColor="text1"/>
            <w:highlight w:val="darkYellow"/>
            <w:lang w:val="en-US"/>
          </w:rPr>
          <w:t>The Working Group shall operate in English/six languages.</w:t>
        </w:r>
      </w:ins>
    </w:p>
    <w:p w14:paraId="50F56382" w14:textId="77777777" w:rsidR="00D6126E" w:rsidRPr="00D6126E" w:rsidRDefault="00D6126E">
      <w:pPr>
        <w:pStyle w:val="NormalWeb"/>
        <w:numPr>
          <w:ilvl w:val="0"/>
          <w:numId w:val="12"/>
        </w:numPr>
        <w:spacing w:before="120" w:beforeAutospacing="0" w:after="120" w:afterAutospacing="0"/>
        <w:ind w:left="450"/>
        <w:rPr>
          <w:color w:val="000000" w:themeColor="text1"/>
          <w:highlight w:val="darkYellow"/>
          <w:rPrChange w:id="678" w:author="BDT-nd" w:date="2020-05-29T11:10:00Z">
            <w:rPr>
              <w:lang w:val="en-US"/>
            </w:rPr>
          </w:rPrChange>
        </w:rPr>
        <w:pPrChange w:id="679" w:author="BDT-nd" w:date="2020-05-29T11:10:00Z">
          <w:pPr>
            <w:numPr>
              <w:numId w:val="1"/>
            </w:numPr>
            <w:overflowPunct/>
            <w:autoSpaceDE/>
            <w:autoSpaceDN/>
            <w:adjustRightInd/>
            <w:spacing w:after="120"/>
            <w:ind w:left="2340" w:hanging="360"/>
            <w:textAlignment w:val="auto"/>
          </w:pPr>
        </w:pPrChange>
      </w:pPr>
      <w:ins w:id="680" w:author="Author" w:date="2020-06-05T04:25:00Z">
        <w:r w:rsidRPr="00D6126E">
          <w:rPr>
            <w:rFonts w:asciiTheme="minorHAnsi" w:hAnsiTheme="minorHAnsi"/>
            <w:color w:val="000000" w:themeColor="text1"/>
            <w:highlight w:val="darkYellow"/>
          </w:rPr>
          <w:t xml:space="preserve">The </w:t>
        </w:r>
        <w:r w:rsidRPr="00D6126E">
          <w:rPr>
            <w:color w:val="000000" w:themeColor="text1"/>
            <w:highlight w:val="darkYellow"/>
          </w:rPr>
          <w:t xml:space="preserve">Working Group </w:t>
        </w:r>
      </w:ins>
      <w:ins w:id="681" w:author="Author" w:date="2020-06-05T04:26:00Z">
        <w:r w:rsidRPr="00D6126E">
          <w:rPr>
            <w:color w:val="000000" w:themeColor="text1"/>
            <w:highlight w:val="darkYellow"/>
          </w:rPr>
          <w:t xml:space="preserve">meetings </w:t>
        </w:r>
      </w:ins>
      <w:ins w:id="682" w:author="Author" w:date="2020-06-05T04:25:00Z">
        <w:r w:rsidRPr="00D6126E">
          <w:rPr>
            <w:color w:val="000000" w:themeColor="text1"/>
            <w:highlight w:val="darkYellow"/>
          </w:rPr>
          <w:t>should normally be held electronically and if necessary</w:t>
        </w:r>
      </w:ins>
      <w:ins w:id="683" w:author="Author" w:date="2020-06-05T11:17:00Z">
        <w:r w:rsidRPr="00D6126E">
          <w:rPr>
            <w:color w:val="000000" w:themeColor="text1"/>
            <w:highlight w:val="darkYellow"/>
          </w:rPr>
          <w:t>,</w:t>
        </w:r>
      </w:ins>
      <w:ins w:id="684" w:author="Author" w:date="2020-06-05T04:25:00Z">
        <w:r w:rsidRPr="00D6126E">
          <w:rPr>
            <w:color w:val="000000" w:themeColor="text1"/>
            <w:highlight w:val="darkYellow"/>
          </w:rPr>
          <w:t xml:space="preserve"> the Working Group may hold face to face meeting before 2021 meeting of TDAG.</w:t>
        </w:r>
      </w:ins>
    </w:p>
    <w:p w14:paraId="70F76158" w14:textId="77777777" w:rsidR="00D6126E" w:rsidRPr="00D6126E" w:rsidRDefault="00D6126E">
      <w:pPr>
        <w:pStyle w:val="NormalWeb"/>
        <w:numPr>
          <w:ilvl w:val="0"/>
          <w:numId w:val="12"/>
        </w:numPr>
        <w:spacing w:before="120" w:beforeAutospacing="0" w:after="120" w:afterAutospacing="0"/>
        <w:ind w:left="567" w:hanging="567"/>
        <w:rPr>
          <w:color w:val="000000" w:themeColor="text1"/>
          <w:highlight w:val="darkYellow"/>
          <w:rPrChange w:id="685" w:author="BDT-nd" w:date="2020-05-29T11:10:00Z">
            <w:rPr/>
          </w:rPrChange>
        </w:rPr>
        <w:pPrChange w:id="686" w:author="BDT-nd" w:date="2020-05-29T11:10:00Z">
          <w:pPr>
            <w:numPr>
              <w:numId w:val="1"/>
            </w:numPr>
            <w:overflowPunct/>
            <w:autoSpaceDE/>
            <w:autoSpaceDN/>
            <w:adjustRightInd/>
            <w:spacing w:after="120"/>
            <w:ind w:left="2340" w:hanging="360"/>
            <w:textAlignment w:val="auto"/>
          </w:pPr>
        </w:pPrChange>
      </w:pPr>
      <w:r w:rsidRPr="00D6126E">
        <w:rPr>
          <w:rFonts w:asciiTheme="minorHAnsi" w:hAnsiTheme="minorHAnsi"/>
          <w:color w:val="000000" w:themeColor="text1"/>
          <w:highlight w:val="darkYellow"/>
          <w:rPrChange w:id="687" w:author="BDT-nd" w:date="2020-05-29T11:10:00Z">
            <w:rPr>
              <w:rFonts w:ascii="Calibri" w:hAnsi="Calibri"/>
              <w:color w:val="444444"/>
            </w:rPr>
          </w:rPrChange>
        </w:rPr>
        <w:t xml:space="preserve">To </w:t>
      </w:r>
      <w:r w:rsidRPr="00D6126E">
        <w:rPr>
          <w:rFonts w:asciiTheme="minorHAnsi" w:hAnsiTheme="minorHAnsi"/>
          <w:color w:val="000000" w:themeColor="text1"/>
          <w:highlight w:val="darkYellow"/>
          <w:rPrChange w:id="688" w:author="BDT-nd" w:date="2020-05-29T11:10:00Z">
            <w:rPr>
              <w:rFonts w:ascii="Calibri" w:hAnsi="Calibri"/>
            </w:rPr>
          </w:rPrChange>
        </w:rPr>
        <w:t>report</w:t>
      </w:r>
      <w:r w:rsidRPr="00D6126E">
        <w:rPr>
          <w:rFonts w:asciiTheme="minorHAnsi" w:hAnsiTheme="minorHAnsi"/>
          <w:color w:val="000000" w:themeColor="text1"/>
          <w:highlight w:val="darkYellow"/>
          <w:rPrChange w:id="689" w:author="BDT-nd" w:date="2020-05-29T11:10:00Z">
            <w:rPr>
              <w:rFonts w:ascii="Calibri" w:hAnsi="Calibri"/>
              <w:color w:val="444444"/>
            </w:rPr>
          </w:rPrChange>
        </w:rPr>
        <w:t xml:space="preserve"> </w:t>
      </w:r>
      <w:ins w:id="690" w:author="Author" w:date="2020-06-05T04:22:00Z">
        <w:r w:rsidRPr="00D6126E">
          <w:rPr>
            <w:rFonts w:asciiTheme="minorHAnsi" w:hAnsiTheme="minorHAnsi"/>
            <w:color w:val="000000" w:themeColor="text1"/>
            <w:highlight w:val="darkYellow"/>
          </w:rPr>
          <w:t xml:space="preserve">its progress </w:t>
        </w:r>
      </w:ins>
      <w:r w:rsidRPr="00D6126E">
        <w:rPr>
          <w:rFonts w:asciiTheme="minorHAnsi" w:hAnsiTheme="minorHAnsi"/>
          <w:color w:val="000000" w:themeColor="text1"/>
          <w:highlight w:val="darkYellow"/>
          <w:rPrChange w:id="691" w:author="BDT-nd" w:date="2020-05-29T11:10:00Z">
            <w:rPr>
              <w:rFonts w:ascii="Calibri" w:hAnsi="Calibri"/>
              <w:color w:val="444444"/>
            </w:rPr>
          </w:rPrChange>
        </w:rPr>
        <w:t>to the 2021 meeting of TDAG</w:t>
      </w:r>
      <w:ins w:id="692" w:author="BDT-nd" w:date="2020-05-29T11:10:00Z">
        <w:r w:rsidRPr="00D6126E">
          <w:rPr>
            <w:rFonts w:asciiTheme="minorHAnsi" w:hAnsiTheme="minorHAnsi" w:cstheme="minorHAnsi"/>
            <w:color w:val="000000" w:themeColor="text1"/>
            <w:highlight w:val="darkYellow"/>
          </w:rPr>
          <w:t>.</w:t>
        </w:r>
      </w:ins>
    </w:p>
    <w:p w14:paraId="5D5E551E" w14:textId="77777777" w:rsidR="00D6126E" w:rsidRPr="00D6126E" w:rsidRDefault="00D6126E">
      <w:pPr>
        <w:pStyle w:val="NormalWeb"/>
        <w:spacing w:before="120" w:beforeAutospacing="0" w:after="120" w:afterAutospacing="0"/>
        <w:rPr>
          <w:moveTo w:id="693" w:author="BDT-nd" w:date="2020-05-29T11:10:00Z"/>
          <w:color w:val="000000" w:themeColor="text1"/>
          <w:highlight w:val="darkYellow"/>
          <w:rPrChange w:id="694" w:author="BDT-nd" w:date="2020-05-29T11:10:00Z">
            <w:rPr>
              <w:moveTo w:id="695" w:author="BDT-nd" w:date="2020-05-29T11:10:00Z"/>
              <w:lang w:val="en-US"/>
            </w:rPr>
          </w:rPrChange>
        </w:rPr>
        <w:pPrChange w:id="696" w:author="BDT-nd" w:date="2020-05-29T11:10:00Z">
          <w:pPr>
            <w:overflowPunct/>
            <w:autoSpaceDE/>
            <w:autoSpaceDN/>
            <w:adjustRightInd/>
            <w:spacing w:after="120"/>
            <w:textAlignment w:val="auto"/>
          </w:pPr>
        </w:pPrChange>
      </w:pPr>
      <w:moveToRangeStart w:id="697" w:author="BDT-nd" w:date="2020-05-29T11:10:00Z" w:name="move41643073"/>
      <w:moveTo w:id="698" w:author="BDT-nd" w:date="2020-05-29T11:10:00Z">
        <w:r w:rsidRPr="00D6126E">
          <w:rPr>
            <w:rFonts w:asciiTheme="minorHAnsi" w:hAnsiTheme="minorHAnsi"/>
            <w:color w:val="000000" w:themeColor="text1"/>
            <w:highlight w:val="darkYellow"/>
            <w:rPrChange w:id="699" w:author="BDT-nd" w:date="2020-05-29T11:10:00Z">
              <w:rPr>
                <w:rFonts w:ascii="Calibri" w:hAnsi="Calibri"/>
              </w:rPr>
            </w:rPrChange>
          </w:rPr>
          <w:t xml:space="preserve">It is further proposed that the composition and working methods including timelines of the Working Group be established by TDAG-20 to enable the work to begin as soon as practicable. </w:t>
        </w:r>
      </w:moveTo>
    </w:p>
    <w:moveToRangeEnd w:id="697"/>
    <w:p w14:paraId="06F44C53" w14:textId="77777777" w:rsidR="00D6126E" w:rsidRPr="00D6126E" w:rsidRDefault="00D6126E">
      <w:pPr>
        <w:pStyle w:val="NormalWeb"/>
        <w:spacing w:before="120" w:beforeAutospacing="0" w:after="120" w:afterAutospacing="0"/>
        <w:rPr>
          <w:color w:val="000000" w:themeColor="text1"/>
          <w:highlight w:val="darkYellow"/>
          <w:rPrChange w:id="700" w:author="BDT-nd" w:date="2020-05-29T11:10:00Z">
            <w:rPr/>
          </w:rPrChange>
        </w:rPr>
        <w:pPrChange w:id="701" w:author="BDT-nd" w:date="2020-05-29T11:10:00Z">
          <w:pPr>
            <w:overflowPunct/>
            <w:autoSpaceDE/>
            <w:autoSpaceDN/>
            <w:adjustRightInd/>
            <w:spacing w:after="120"/>
            <w:textAlignment w:val="auto"/>
          </w:pPr>
        </w:pPrChange>
      </w:pPr>
      <w:r w:rsidRPr="00D6126E">
        <w:rPr>
          <w:rFonts w:asciiTheme="minorHAnsi" w:hAnsiTheme="minorHAnsi"/>
          <w:color w:val="000000" w:themeColor="text1"/>
          <w:highlight w:val="darkYellow"/>
          <w:rPrChange w:id="702" w:author="BDT-nd" w:date="2020-05-29T11:10:00Z">
            <w:rPr>
              <w:rFonts w:ascii="Calibri" w:hAnsi="Calibri"/>
            </w:rPr>
          </w:rPrChange>
        </w:rPr>
        <w:t>The development of issues associated with the ITU-D part of the Strategic Plan could be considered in a correspondence group established by TDAG for the purpose of identifying any pertinent matters at WTDC-21, but focused principally on the formulation of an input via the BDT Director to the Council Working Group on the elaboration of the draft Strategic Plan for the Plenipotentiary Conference in 2022.</w:t>
      </w:r>
      <w:ins w:id="703" w:author="Author" w:date="2020-06-05T03:21:00Z">
        <w:r w:rsidRPr="00D6126E">
          <w:rPr>
            <w:rFonts w:asciiTheme="minorHAnsi" w:hAnsiTheme="minorHAnsi"/>
            <w:color w:val="000000" w:themeColor="text1"/>
            <w:highlight w:val="darkYellow"/>
          </w:rPr>
          <w:t xml:space="preserve"> (</w:t>
        </w:r>
      </w:ins>
      <w:ins w:id="704" w:author="Author" w:date="2020-06-05T11:17:00Z">
        <w:r w:rsidRPr="00D6126E">
          <w:rPr>
            <w:rFonts w:asciiTheme="minorHAnsi" w:hAnsiTheme="minorHAnsi"/>
            <w:color w:val="000000" w:themeColor="text1"/>
            <w:highlight w:val="darkYellow"/>
          </w:rPr>
          <w:t>we agree</w:t>
        </w:r>
      </w:ins>
      <w:ins w:id="705" w:author="Author" w:date="2020-06-05T03:21:00Z">
        <w:r w:rsidRPr="00D6126E">
          <w:rPr>
            <w:rFonts w:asciiTheme="minorHAnsi" w:hAnsiTheme="minorHAnsi"/>
            <w:color w:val="000000" w:themeColor="text1"/>
            <w:highlight w:val="darkYellow"/>
          </w:rPr>
          <w:t xml:space="preserve">) </w:t>
        </w:r>
      </w:ins>
    </w:p>
    <w:p w14:paraId="6520B942" w14:textId="77777777" w:rsidR="00D6126E" w:rsidRPr="00D6126E" w:rsidRDefault="00D6126E">
      <w:pPr>
        <w:pStyle w:val="NormalWeb"/>
        <w:spacing w:before="120" w:beforeAutospacing="0" w:after="120" w:afterAutospacing="0"/>
        <w:rPr>
          <w:moveFrom w:id="706" w:author="BDT-nd" w:date="2020-05-29T11:10:00Z"/>
          <w:color w:val="000000" w:themeColor="text1"/>
          <w:highlight w:val="darkYellow"/>
          <w:rPrChange w:id="707" w:author="BDT-nd" w:date="2020-05-29T11:10:00Z">
            <w:rPr>
              <w:moveFrom w:id="708" w:author="BDT-nd" w:date="2020-05-29T11:10:00Z"/>
              <w:lang w:val="en-US"/>
            </w:rPr>
          </w:rPrChange>
        </w:rPr>
        <w:pPrChange w:id="709" w:author="BDT-nd" w:date="2020-05-29T11:10:00Z">
          <w:pPr>
            <w:overflowPunct/>
            <w:autoSpaceDE/>
            <w:autoSpaceDN/>
            <w:adjustRightInd/>
            <w:spacing w:after="120"/>
            <w:textAlignment w:val="auto"/>
          </w:pPr>
        </w:pPrChange>
      </w:pPr>
      <w:moveFromRangeStart w:id="710" w:author="BDT-nd" w:date="2020-05-29T11:10:00Z" w:name="move41643073"/>
      <w:moveFrom w:id="711" w:author="BDT-nd" w:date="2020-05-29T11:10:00Z">
        <w:r w:rsidRPr="00D6126E">
          <w:rPr>
            <w:color w:val="000000" w:themeColor="text1"/>
            <w:highlight w:val="darkYellow"/>
            <w:rPrChange w:id="712" w:author="BDT-nd" w:date="2020-05-29T11:10:00Z">
              <w:rPr>
                <w:lang w:val="en-US"/>
              </w:rPr>
            </w:rPrChange>
          </w:rPr>
          <w:t xml:space="preserve">It is further proposed that the composition and working methods including timelines of the Working Group be established by TDAG-20 to enable the work to begin as soon as practicable. </w:t>
        </w:r>
        <w:bookmarkEnd w:id="569"/>
      </w:moveFrom>
    </w:p>
    <w:moveFromRangeEnd w:id="710"/>
    <w:p w14:paraId="33700027" w14:textId="77777777" w:rsidR="00D6126E" w:rsidRPr="00D6126E" w:rsidRDefault="00D6126E" w:rsidP="00D6126E">
      <w:pPr>
        <w:spacing w:after="120"/>
        <w:rPr>
          <w:ins w:id="713" w:author="BDT-nd" w:date="2020-05-29T11:10:00Z"/>
          <w:rFonts w:cstheme="minorHAnsi"/>
          <w:color w:val="000000" w:themeColor="text1"/>
          <w:highlight w:val="darkYellow"/>
        </w:rPr>
      </w:pPr>
    </w:p>
    <w:p w14:paraId="6AC2B693" w14:textId="77777777" w:rsidR="00D6126E" w:rsidRPr="00D6126E" w:rsidRDefault="00D6126E" w:rsidP="00D6126E">
      <w:pPr>
        <w:overflowPunct/>
        <w:autoSpaceDE/>
        <w:autoSpaceDN/>
        <w:adjustRightInd/>
        <w:spacing w:before="0" w:after="160" w:line="259" w:lineRule="auto"/>
        <w:textAlignment w:val="auto"/>
        <w:rPr>
          <w:b/>
          <w:color w:val="000000" w:themeColor="text1"/>
          <w:highlight w:val="darkYellow"/>
          <w:rPrChange w:id="714" w:author="BDT-nd" w:date="2020-05-29T11:10:00Z">
            <w:rPr>
              <w:b/>
            </w:rPr>
          </w:rPrChange>
        </w:rPr>
      </w:pPr>
      <w:r w:rsidRPr="00D6126E">
        <w:rPr>
          <w:b/>
          <w:color w:val="000000" w:themeColor="text1"/>
          <w:highlight w:val="darkYellow"/>
          <w:rPrChange w:id="715" w:author="BDT-nd" w:date="2020-05-29T11:10:00Z">
            <w:rPr>
              <w:b/>
            </w:rPr>
          </w:rPrChange>
        </w:rPr>
        <w:br w:type="page"/>
      </w:r>
    </w:p>
    <w:p w14:paraId="4AE32082" w14:textId="77777777" w:rsidR="00D6126E" w:rsidRPr="00D6126E" w:rsidRDefault="00D6126E">
      <w:pPr>
        <w:pStyle w:val="ListParagraph"/>
        <w:spacing w:after="120"/>
        <w:contextualSpacing w:val="0"/>
        <w:jc w:val="center"/>
        <w:rPr>
          <w:b/>
          <w:color w:val="000000" w:themeColor="text1"/>
          <w:highlight w:val="darkYellow"/>
          <w:rPrChange w:id="716" w:author="BDT-nd" w:date="2020-05-29T11:10:00Z">
            <w:rPr>
              <w:b/>
            </w:rPr>
          </w:rPrChange>
        </w:rPr>
        <w:pPrChange w:id="717" w:author="BDT-nd" w:date="2020-05-29T11:10:00Z">
          <w:pPr>
            <w:spacing w:after="120"/>
          </w:pPr>
        </w:pPrChange>
      </w:pPr>
      <w:bookmarkStart w:id="718" w:name="_Hlk42246111"/>
      <w:r w:rsidRPr="00D6126E">
        <w:rPr>
          <w:b/>
          <w:color w:val="000000" w:themeColor="text1"/>
          <w:highlight w:val="darkYellow"/>
          <w:rPrChange w:id="719" w:author="BDT-nd" w:date="2020-05-29T11:10:00Z">
            <w:rPr>
              <w:rFonts w:ascii="Calibri" w:hAnsi="Calibri"/>
              <w:b/>
            </w:rPr>
          </w:rPrChange>
        </w:rPr>
        <w:lastRenderedPageBreak/>
        <w:t xml:space="preserve">TDAG Working Group on </w:t>
      </w:r>
      <w:ins w:id="720" w:author="Author" w:date="2020-06-05T03:24:00Z">
        <w:r w:rsidRPr="00D6126E">
          <w:rPr>
            <w:b/>
            <w:color w:val="000000" w:themeColor="text1"/>
            <w:highlight w:val="darkYellow"/>
          </w:rPr>
          <w:t xml:space="preserve">review of </w:t>
        </w:r>
      </w:ins>
      <w:r w:rsidRPr="00D6126E">
        <w:rPr>
          <w:b/>
          <w:color w:val="000000" w:themeColor="text1"/>
          <w:highlight w:val="darkYellow"/>
          <w:lang w:val="en-US"/>
          <w:rPrChange w:id="721" w:author="BDT-nd" w:date="2020-05-29T11:10:00Z">
            <w:rPr>
              <w:rFonts w:ascii="Calibri" w:hAnsi="Calibri"/>
              <w:b/>
              <w:lang w:val="en-US"/>
            </w:rPr>
          </w:rPrChange>
        </w:rPr>
        <w:t xml:space="preserve">WTDC </w:t>
      </w:r>
      <w:r w:rsidRPr="00D6126E">
        <w:rPr>
          <w:b/>
          <w:color w:val="000000" w:themeColor="text1"/>
          <w:highlight w:val="darkYellow"/>
          <w:rPrChange w:id="722" w:author="BDT-nd" w:date="2020-05-29T11:10:00Z">
            <w:rPr>
              <w:rFonts w:ascii="Calibri" w:hAnsi="Calibri"/>
              <w:b/>
            </w:rPr>
          </w:rPrChange>
        </w:rPr>
        <w:t xml:space="preserve">Resolutions and </w:t>
      </w:r>
      <w:ins w:id="723" w:author="Author" w:date="2020-06-05T03:24:00Z">
        <w:r w:rsidRPr="00D6126E">
          <w:rPr>
            <w:b/>
            <w:color w:val="000000" w:themeColor="text1"/>
            <w:highlight w:val="darkYellow"/>
          </w:rPr>
          <w:t xml:space="preserve">Declaration </w:t>
        </w:r>
      </w:ins>
      <w:del w:id="724" w:author="Author" w:date="2020-06-05T03:24:00Z">
        <w:r w:rsidRPr="00D6126E" w:rsidDel="00592522">
          <w:rPr>
            <w:b/>
            <w:color w:val="000000" w:themeColor="text1"/>
            <w:highlight w:val="darkYellow"/>
            <w:rPrChange w:id="725" w:author="BDT-nd" w:date="2020-05-29T11:10:00Z">
              <w:rPr>
                <w:rFonts w:ascii="Calibri" w:hAnsi="Calibri"/>
                <w:b/>
              </w:rPr>
            </w:rPrChange>
          </w:rPr>
          <w:delText>ITU-D</w:delText>
        </w:r>
      </w:del>
      <w:r w:rsidRPr="00D6126E">
        <w:rPr>
          <w:b/>
          <w:color w:val="000000" w:themeColor="text1"/>
          <w:highlight w:val="darkYellow"/>
          <w:rPrChange w:id="726" w:author="BDT-nd" w:date="2020-05-29T11:10:00Z">
            <w:rPr>
              <w:rFonts w:ascii="Calibri" w:hAnsi="Calibri"/>
              <w:b/>
            </w:rPr>
          </w:rPrChange>
        </w:rPr>
        <w:t xml:space="preserve"> </w:t>
      </w:r>
      <w:del w:id="727" w:author="BDT-nd" w:date="2020-05-29T11:10:00Z">
        <w:r w:rsidRPr="00D6126E">
          <w:rPr>
            <w:b/>
            <w:szCs w:val="24"/>
            <w:highlight w:val="darkYellow"/>
          </w:rPr>
          <w:delText>Thematic Priorities</w:delText>
        </w:r>
      </w:del>
      <w:ins w:id="728" w:author="BDT-nd" w:date="2020-05-29T11:10:00Z">
        <w:del w:id="729" w:author="Author" w:date="2020-06-05T03:24:00Z">
          <w:r w:rsidRPr="00D6126E" w:rsidDel="00592522">
            <w:rPr>
              <w:rFonts w:cstheme="minorHAnsi"/>
              <w:b/>
              <w:color w:val="000000" w:themeColor="text1"/>
              <w:szCs w:val="24"/>
              <w:highlight w:val="darkYellow"/>
            </w:rPr>
            <w:delText>thematic priorities</w:delText>
          </w:r>
        </w:del>
      </w:ins>
    </w:p>
    <w:p w14:paraId="066305C7" w14:textId="77777777" w:rsidR="00D6126E" w:rsidRPr="00D6126E" w:rsidRDefault="00D6126E">
      <w:pPr>
        <w:pStyle w:val="ListParagraph"/>
        <w:spacing w:after="120"/>
        <w:contextualSpacing w:val="0"/>
        <w:jc w:val="center"/>
        <w:rPr>
          <w:b/>
          <w:color w:val="000000" w:themeColor="text1"/>
          <w:highlight w:val="darkYellow"/>
          <w:rPrChange w:id="730" w:author="BDT-nd" w:date="2020-05-29T11:10:00Z">
            <w:rPr>
              <w:b/>
            </w:rPr>
          </w:rPrChange>
        </w:rPr>
        <w:pPrChange w:id="731" w:author="BDT-nd" w:date="2020-05-29T11:10:00Z">
          <w:pPr>
            <w:spacing w:after="120"/>
          </w:pPr>
        </w:pPrChange>
      </w:pPr>
      <w:r w:rsidRPr="00D6126E">
        <w:rPr>
          <w:b/>
          <w:color w:val="000000" w:themeColor="text1"/>
          <w:highlight w:val="darkYellow"/>
          <w:rPrChange w:id="732" w:author="BDT-nd" w:date="2020-05-29T11:10:00Z">
            <w:rPr>
              <w:rFonts w:ascii="Calibri" w:hAnsi="Calibri"/>
              <w:b/>
            </w:rPr>
          </w:rPrChange>
        </w:rPr>
        <w:t>Proposed Terms of Reference</w:t>
      </w:r>
    </w:p>
    <w:p w14:paraId="1FE16203" w14:textId="77777777" w:rsidR="00D6126E" w:rsidRPr="00D6126E" w:rsidRDefault="00D6126E">
      <w:pPr>
        <w:pStyle w:val="ListParagraph"/>
        <w:numPr>
          <w:ilvl w:val="0"/>
          <w:numId w:val="15"/>
        </w:numPr>
        <w:tabs>
          <w:tab w:val="clear" w:pos="1134"/>
          <w:tab w:val="clear" w:pos="1871"/>
          <w:tab w:val="clear" w:pos="2268"/>
          <w:tab w:val="left" w:pos="794"/>
          <w:tab w:val="left" w:pos="1191"/>
          <w:tab w:val="left" w:pos="1588"/>
          <w:tab w:val="left" w:pos="1985"/>
        </w:tabs>
        <w:overflowPunct/>
        <w:autoSpaceDE/>
        <w:autoSpaceDN/>
        <w:adjustRightInd/>
        <w:spacing w:after="120"/>
        <w:ind w:left="567" w:hanging="567"/>
        <w:contextualSpacing w:val="0"/>
        <w:textAlignment w:val="auto"/>
        <w:rPr>
          <w:i/>
          <w:color w:val="000000" w:themeColor="text1"/>
          <w:highlight w:val="darkYellow"/>
          <w:rPrChange w:id="733" w:author="BDT-nd" w:date="2020-05-29T11:10:00Z">
            <w:rPr>
              <w:i/>
            </w:rPr>
          </w:rPrChange>
        </w:rPr>
        <w:pPrChange w:id="734" w:author="BDT-nd" w:date="2020-05-29T11:10:00Z">
          <w:pPr>
            <w:numPr>
              <w:numId w:val="2"/>
            </w:numPr>
            <w:spacing w:after="120"/>
            <w:ind w:left="720" w:hanging="360"/>
          </w:pPr>
        </w:pPrChange>
      </w:pPr>
      <w:r w:rsidRPr="00D6126E">
        <w:rPr>
          <w:color w:val="000000" w:themeColor="text1"/>
          <w:highlight w:val="darkYellow"/>
          <w:rPrChange w:id="735" w:author="BDT-nd" w:date="2020-05-29T11:10:00Z">
            <w:rPr>
              <w:rFonts w:ascii="Calibri" w:hAnsi="Calibri"/>
            </w:rPr>
          </w:rPrChange>
        </w:rPr>
        <w:t>To review</w:t>
      </w:r>
      <w:r w:rsidRPr="00D6126E">
        <w:rPr>
          <w:color w:val="000000" w:themeColor="text1"/>
          <w:highlight w:val="darkYellow"/>
          <w:lang w:val="en-US"/>
          <w:rPrChange w:id="736" w:author="BDT-nd" w:date="2020-05-29T11:10:00Z">
            <w:rPr>
              <w:rFonts w:ascii="Calibri" w:hAnsi="Calibri"/>
              <w:lang w:val="en-US"/>
            </w:rPr>
          </w:rPrChange>
        </w:rPr>
        <w:t xml:space="preserve"> </w:t>
      </w:r>
      <w:ins w:id="737" w:author="Author" w:date="2020-06-05T03:25:00Z">
        <w:r w:rsidRPr="00D6126E">
          <w:rPr>
            <w:color w:val="000000" w:themeColor="text1"/>
            <w:highlight w:val="darkYellow"/>
            <w:lang w:val="en-US"/>
          </w:rPr>
          <w:t xml:space="preserve">existing </w:t>
        </w:r>
      </w:ins>
      <w:r w:rsidRPr="00D6126E">
        <w:rPr>
          <w:color w:val="000000" w:themeColor="text1"/>
          <w:highlight w:val="darkYellow"/>
          <w:rPrChange w:id="738" w:author="BDT-nd" w:date="2020-05-29T11:10:00Z">
            <w:rPr>
              <w:rFonts w:ascii="Calibri" w:hAnsi="Calibri"/>
            </w:rPr>
          </w:rPrChange>
        </w:rPr>
        <w:t xml:space="preserve">WTDC Resolutions </w:t>
      </w:r>
      <w:r w:rsidRPr="00D6126E">
        <w:rPr>
          <w:color w:val="000000" w:themeColor="text1"/>
          <w:highlight w:val="darkYellow"/>
          <w:lang w:val="en-US"/>
          <w:rPrChange w:id="739" w:author="BDT-nd" w:date="2020-05-29T11:10:00Z">
            <w:rPr>
              <w:rFonts w:ascii="Calibri" w:hAnsi="Calibri"/>
              <w:lang w:val="en-US"/>
            </w:rPr>
          </w:rPrChange>
        </w:rPr>
        <w:t>with a view to streamlining them</w:t>
      </w:r>
      <w:r w:rsidRPr="00D6126E">
        <w:rPr>
          <w:color w:val="000000" w:themeColor="text1"/>
          <w:highlight w:val="darkYellow"/>
          <w:rPrChange w:id="740" w:author="BDT-nd" w:date="2020-05-29T11:10:00Z">
            <w:rPr>
              <w:rFonts w:ascii="Calibri" w:hAnsi="Calibri"/>
            </w:rPr>
          </w:rPrChange>
        </w:rPr>
        <w:t xml:space="preserve"> to avoid repetitions and duplication with existing Resolutions of the Plenipotentiary Conference, Council, WTSA and RA </w:t>
      </w:r>
      <w:r w:rsidRPr="00D6126E">
        <w:rPr>
          <w:color w:val="000000" w:themeColor="text1"/>
          <w:highlight w:val="darkYellow"/>
          <w:lang w:val="en-US"/>
          <w:rPrChange w:id="741" w:author="BDT-nd" w:date="2020-05-29T11:10:00Z">
            <w:rPr>
              <w:rFonts w:ascii="Calibri" w:hAnsi="Calibri"/>
              <w:lang w:val="en-US"/>
            </w:rPr>
          </w:rPrChange>
        </w:rPr>
        <w:t>as appropriate.</w:t>
      </w:r>
    </w:p>
    <w:p w14:paraId="2479C1D7" w14:textId="77777777" w:rsidR="00D6126E" w:rsidRPr="00D6126E" w:rsidRDefault="00D6126E">
      <w:pPr>
        <w:pStyle w:val="ListParagraph"/>
        <w:numPr>
          <w:ilvl w:val="0"/>
          <w:numId w:val="15"/>
        </w:numPr>
        <w:tabs>
          <w:tab w:val="clear" w:pos="1134"/>
          <w:tab w:val="clear" w:pos="1871"/>
          <w:tab w:val="clear" w:pos="2268"/>
        </w:tabs>
        <w:overflowPunct/>
        <w:autoSpaceDE/>
        <w:autoSpaceDN/>
        <w:adjustRightInd/>
        <w:spacing w:after="120"/>
        <w:ind w:left="567" w:hanging="567"/>
        <w:contextualSpacing w:val="0"/>
        <w:textAlignment w:val="auto"/>
        <w:rPr>
          <w:color w:val="000000" w:themeColor="text1"/>
          <w:highlight w:val="darkYellow"/>
          <w:rPrChange w:id="742" w:author="Author" w:date="2020-06-05T03:36:00Z">
            <w:rPr>
              <w:rFonts w:cstheme="minorHAnsi"/>
              <w:color w:val="000000" w:themeColor="text1"/>
              <w:lang w:val="en-US"/>
            </w:rPr>
          </w:rPrChange>
        </w:rPr>
        <w:pPrChange w:id="743" w:author="Author" w:date="2020-06-05T03:42:00Z">
          <w:pPr>
            <w:numPr>
              <w:numId w:val="2"/>
            </w:numPr>
            <w:spacing w:after="120"/>
            <w:ind w:left="720" w:hanging="360"/>
          </w:pPr>
        </w:pPrChange>
      </w:pPr>
      <w:r w:rsidRPr="00D6126E">
        <w:rPr>
          <w:color w:val="000000" w:themeColor="text1"/>
          <w:highlight w:val="darkYellow"/>
          <w:rPrChange w:id="744" w:author="BDT-nd" w:date="2020-05-29T11:10:00Z">
            <w:rPr>
              <w:rFonts w:ascii="Calibri" w:hAnsi="Calibri"/>
            </w:rPr>
          </w:rPrChange>
        </w:rPr>
        <w:t xml:space="preserve">To align the ITU-D </w:t>
      </w:r>
      <w:ins w:id="745" w:author="Author" w:date="2020-06-05T03:41:00Z">
        <w:r w:rsidRPr="00D6126E">
          <w:rPr>
            <w:color w:val="000000" w:themeColor="text1"/>
            <w:highlight w:val="darkYellow"/>
          </w:rPr>
          <w:t xml:space="preserve">part of the strategic plan </w:t>
        </w:r>
      </w:ins>
      <w:del w:id="746" w:author="Author" w:date="2020-06-05T03:41:00Z">
        <w:r w:rsidRPr="00D6126E" w:rsidDel="00E6152C">
          <w:rPr>
            <w:color w:val="000000" w:themeColor="text1"/>
            <w:highlight w:val="darkYellow"/>
            <w:rPrChange w:id="747" w:author="BDT-nd" w:date="2020-05-29T11:10:00Z">
              <w:rPr>
                <w:rFonts w:ascii="Calibri" w:hAnsi="Calibri"/>
              </w:rPr>
            </w:rPrChange>
          </w:rPr>
          <w:delText xml:space="preserve">thematic priorities </w:delText>
        </w:r>
      </w:del>
      <w:r w:rsidRPr="00D6126E">
        <w:rPr>
          <w:color w:val="000000" w:themeColor="text1"/>
          <w:highlight w:val="darkYellow"/>
          <w:rPrChange w:id="748" w:author="BDT-nd" w:date="2020-05-29T11:10:00Z">
            <w:rPr>
              <w:rFonts w:ascii="Calibri" w:hAnsi="Calibri"/>
            </w:rPr>
          </w:rPrChange>
        </w:rPr>
        <w:t xml:space="preserve">with </w:t>
      </w:r>
      <w:ins w:id="749" w:author="Author" w:date="2020-06-05T03:42:00Z">
        <w:r w:rsidRPr="00D6126E">
          <w:rPr>
            <w:color w:val="000000" w:themeColor="text1"/>
            <w:highlight w:val="darkYellow"/>
          </w:rPr>
          <w:t xml:space="preserve">the </w:t>
        </w:r>
      </w:ins>
      <w:r w:rsidRPr="00D6126E">
        <w:rPr>
          <w:color w:val="000000" w:themeColor="text1"/>
          <w:highlight w:val="darkYellow"/>
          <w:rPrChange w:id="750" w:author="BDT-nd" w:date="2020-05-29T11:10:00Z">
            <w:rPr>
              <w:rFonts w:ascii="Calibri" w:hAnsi="Calibri"/>
            </w:rPr>
          </w:rPrChange>
        </w:rPr>
        <w:t xml:space="preserve">proposed </w:t>
      </w:r>
      <w:ins w:id="751" w:author="BDT-nd" w:date="2020-05-29T11:10:00Z">
        <w:del w:id="752" w:author="Author" w:date="2020-06-05T03:42:00Z">
          <w:r w:rsidRPr="00D6126E" w:rsidDel="00E6152C">
            <w:rPr>
              <w:rFonts w:cstheme="minorHAnsi"/>
              <w:color w:val="000000" w:themeColor="text1"/>
              <w:szCs w:val="24"/>
              <w:highlight w:val="darkYellow"/>
            </w:rPr>
            <w:delText>to</w:delText>
          </w:r>
        </w:del>
        <w:r w:rsidRPr="00D6126E">
          <w:rPr>
            <w:rFonts w:cstheme="minorHAnsi"/>
            <w:color w:val="000000" w:themeColor="text1"/>
            <w:szCs w:val="24"/>
            <w:highlight w:val="darkYellow"/>
          </w:rPr>
          <w:t xml:space="preserve"> </w:t>
        </w:r>
      </w:ins>
      <w:r w:rsidRPr="00D6126E">
        <w:rPr>
          <w:color w:val="000000" w:themeColor="text1"/>
          <w:highlight w:val="darkYellow"/>
          <w:rPrChange w:id="753" w:author="BDT-nd" w:date="2020-05-29T11:10:00Z">
            <w:rPr>
              <w:rFonts w:ascii="Calibri" w:hAnsi="Calibri"/>
            </w:rPr>
          </w:rPrChange>
        </w:rPr>
        <w:t xml:space="preserve">WTDC regional </w:t>
      </w:r>
      <w:del w:id="754" w:author="Author" w:date="2020-06-05T03:42:00Z">
        <w:r w:rsidRPr="00D6126E" w:rsidDel="00E6152C">
          <w:rPr>
            <w:color w:val="000000" w:themeColor="text1"/>
            <w:highlight w:val="darkYellow"/>
            <w:rPrChange w:id="755" w:author="BDT-nd" w:date="2020-05-29T11:10:00Z">
              <w:rPr>
                <w:rFonts w:ascii="Calibri" w:hAnsi="Calibri"/>
              </w:rPr>
            </w:rPrChange>
          </w:rPr>
          <w:delText xml:space="preserve">priorities </w:delText>
        </w:r>
      </w:del>
      <w:ins w:id="756" w:author="Author" w:date="2020-06-05T03:42:00Z">
        <w:r w:rsidRPr="00D6126E">
          <w:rPr>
            <w:color w:val="000000" w:themeColor="text1"/>
            <w:highlight w:val="darkYellow"/>
          </w:rPr>
          <w:t>initiatives</w:t>
        </w:r>
        <w:r w:rsidRPr="00D6126E">
          <w:rPr>
            <w:color w:val="000000" w:themeColor="text1"/>
            <w:highlight w:val="darkYellow"/>
            <w:rPrChange w:id="757" w:author="BDT-nd" w:date="2020-05-29T11:10:00Z">
              <w:rPr>
                <w:rFonts w:ascii="Calibri" w:hAnsi="Calibri"/>
              </w:rPr>
            </w:rPrChange>
          </w:rPr>
          <w:t xml:space="preserve"> </w:t>
        </w:r>
      </w:ins>
      <w:r w:rsidRPr="00D6126E">
        <w:rPr>
          <w:color w:val="000000" w:themeColor="text1"/>
          <w:highlight w:val="darkYellow"/>
          <w:rPrChange w:id="758" w:author="BDT-nd" w:date="2020-05-29T11:10:00Z">
            <w:rPr>
              <w:rFonts w:ascii="Calibri" w:hAnsi="Calibri"/>
            </w:rPr>
          </w:rPrChange>
        </w:rPr>
        <w:t xml:space="preserve">and study </w:t>
      </w:r>
      <w:r w:rsidRPr="00D6126E">
        <w:rPr>
          <w:color w:val="000000" w:themeColor="text1"/>
          <w:highlight w:val="darkYellow"/>
          <w:lang w:val="en-US"/>
          <w:rPrChange w:id="759" w:author="BDT-nd" w:date="2020-05-29T11:10:00Z">
            <w:rPr>
              <w:rFonts w:ascii="Calibri" w:hAnsi="Calibri"/>
              <w:lang w:val="en-US"/>
            </w:rPr>
          </w:rPrChange>
        </w:rPr>
        <w:t xml:space="preserve">group </w:t>
      </w:r>
      <w:r w:rsidRPr="00D6126E">
        <w:rPr>
          <w:color w:val="000000" w:themeColor="text1"/>
          <w:highlight w:val="darkYellow"/>
          <w:rPrChange w:id="760" w:author="BDT-nd" w:date="2020-05-29T11:10:00Z">
            <w:rPr>
              <w:rFonts w:ascii="Calibri" w:hAnsi="Calibri"/>
            </w:rPr>
          </w:rPrChange>
        </w:rPr>
        <w:t>questions</w:t>
      </w:r>
      <w:del w:id="761" w:author="BDT-nd" w:date="2020-05-29T11:10:00Z">
        <w:r w:rsidRPr="00D6126E">
          <w:rPr>
            <w:szCs w:val="24"/>
            <w:highlight w:val="darkYellow"/>
          </w:rPr>
          <w:delText>,</w:delText>
        </w:r>
      </w:del>
      <w:r w:rsidRPr="00D6126E">
        <w:rPr>
          <w:color w:val="000000" w:themeColor="text1"/>
          <w:highlight w:val="darkYellow"/>
          <w:rPrChange w:id="762" w:author="BDT-nd" w:date="2020-05-29T11:10:00Z">
            <w:rPr>
              <w:rFonts w:ascii="Calibri" w:hAnsi="Calibri"/>
            </w:rPr>
          </w:rPrChange>
        </w:rPr>
        <w:t xml:space="preserve"> </w:t>
      </w:r>
      <w:r w:rsidRPr="00D6126E">
        <w:rPr>
          <w:color w:val="000000" w:themeColor="text1"/>
          <w:highlight w:val="darkYellow"/>
          <w:lang w:val="en-US"/>
          <w:rPrChange w:id="763" w:author="BDT-nd" w:date="2020-05-29T11:10:00Z">
            <w:rPr>
              <w:rFonts w:ascii="Calibri" w:hAnsi="Calibri"/>
              <w:lang w:val="en-US"/>
            </w:rPr>
          </w:rPrChange>
        </w:rPr>
        <w:t xml:space="preserve">taking into account proposals of ITU-D Study Groups, outcomes of the Regional Preparatory Meetings for WTDC-21, </w:t>
      </w:r>
      <w:r w:rsidRPr="00D6126E">
        <w:rPr>
          <w:color w:val="000000" w:themeColor="text1"/>
          <w:highlight w:val="darkYellow"/>
          <w:rPrChange w:id="764" w:author="BDT-nd" w:date="2020-05-29T11:10:00Z">
            <w:rPr>
              <w:rFonts w:ascii="Calibri" w:hAnsi="Calibri"/>
            </w:rPr>
          </w:rPrChange>
        </w:rPr>
        <w:t xml:space="preserve">2030 Sustainable Development Goals and relevant WSIS </w:t>
      </w:r>
      <w:ins w:id="765" w:author="BDT-nd" w:date="2020-05-29T11:10:00Z">
        <w:r w:rsidRPr="00D6126E">
          <w:rPr>
            <w:rFonts w:cstheme="minorHAnsi"/>
            <w:color w:val="000000" w:themeColor="text1"/>
            <w:szCs w:val="24"/>
            <w:highlight w:val="darkYellow"/>
          </w:rPr>
          <w:t>Action Lines for which ITU has responsibility.</w:t>
        </w:r>
        <w:r w:rsidRPr="00D6126E">
          <w:rPr>
            <w:rFonts w:cstheme="minorHAnsi"/>
            <w:color w:val="000000" w:themeColor="text1"/>
            <w:highlight w:val="darkYellow"/>
            <w:lang w:val="en-US"/>
          </w:rPr>
          <w:t xml:space="preserve"> </w:t>
        </w:r>
      </w:ins>
    </w:p>
    <w:p w14:paraId="6E0E2A26" w14:textId="77777777" w:rsidR="00D6126E" w:rsidRPr="00D6126E" w:rsidRDefault="00D6126E">
      <w:pPr>
        <w:pStyle w:val="ListParagraph"/>
        <w:numPr>
          <w:ilvl w:val="0"/>
          <w:numId w:val="15"/>
        </w:numPr>
        <w:tabs>
          <w:tab w:val="clear" w:pos="1134"/>
          <w:tab w:val="clear" w:pos="1871"/>
          <w:tab w:val="clear" w:pos="2268"/>
        </w:tabs>
        <w:overflowPunct/>
        <w:autoSpaceDE/>
        <w:autoSpaceDN/>
        <w:adjustRightInd/>
        <w:spacing w:after="120"/>
        <w:ind w:left="567" w:hanging="567"/>
        <w:contextualSpacing w:val="0"/>
        <w:textAlignment w:val="auto"/>
        <w:rPr>
          <w:color w:val="000000" w:themeColor="text1"/>
          <w:highlight w:val="darkYellow"/>
        </w:rPr>
        <w:pPrChange w:id="766" w:author="BDT-nd" w:date="2020-05-29T11:10:00Z">
          <w:pPr>
            <w:numPr>
              <w:numId w:val="2"/>
            </w:numPr>
            <w:spacing w:after="120"/>
            <w:ind w:left="720" w:hanging="360"/>
          </w:pPr>
        </w:pPrChange>
      </w:pPr>
      <w:ins w:id="767" w:author="Author" w:date="2020-06-05T03:36:00Z">
        <w:r w:rsidRPr="00D6126E">
          <w:rPr>
            <w:color w:val="000000" w:themeColor="text1"/>
            <w:highlight w:val="darkYellow"/>
          </w:rPr>
          <w:t xml:space="preserve">To </w:t>
        </w:r>
      </w:ins>
      <w:ins w:id="768" w:author="Author" w:date="2020-06-05T03:50:00Z">
        <w:r w:rsidRPr="00D6126E">
          <w:rPr>
            <w:color w:val="000000" w:themeColor="text1"/>
            <w:highlight w:val="darkYellow"/>
          </w:rPr>
          <w:t>make recommendations to ITU-</w:t>
        </w:r>
      </w:ins>
      <w:ins w:id="769" w:author="Author" w:date="2020-06-05T04:39:00Z">
        <w:r w:rsidRPr="00D6126E">
          <w:rPr>
            <w:color w:val="000000" w:themeColor="text1"/>
            <w:highlight w:val="darkYellow"/>
          </w:rPr>
          <w:t>D</w:t>
        </w:r>
      </w:ins>
      <w:ins w:id="770" w:author="Author" w:date="2020-06-05T03:50:00Z">
        <w:r w:rsidRPr="00D6126E">
          <w:rPr>
            <w:color w:val="000000" w:themeColor="text1"/>
            <w:highlight w:val="darkYellow"/>
          </w:rPr>
          <w:t xml:space="preserve"> Membership for</w:t>
        </w:r>
      </w:ins>
      <w:ins w:id="771" w:author="Author" w:date="2020-06-05T03:36:00Z">
        <w:r w:rsidRPr="00D6126E">
          <w:rPr>
            <w:color w:val="000000" w:themeColor="text1"/>
            <w:highlight w:val="darkYellow"/>
          </w:rPr>
          <w:t xml:space="preserve"> the</w:t>
        </w:r>
      </w:ins>
      <w:ins w:id="772" w:author="Author" w:date="2020-06-05T03:43:00Z">
        <w:r w:rsidRPr="00D6126E">
          <w:rPr>
            <w:color w:val="000000" w:themeColor="text1"/>
            <w:highlight w:val="darkYellow"/>
          </w:rPr>
          <w:t xml:space="preserve"> future</w:t>
        </w:r>
      </w:ins>
      <w:ins w:id="773" w:author="Author" w:date="2020-06-05T03:36:00Z">
        <w:r w:rsidRPr="00D6126E">
          <w:rPr>
            <w:color w:val="000000" w:themeColor="text1"/>
            <w:highlight w:val="darkYellow"/>
          </w:rPr>
          <w:t xml:space="preserve"> draft Declaration</w:t>
        </w:r>
      </w:ins>
      <w:ins w:id="774" w:author="Author" w:date="2020-06-05T03:44:00Z">
        <w:r w:rsidRPr="00D6126E">
          <w:rPr>
            <w:color w:val="000000" w:themeColor="text1"/>
            <w:highlight w:val="darkYellow"/>
          </w:rPr>
          <w:t xml:space="preserve">. </w:t>
        </w:r>
      </w:ins>
    </w:p>
    <w:p w14:paraId="3073D3DD" w14:textId="77777777" w:rsidR="00D6126E" w:rsidRPr="00D6126E" w:rsidRDefault="00D6126E">
      <w:pPr>
        <w:pStyle w:val="ListParagraph"/>
        <w:numPr>
          <w:ilvl w:val="0"/>
          <w:numId w:val="15"/>
        </w:numPr>
        <w:tabs>
          <w:tab w:val="clear" w:pos="1134"/>
          <w:tab w:val="clear" w:pos="1871"/>
          <w:tab w:val="clear" w:pos="2268"/>
        </w:tabs>
        <w:overflowPunct/>
        <w:autoSpaceDE/>
        <w:autoSpaceDN/>
        <w:adjustRightInd/>
        <w:spacing w:after="120"/>
        <w:ind w:left="567" w:hanging="567"/>
        <w:contextualSpacing w:val="0"/>
        <w:textAlignment w:val="auto"/>
        <w:rPr>
          <w:color w:val="000000" w:themeColor="text1"/>
          <w:highlight w:val="darkYellow"/>
        </w:rPr>
        <w:pPrChange w:id="775" w:author="Author" w:date="2020-06-05T03:54:00Z">
          <w:pPr>
            <w:numPr>
              <w:numId w:val="2"/>
            </w:numPr>
            <w:spacing w:after="120"/>
            <w:ind w:left="720" w:hanging="360"/>
          </w:pPr>
        </w:pPrChange>
      </w:pPr>
      <w:ins w:id="776" w:author="Author" w:date="2020-06-05T03:51:00Z">
        <w:r w:rsidRPr="00D6126E">
          <w:rPr>
            <w:color w:val="000000" w:themeColor="text1"/>
            <w:highlight w:val="darkYellow"/>
          </w:rPr>
          <w:t xml:space="preserve">The </w:t>
        </w:r>
      </w:ins>
      <w:ins w:id="777" w:author="Author" w:date="2020-06-05T03:54:00Z">
        <w:r w:rsidRPr="00D6126E">
          <w:rPr>
            <w:color w:val="000000" w:themeColor="text1"/>
            <w:highlight w:val="darkYellow"/>
          </w:rPr>
          <w:t>Working</w:t>
        </w:r>
      </w:ins>
      <w:ins w:id="778" w:author="Author" w:date="2020-06-05T03:51:00Z">
        <w:r w:rsidRPr="00D6126E">
          <w:rPr>
            <w:color w:val="000000" w:themeColor="text1"/>
            <w:highlight w:val="darkYellow"/>
          </w:rPr>
          <w:t xml:space="preserve"> Group is open to all ITU-</w:t>
        </w:r>
      </w:ins>
      <w:ins w:id="779" w:author="Author" w:date="2020-06-05T04:25:00Z">
        <w:r w:rsidRPr="00D6126E">
          <w:rPr>
            <w:color w:val="000000" w:themeColor="text1"/>
            <w:highlight w:val="darkYellow"/>
          </w:rPr>
          <w:t>D</w:t>
        </w:r>
      </w:ins>
      <w:ins w:id="780" w:author="Author" w:date="2020-06-05T03:51:00Z">
        <w:r w:rsidRPr="00D6126E">
          <w:rPr>
            <w:color w:val="000000" w:themeColor="text1"/>
            <w:highlight w:val="darkYellow"/>
          </w:rPr>
          <w:t xml:space="preserve"> membership.</w:t>
        </w:r>
      </w:ins>
    </w:p>
    <w:p w14:paraId="66939A07" w14:textId="77777777" w:rsidR="00D6126E" w:rsidRPr="00D6126E" w:rsidRDefault="00D6126E">
      <w:pPr>
        <w:pStyle w:val="ListParagraph"/>
        <w:numPr>
          <w:ilvl w:val="0"/>
          <w:numId w:val="15"/>
        </w:numPr>
        <w:tabs>
          <w:tab w:val="clear" w:pos="1134"/>
          <w:tab w:val="clear" w:pos="1871"/>
          <w:tab w:val="clear" w:pos="2268"/>
        </w:tabs>
        <w:overflowPunct/>
        <w:autoSpaceDE/>
        <w:autoSpaceDN/>
        <w:adjustRightInd/>
        <w:spacing w:after="120"/>
        <w:ind w:left="567" w:hanging="567"/>
        <w:contextualSpacing w:val="0"/>
        <w:textAlignment w:val="auto"/>
        <w:rPr>
          <w:color w:val="000000" w:themeColor="text1"/>
          <w:highlight w:val="darkYellow"/>
          <w:rPrChange w:id="781" w:author="Author" w:date="2020-06-05T03:54:00Z">
            <w:rPr>
              <w:color w:val="000000" w:themeColor="text1"/>
              <w:lang w:val="en-US"/>
            </w:rPr>
          </w:rPrChange>
        </w:rPr>
        <w:pPrChange w:id="782" w:author="Author" w:date="2020-06-05T03:54:00Z">
          <w:pPr>
            <w:numPr>
              <w:numId w:val="2"/>
            </w:numPr>
            <w:spacing w:after="120"/>
            <w:ind w:left="720" w:hanging="360"/>
          </w:pPr>
        </w:pPrChange>
      </w:pPr>
      <w:ins w:id="783" w:author="Author" w:date="2020-06-05T03:53:00Z">
        <w:r w:rsidRPr="00D6126E">
          <w:rPr>
            <w:color w:val="000000" w:themeColor="text1"/>
            <w:highlight w:val="darkYellow"/>
            <w:lang w:val="en-US"/>
          </w:rPr>
          <w:t xml:space="preserve">The </w:t>
        </w:r>
      </w:ins>
      <w:ins w:id="784" w:author="Author" w:date="2020-06-05T03:54:00Z">
        <w:r w:rsidRPr="00D6126E">
          <w:rPr>
            <w:color w:val="000000" w:themeColor="text1"/>
            <w:highlight w:val="darkYellow"/>
            <w:lang w:val="en-US"/>
          </w:rPr>
          <w:t>Working</w:t>
        </w:r>
      </w:ins>
      <w:ins w:id="785" w:author="Author" w:date="2020-06-05T03:53:00Z">
        <w:r w:rsidRPr="00D6126E">
          <w:rPr>
            <w:color w:val="000000" w:themeColor="text1"/>
            <w:highlight w:val="darkYellow"/>
            <w:lang w:val="en-US"/>
          </w:rPr>
          <w:t xml:space="preserve"> Group shall operate in English/six languages.</w:t>
        </w:r>
      </w:ins>
    </w:p>
    <w:p w14:paraId="4788E917" w14:textId="77777777" w:rsidR="00D6126E" w:rsidRPr="00D6126E" w:rsidDel="00690A6D" w:rsidRDefault="00D6126E">
      <w:pPr>
        <w:pStyle w:val="ListParagraph"/>
        <w:numPr>
          <w:ilvl w:val="0"/>
          <w:numId w:val="15"/>
        </w:numPr>
        <w:tabs>
          <w:tab w:val="clear" w:pos="1134"/>
          <w:tab w:val="clear" w:pos="1871"/>
          <w:tab w:val="clear" w:pos="2268"/>
        </w:tabs>
        <w:overflowPunct/>
        <w:autoSpaceDE/>
        <w:autoSpaceDN/>
        <w:adjustRightInd/>
        <w:spacing w:after="120"/>
        <w:ind w:left="567" w:hanging="567"/>
        <w:contextualSpacing w:val="0"/>
        <w:textAlignment w:val="auto"/>
        <w:rPr>
          <w:del w:id="786" w:author="Author" w:date="2020-06-05T04:24:00Z"/>
          <w:color w:val="000000" w:themeColor="text1"/>
          <w:highlight w:val="darkYellow"/>
          <w:lang w:val="en-US"/>
          <w:rPrChange w:id="787" w:author="Author" w:date="2020-06-05T04:24:00Z">
            <w:rPr>
              <w:del w:id="788" w:author="Author" w:date="2020-06-05T04:24:00Z"/>
            </w:rPr>
          </w:rPrChange>
        </w:rPr>
        <w:pPrChange w:id="789" w:author="Author" w:date="2020-06-05T04:24:00Z">
          <w:pPr>
            <w:numPr>
              <w:numId w:val="2"/>
            </w:numPr>
            <w:spacing w:after="120"/>
            <w:ind w:left="720" w:hanging="360"/>
          </w:pPr>
        </w:pPrChange>
      </w:pPr>
      <w:ins w:id="790" w:author="Author" w:date="2020-06-05T03:55:00Z">
        <w:r w:rsidRPr="00D6126E">
          <w:rPr>
            <w:color w:val="000000" w:themeColor="text1"/>
            <w:highlight w:val="darkYellow"/>
            <w:lang w:val="en-US"/>
            <w:rPrChange w:id="791" w:author="Author" w:date="2020-06-05T03:55:00Z">
              <w:rPr>
                <w:rFonts w:ascii="Segoe UI" w:hAnsi="Segoe UI" w:cs="Segoe UI"/>
                <w:color w:val="000000"/>
                <w:sz w:val="20"/>
                <w:lang w:val="en-US"/>
              </w:rPr>
            </w:rPrChange>
          </w:rPr>
          <w:t xml:space="preserve">The </w:t>
        </w:r>
        <w:r w:rsidRPr="00D6126E">
          <w:rPr>
            <w:color w:val="000000" w:themeColor="text1"/>
            <w:highlight w:val="darkYellow"/>
            <w:lang w:val="en-US"/>
          </w:rPr>
          <w:t>Working Group</w:t>
        </w:r>
      </w:ins>
      <w:ins w:id="792" w:author="Author" w:date="2020-06-05T03:56:00Z">
        <w:r w:rsidRPr="00D6126E">
          <w:rPr>
            <w:color w:val="000000" w:themeColor="text1"/>
            <w:highlight w:val="darkYellow"/>
            <w:lang w:val="en-US"/>
          </w:rPr>
          <w:t xml:space="preserve"> </w:t>
        </w:r>
      </w:ins>
      <w:ins w:id="793" w:author="Author" w:date="2020-06-05T04:26:00Z">
        <w:r w:rsidRPr="00D6126E">
          <w:rPr>
            <w:color w:val="000000" w:themeColor="text1"/>
            <w:highlight w:val="darkYellow"/>
            <w:lang w:val="en-US"/>
          </w:rPr>
          <w:t xml:space="preserve">meeting </w:t>
        </w:r>
      </w:ins>
      <w:ins w:id="794" w:author="Author" w:date="2020-06-05T03:57:00Z">
        <w:r w:rsidRPr="00D6126E">
          <w:rPr>
            <w:color w:val="000000" w:themeColor="text1"/>
            <w:highlight w:val="darkYellow"/>
            <w:lang w:val="en-US"/>
          </w:rPr>
          <w:t>should normally be held electronically</w:t>
        </w:r>
      </w:ins>
      <w:ins w:id="795" w:author="Author" w:date="2020-06-05T04:19:00Z">
        <w:r w:rsidRPr="00D6126E">
          <w:rPr>
            <w:color w:val="000000" w:themeColor="text1"/>
            <w:highlight w:val="darkYellow"/>
            <w:lang w:val="en-US"/>
          </w:rPr>
          <w:t xml:space="preserve"> and if </w:t>
        </w:r>
      </w:ins>
      <w:ins w:id="796" w:author="Author" w:date="2020-06-05T11:17:00Z">
        <w:r w:rsidRPr="00D6126E">
          <w:rPr>
            <w:color w:val="000000" w:themeColor="text1"/>
            <w:highlight w:val="darkYellow"/>
            <w:lang w:val="en-US"/>
          </w:rPr>
          <w:t>necessary,</w:t>
        </w:r>
      </w:ins>
      <w:ins w:id="797" w:author="Author" w:date="2020-06-05T04:19:00Z">
        <w:r w:rsidRPr="00D6126E">
          <w:rPr>
            <w:color w:val="000000" w:themeColor="text1"/>
            <w:highlight w:val="darkYellow"/>
            <w:lang w:val="en-US"/>
          </w:rPr>
          <w:t xml:space="preserve"> </w:t>
        </w:r>
      </w:ins>
      <w:ins w:id="798" w:author="Author" w:date="2020-06-05T04:21:00Z">
        <w:r w:rsidRPr="00D6126E">
          <w:rPr>
            <w:color w:val="000000" w:themeColor="text1"/>
            <w:highlight w:val="darkYellow"/>
            <w:lang w:val="en-US"/>
          </w:rPr>
          <w:t xml:space="preserve">the Working Group </w:t>
        </w:r>
      </w:ins>
      <w:ins w:id="799" w:author="Author" w:date="2020-06-05T04:20:00Z">
        <w:r w:rsidRPr="00D6126E">
          <w:rPr>
            <w:color w:val="000000" w:themeColor="text1"/>
            <w:highlight w:val="darkYellow"/>
            <w:lang w:val="en-US"/>
          </w:rPr>
          <w:t>may</w:t>
        </w:r>
      </w:ins>
      <w:ins w:id="800" w:author="Author" w:date="2020-06-05T04:19:00Z">
        <w:r w:rsidRPr="00D6126E">
          <w:rPr>
            <w:color w:val="000000" w:themeColor="text1"/>
            <w:highlight w:val="darkYellow"/>
            <w:lang w:val="en-US"/>
          </w:rPr>
          <w:t xml:space="preserve"> hold face to face</w:t>
        </w:r>
      </w:ins>
      <w:ins w:id="801" w:author="Author" w:date="2020-06-05T04:21:00Z">
        <w:r w:rsidRPr="00D6126E">
          <w:rPr>
            <w:color w:val="000000" w:themeColor="text1"/>
            <w:highlight w:val="darkYellow"/>
            <w:lang w:val="en-US"/>
          </w:rPr>
          <w:t xml:space="preserve"> meeting before </w:t>
        </w:r>
      </w:ins>
      <w:ins w:id="802" w:author="Author" w:date="2020-06-05T04:24:00Z">
        <w:r w:rsidRPr="00D6126E">
          <w:rPr>
            <w:color w:val="000000" w:themeColor="text1"/>
            <w:highlight w:val="darkYellow"/>
            <w:lang w:val="en-US"/>
          </w:rPr>
          <w:t xml:space="preserve">2021 meeting of </w:t>
        </w:r>
      </w:ins>
      <w:ins w:id="803" w:author="Author" w:date="2020-06-05T04:21:00Z">
        <w:r w:rsidRPr="00D6126E">
          <w:rPr>
            <w:color w:val="000000" w:themeColor="text1"/>
            <w:highlight w:val="darkYellow"/>
            <w:lang w:val="en-US"/>
          </w:rPr>
          <w:t xml:space="preserve">TDAG. </w:t>
        </w:r>
      </w:ins>
      <w:ins w:id="804" w:author="Author" w:date="2020-06-05T04:19:00Z">
        <w:r w:rsidRPr="00D6126E">
          <w:rPr>
            <w:color w:val="000000" w:themeColor="text1"/>
            <w:highlight w:val="darkYellow"/>
            <w:lang w:val="en-US"/>
          </w:rPr>
          <w:t xml:space="preserve">  </w:t>
        </w:r>
      </w:ins>
    </w:p>
    <w:p w14:paraId="6A62FC6E" w14:textId="0D191CDC" w:rsidR="00D6126E" w:rsidRPr="00F1570C" w:rsidRDefault="00D6126E" w:rsidP="00D6126E">
      <w:pPr>
        <w:pStyle w:val="ListParagraph"/>
        <w:numPr>
          <w:ilvl w:val="0"/>
          <w:numId w:val="15"/>
        </w:numPr>
        <w:tabs>
          <w:tab w:val="clear" w:pos="1134"/>
          <w:tab w:val="clear" w:pos="1871"/>
          <w:tab w:val="clear" w:pos="2268"/>
        </w:tabs>
        <w:overflowPunct/>
        <w:autoSpaceDE/>
        <w:autoSpaceDN/>
        <w:adjustRightInd/>
        <w:spacing w:after="120"/>
        <w:ind w:left="567" w:hanging="567"/>
        <w:contextualSpacing w:val="0"/>
        <w:textAlignment w:val="auto"/>
        <w:rPr>
          <w:color w:val="000000" w:themeColor="text1"/>
          <w:highlight w:val="darkYellow"/>
        </w:rPr>
      </w:pPr>
      <w:r w:rsidRPr="00D6126E">
        <w:rPr>
          <w:color w:val="000000" w:themeColor="text1"/>
          <w:highlight w:val="darkYellow"/>
          <w:lang w:val="en-US"/>
          <w:rPrChange w:id="805" w:author="BDT-nd" w:date="2020-05-29T11:10:00Z">
            <w:rPr>
              <w:rFonts w:ascii="Calibri" w:hAnsi="Calibri"/>
              <w:lang w:val="en-US"/>
            </w:rPr>
          </w:rPrChange>
        </w:rPr>
        <w:t xml:space="preserve">To </w:t>
      </w:r>
      <w:r w:rsidRPr="00D6126E">
        <w:rPr>
          <w:color w:val="000000" w:themeColor="text1"/>
          <w:highlight w:val="darkYellow"/>
          <w:rPrChange w:id="806" w:author="BDT-nd" w:date="2020-05-29T11:10:00Z">
            <w:rPr>
              <w:rFonts w:ascii="Calibri" w:hAnsi="Calibri"/>
            </w:rPr>
          </w:rPrChange>
        </w:rPr>
        <w:t>report</w:t>
      </w:r>
      <w:r w:rsidRPr="00D6126E">
        <w:rPr>
          <w:color w:val="000000" w:themeColor="text1"/>
          <w:highlight w:val="darkYellow"/>
          <w:lang w:val="en-US"/>
          <w:rPrChange w:id="807" w:author="BDT-nd" w:date="2020-05-29T11:10:00Z">
            <w:rPr>
              <w:rFonts w:ascii="Calibri" w:hAnsi="Calibri"/>
              <w:lang w:val="en-US"/>
            </w:rPr>
          </w:rPrChange>
        </w:rPr>
        <w:t xml:space="preserve"> </w:t>
      </w:r>
      <w:ins w:id="808" w:author="Author" w:date="2020-06-05T04:23:00Z">
        <w:r w:rsidRPr="00D6126E">
          <w:rPr>
            <w:color w:val="000000" w:themeColor="text1"/>
            <w:highlight w:val="darkYellow"/>
            <w:lang w:val="en-US"/>
          </w:rPr>
          <w:t xml:space="preserve">its progress </w:t>
        </w:r>
      </w:ins>
      <w:r w:rsidRPr="00D6126E">
        <w:rPr>
          <w:color w:val="000000" w:themeColor="text1"/>
          <w:highlight w:val="darkYellow"/>
          <w:lang w:val="en-US"/>
          <w:rPrChange w:id="809" w:author="BDT-nd" w:date="2020-05-29T11:10:00Z">
            <w:rPr>
              <w:rFonts w:ascii="Calibri" w:hAnsi="Calibri"/>
              <w:lang w:val="en-US"/>
            </w:rPr>
          </w:rPrChange>
        </w:rPr>
        <w:t>to the 2021 meeting of TDAG.</w:t>
      </w:r>
    </w:p>
    <w:p w14:paraId="1774EB08" w14:textId="77777777" w:rsidR="00F1570C" w:rsidRPr="00F1570C" w:rsidRDefault="00F1570C" w:rsidP="00F1570C">
      <w:pPr>
        <w:overflowPunct/>
        <w:autoSpaceDE/>
        <w:autoSpaceDN/>
        <w:adjustRightInd/>
        <w:spacing w:after="120"/>
        <w:textAlignment w:val="auto"/>
        <w:rPr>
          <w:color w:val="000000" w:themeColor="text1"/>
          <w:highlight w:val="darkYellow"/>
          <w:rPrChange w:id="810" w:author="BDT-nd" w:date="2020-05-29T11:10:00Z">
            <w:rPr/>
          </w:rPrChange>
        </w:rPr>
      </w:pPr>
    </w:p>
    <w:bookmarkEnd w:id="718"/>
    <w:p w14:paraId="7432EAC5" w14:textId="0646BF24" w:rsidR="00D6126E" w:rsidRPr="00DB69BA" w:rsidRDefault="00F1570C" w:rsidP="00D6126E">
      <w:pPr>
        <w:overflowPunct/>
        <w:autoSpaceDE/>
        <w:autoSpaceDN/>
        <w:adjustRightInd/>
        <w:spacing w:before="0"/>
        <w:textAlignment w:val="auto"/>
        <w:rPr>
          <w:highlight w:val="darkGray"/>
        </w:rPr>
      </w:pPr>
      <w:r w:rsidRPr="00DB69BA">
        <w:rPr>
          <w:highlight w:val="darkGray"/>
        </w:rPr>
        <w:t>SAUDI ARABIA:</w:t>
      </w:r>
    </w:p>
    <w:p w14:paraId="7F344D17" w14:textId="77777777" w:rsidR="00501D6D" w:rsidRPr="00501D6D" w:rsidRDefault="00501D6D" w:rsidP="00501D6D">
      <w:pPr>
        <w:spacing w:after="120"/>
        <w:jc w:val="center"/>
        <w:rPr>
          <w:ins w:id="811" w:author="BDT-nd" w:date="2020-05-29T11:10:00Z"/>
          <w:rFonts w:cstheme="minorHAnsi"/>
          <w:b/>
          <w:bCs/>
          <w:szCs w:val="24"/>
          <w:highlight w:val="darkGray"/>
        </w:rPr>
      </w:pPr>
      <w:r w:rsidRPr="00501D6D">
        <w:rPr>
          <w:b/>
          <w:highlight w:val="darkGray"/>
          <w:rPrChange w:id="812" w:author="BDT-nd" w:date="2020-05-29T11:10:00Z">
            <w:rPr>
              <w:b/>
              <w:lang w:val="en-US"/>
            </w:rPr>
          </w:rPrChange>
        </w:rPr>
        <w:t>TDAG Working Group on WTDC</w:t>
      </w:r>
      <w:r w:rsidRPr="00501D6D">
        <w:rPr>
          <w:b/>
          <w:highlight w:val="darkGray"/>
        </w:rPr>
        <w:t xml:space="preserve"> </w:t>
      </w:r>
      <w:del w:id="813" w:author="Author" w:date="2020-06-05T01:57:00Z">
        <w:r w:rsidRPr="00501D6D" w:rsidDel="00466E46">
          <w:rPr>
            <w:b/>
            <w:highlight w:val="darkGray"/>
            <w:rPrChange w:id="814" w:author="BDT-nd" w:date="2020-05-29T11:10:00Z">
              <w:rPr>
                <w:b/>
                <w:lang w:val="en-US"/>
              </w:rPr>
            </w:rPrChange>
          </w:rPr>
          <w:delText>Reform</w:delText>
        </w:r>
      </w:del>
      <w:del w:id="815" w:author="BDT-nd" w:date="2020-05-29T11:10:00Z">
        <w:r w:rsidRPr="00501D6D">
          <w:rPr>
            <w:rFonts w:eastAsia="Calibri"/>
            <w:b/>
            <w:bCs/>
            <w:szCs w:val="24"/>
            <w:highlight w:val="darkGray"/>
            <w:lang w:val="en-US"/>
          </w:rPr>
          <w:delText xml:space="preserve"> / </w:delText>
        </w:r>
      </w:del>
    </w:p>
    <w:p w14:paraId="147E6D82" w14:textId="77777777" w:rsidR="00501D6D" w:rsidRPr="00501D6D" w:rsidRDefault="00501D6D">
      <w:pPr>
        <w:spacing w:after="120"/>
        <w:jc w:val="center"/>
        <w:rPr>
          <w:b/>
          <w:highlight w:val="darkGray"/>
          <w:rPrChange w:id="816" w:author="BDT-nd" w:date="2020-05-29T11:10:00Z">
            <w:rPr>
              <w:b/>
              <w:sz w:val="28"/>
              <w:lang w:val="en-US"/>
            </w:rPr>
          </w:rPrChange>
        </w:rPr>
        <w:pPrChange w:id="817" w:author="BDT-nd" w:date="2020-05-29T11:10:00Z">
          <w:pPr>
            <w:overflowPunct/>
            <w:autoSpaceDE/>
            <w:autoSpaceDN/>
            <w:adjustRightInd/>
            <w:spacing w:after="120"/>
            <w:textAlignment w:val="auto"/>
          </w:pPr>
        </w:pPrChange>
      </w:pPr>
      <w:r w:rsidRPr="00501D6D">
        <w:rPr>
          <w:b/>
          <w:highlight w:val="darkGray"/>
          <w:rPrChange w:id="818" w:author="BDT-nd" w:date="2020-05-29T11:10:00Z">
            <w:rPr>
              <w:b/>
              <w:lang w:val="en-US"/>
            </w:rPr>
          </w:rPrChange>
        </w:rPr>
        <w:t>Proposed Terms of Reference</w:t>
      </w:r>
    </w:p>
    <w:p w14:paraId="513BDB55" w14:textId="77777777" w:rsidR="00501D6D" w:rsidRPr="00501D6D" w:rsidRDefault="00501D6D" w:rsidP="00501D6D">
      <w:pPr>
        <w:spacing w:after="120"/>
        <w:rPr>
          <w:del w:id="819" w:author="BDT-nd" w:date="2020-05-29T11:10:00Z"/>
          <w:rFonts w:eastAsia="Calibri"/>
          <w:szCs w:val="24"/>
          <w:highlight w:val="darkGray"/>
          <w:lang w:val="en-US"/>
        </w:rPr>
      </w:pPr>
      <w:del w:id="820" w:author="Author" w:date="2020-06-05T01:52:00Z">
        <w:r w:rsidRPr="00501D6D" w:rsidDel="00466E46">
          <w:rPr>
            <w:color w:val="000000" w:themeColor="text1"/>
            <w:highlight w:val="darkGray"/>
            <w:rPrChange w:id="821" w:author="BDT-nd" w:date="2020-05-29T11:10:00Z">
              <w:rPr>
                <w:lang w:val="en-US"/>
              </w:rPr>
            </w:rPrChange>
          </w:rPr>
          <w:delText xml:space="preserve">On the basis of contributions from Member States, Sector Members and others to TDAG-20, as well as the results of the two Web Dialogues on WTDC Reform, it is clear that there are several actions which TDAG can undertake which will be necessary for the achievement of a successful WTDC-21. </w:delText>
        </w:r>
      </w:del>
    </w:p>
    <w:p w14:paraId="005A342F" w14:textId="77777777" w:rsidR="00501D6D" w:rsidRPr="00501D6D" w:rsidRDefault="00501D6D" w:rsidP="00501D6D">
      <w:pPr>
        <w:spacing w:after="120"/>
        <w:rPr>
          <w:color w:val="000000" w:themeColor="text1"/>
          <w:highlight w:val="darkGray"/>
          <w:rPrChange w:id="822" w:author="BDT-nd" w:date="2020-05-29T11:10:00Z">
            <w:rPr>
              <w:lang w:val="en-US"/>
            </w:rPr>
          </w:rPrChange>
        </w:rPr>
      </w:pPr>
      <w:del w:id="823" w:author="Author" w:date="2020-06-05T01:52:00Z">
        <w:r w:rsidRPr="00501D6D" w:rsidDel="00466E46">
          <w:rPr>
            <w:color w:val="000000" w:themeColor="text1"/>
            <w:highlight w:val="darkGray"/>
            <w:rPrChange w:id="824" w:author="BDT-nd" w:date="2020-05-29T11:10:00Z">
              <w:rPr>
                <w:lang w:val="en-US"/>
              </w:rPr>
            </w:rPrChange>
          </w:rPr>
          <w:delText xml:space="preserve">Accordingly, </w:delText>
        </w:r>
      </w:del>
      <w:r w:rsidRPr="00501D6D">
        <w:rPr>
          <w:color w:val="000000" w:themeColor="text1"/>
          <w:highlight w:val="darkGray"/>
          <w:rPrChange w:id="825" w:author="BDT-nd" w:date="2020-05-29T11:10:00Z">
            <w:rPr>
              <w:lang w:val="en-US"/>
            </w:rPr>
          </w:rPrChange>
        </w:rPr>
        <w:t xml:space="preserve">it is proposed that a dedicated TDAG Working Group </w:t>
      </w:r>
      <w:ins w:id="826" w:author="Author" w:date="2020-06-05T01:52:00Z">
        <w:r w:rsidRPr="00501D6D">
          <w:rPr>
            <w:color w:val="000000" w:themeColor="text1"/>
            <w:highlight w:val="darkGray"/>
          </w:rPr>
          <w:t xml:space="preserve">on WTDC </w:t>
        </w:r>
      </w:ins>
      <w:r w:rsidRPr="00501D6D">
        <w:rPr>
          <w:color w:val="000000" w:themeColor="text1"/>
          <w:highlight w:val="darkGray"/>
          <w:rPrChange w:id="827" w:author="BDT-nd" w:date="2020-05-29T11:10:00Z">
            <w:rPr>
              <w:lang w:val="en-US"/>
            </w:rPr>
          </w:rPrChange>
        </w:rPr>
        <w:t xml:space="preserve">be established with the following terms of reference: </w:t>
      </w:r>
    </w:p>
    <w:p w14:paraId="1F909C8F" w14:textId="77777777" w:rsidR="00501D6D" w:rsidRPr="00501D6D" w:rsidRDefault="00501D6D">
      <w:pPr>
        <w:pStyle w:val="NormalWeb"/>
        <w:numPr>
          <w:ilvl w:val="0"/>
          <w:numId w:val="12"/>
        </w:numPr>
        <w:spacing w:before="120" w:beforeAutospacing="0" w:after="120" w:afterAutospacing="0"/>
        <w:ind w:left="567" w:hanging="567"/>
        <w:rPr>
          <w:rFonts w:eastAsiaTheme="minorEastAsia"/>
          <w:color w:val="000000" w:themeColor="text1"/>
          <w:kern w:val="24"/>
          <w:highlight w:val="darkGray"/>
        </w:rPr>
        <w:pPrChange w:id="828" w:author="Author" w:date="2020-06-05T11:38:00Z">
          <w:pPr>
            <w:numPr>
              <w:numId w:val="1"/>
            </w:numPr>
            <w:overflowPunct/>
            <w:autoSpaceDE/>
            <w:autoSpaceDN/>
            <w:adjustRightInd/>
            <w:spacing w:after="120"/>
            <w:ind w:left="2340" w:hanging="360"/>
            <w:textAlignment w:val="auto"/>
          </w:pPr>
        </w:pPrChange>
      </w:pPr>
      <w:r w:rsidRPr="00501D6D">
        <w:rPr>
          <w:rFonts w:asciiTheme="minorHAnsi" w:eastAsiaTheme="minorEastAsia" w:hAnsiTheme="minorHAnsi"/>
          <w:color w:val="000000" w:themeColor="text1"/>
          <w:kern w:val="24"/>
          <w:highlight w:val="darkGray"/>
          <w:rPrChange w:id="829" w:author="BDT-nd" w:date="2020-05-29T11:10:00Z">
            <w:rPr>
              <w:rFonts w:ascii="Calibri" w:eastAsiaTheme="minorEastAsia" w:hAnsi="Calibri"/>
            </w:rPr>
          </w:rPrChange>
        </w:rPr>
        <w:t xml:space="preserve">To </w:t>
      </w:r>
      <w:del w:id="830" w:author="Author" w:date="2020-06-05T02:28:00Z">
        <w:r w:rsidRPr="00501D6D" w:rsidDel="003543C8">
          <w:rPr>
            <w:rFonts w:asciiTheme="minorHAnsi" w:eastAsiaTheme="minorEastAsia" w:hAnsiTheme="minorHAnsi"/>
            <w:color w:val="000000" w:themeColor="text1"/>
            <w:kern w:val="24"/>
            <w:highlight w:val="darkGray"/>
            <w:rPrChange w:id="831" w:author="BDT-nd" w:date="2020-05-29T11:10:00Z">
              <w:rPr>
                <w:rFonts w:ascii="Calibri" w:eastAsiaTheme="minorEastAsia" w:hAnsi="Calibri"/>
              </w:rPr>
            </w:rPrChange>
          </w:rPr>
          <w:delText xml:space="preserve">review </w:delText>
        </w:r>
      </w:del>
      <w:ins w:id="832" w:author="Author" w:date="2020-06-05T02:28:00Z">
        <w:r w:rsidRPr="00501D6D">
          <w:rPr>
            <w:rFonts w:asciiTheme="minorHAnsi" w:eastAsiaTheme="minorEastAsia" w:hAnsiTheme="minorHAnsi"/>
            <w:color w:val="000000" w:themeColor="text1"/>
            <w:kern w:val="24"/>
            <w:highlight w:val="darkGray"/>
          </w:rPr>
          <w:t>study ITU-D Membership proposals on</w:t>
        </w:r>
        <w:r w:rsidRPr="00501D6D">
          <w:rPr>
            <w:rFonts w:asciiTheme="minorHAnsi" w:eastAsiaTheme="minorEastAsia" w:hAnsiTheme="minorHAnsi"/>
            <w:color w:val="000000" w:themeColor="text1"/>
            <w:kern w:val="24"/>
            <w:highlight w:val="darkGray"/>
            <w:rPrChange w:id="833" w:author="BDT-nd" w:date="2020-05-29T11:10:00Z">
              <w:rPr>
                <w:rFonts w:ascii="Calibri" w:eastAsiaTheme="minorEastAsia" w:hAnsi="Calibri"/>
              </w:rPr>
            </w:rPrChange>
          </w:rPr>
          <w:t xml:space="preserve"> </w:t>
        </w:r>
      </w:ins>
      <w:r w:rsidRPr="00501D6D">
        <w:rPr>
          <w:rFonts w:asciiTheme="minorHAnsi" w:eastAsiaTheme="minorEastAsia" w:hAnsiTheme="minorHAnsi"/>
          <w:color w:val="000000" w:themeColor="text1"/>
          <w:kern w:val="24"/>
          <w:highlight w:val="darkGray"/>
          <w:rPrChange w:id="834" w:author="BDT-nd" w:date="2020-05-29T11:10:00Z">
            <w:rPr>
              <w:rFonts w:ascii="Calibri" w:eastAsiaTheme="minorEastAsia" w:hAnsi="Calibri"/>
            </w:rPr>
          </w:rPrChange>
        </w:rPr>
        <w:t xml:space="preserve">WTDC </w:t>
      </w:r>
      <w:ins w:id="835" w:author="Author" w:date="2020-06-05T11:49:00Z">
        <w:r w:rsidRPr="00501D6D">
          <w:rPr>
            <w:rFonts w:asciiTheme="minorHAnsi" w:eastAsiaTheme="minorEastAsia" w:hAnsiTheme="minorHAnsi"/>
            <w:color w:val="000000" w:themeColor="text1"/>
            <w:kern w:val="24"/>
            <w:highlight w:val="darkGray"/>
          </w:rPr>
          <w:t>enhancement</w:t>
        </w:r>
      </w:ins>
      <w:del w:id="836" w:author="Author" w:date="2020-06-05T11:39:00Z">
        <w:r w:rsidRPr="00501D6D" w:rsidDel="0010003E">
          <w:rPr>
            <w:rFonts w:asciiTheme="minorHAnsi" w:eastAsiaTheme="minorEastAsia" w:hAnsiTheme="minorHAnsi"/>
            <w:color w:val="000000" w:themeColor="text1"/>
            <w:kern w:val="24"/>
            <w:highlight w:val="darkGray"/>
            <w:rPrChange w:id="837" w:author="BDT-nd" w:date="2020-05-29T11:10:00Z">
              <w:rPr>
                <w:rFonts w:ascii="Calibri" w:eastAsiaTheme="minorEastAsia" w:hAnsi="Calibri"/>
              </w:rPr>
            </w:rPrChange>
          </w:rPr>
          <w:delText>preliminary</w:delText>
        </w:r>
      </w:del>
      <w:del w:id="838" w:author="Author" w:date="2020-06-05T11:38:00Z">
        <w:r w:rsidRPr="00501D6D" w:rsidDel="0010003E">
          <w:rPr>
            <w:rFonts w:asciiTheme="minorHAnsi" w:eastAsiaTheme="minorEastAsia" w:hAnsiTheme="minorHAnsi"/>
            <w:color w:val="000000" w:themeColor="text1"/>
            <w:kern w:val="24"/>
            <w:highlight w:val="darkGray"/>
            <w:rPrChange w:id="839" w:author="BDT-nd" w:date="2020-05-29T11:10:00Z">
              <w:rPr>
                <w:rFonts w:ascii="Calibri" w:eastAsiaTheme="minorEastAsia" w:hAnsi="Calibri"/>
              </w:rPr>
            </w:rPrChange>
          </w:rPr>
          <w:delText xml:space="preserve"> proposals</w:delText>
        </w:r>
      </w:del>
      <w:del w:id="840" w:author="Author" w:date="2020-06-05T02:28:00Z">
        <w:r w:rsidRPr="00501D6D" w:rsidDel="003543C8">
          <w:rPr>
            <w:rFonts w:asciiTheme="minorHAnsi" w:eastAsiaTheme="minorEastAsia" w:hAnsiTheme="minorHAnsi"/>
            <w:color w:val="000000" w:themeColor="text1"/>
            <w:kern w:val="24"/>
            <w:highlight w:val="darkGray"/>
            <w:rPrChange w:id="841" w:author="BDT-nd" w:date="2020-05-29T11:10:00Z">
              <w:rPr>
                <w:rFonts w:ascii="Calibri" w:eastAsiaTheme="minorEastAsia" w:hAnsi="Calibri"/>
              </w:rPr>
            </w:rPrChange>
          </w:rPr>
          <w:delText xml:space="preserve">, </w:delText>
        </w:r>
      </w:del>
      <w:del w:id="842" w:author="Author" w:date="2020-06-05T11:38:00Z">
        <w:r w:rsidRPr="00501D6D" w:rsidDel="0010003E">
          <w:rPr>
            <w:rFonts w:asciiTheme="minorHAnsi" w:eastAsiaTheme="minorEastAsia" w:hAnsiTheme="minorHAnsi"/>
            <w:color w:val="000000" w:themeColor="text1"/>
            <w:kern w:val="24"/>
            <w:highlight w:val="darkGray"/>
            <w:rPrChange w:id="843" w:author="BDT-nd" w:date="2020-05-29T11:10:00Z">
              <w:rPr>
                <w:rFonts w:ascii="Calibri" w:eastAsiaTheme="minorEastAsia" w:hAnsi="Calibri"/>
              </w:rPr>
            </w:rPrChange>
          </w:rPr>
          <w:delText>which were discussed during the two TDAG web dialogues on WTDC held in March and April 2020 and durin</w:delText>
        </w:r>
        <w:r w:rsidRPr="00501D6D" w:rsidDel="0010003E">
          <w:rPr>
            <w:rFonts w:asciiTheme="minorHAnsi" w:eastAsiaTheme="minorEastAsia" w:hAnsiTheme="minorHAnsi"/>
            <w:color w:val="000000" w:themeColor="text1"/>
            <w:kern w:val="24"/>
            <w:highlight w:val="darkGray"/>
            <w:rPrChange w:id="844" w:author="BDT-nd" w:date="2020-05-29T11:10:00Z">
              <w:rPr>
                <w:rFonts w:ascii="Calibri" w:eastAsiaTheme="minorEastAsia" w:hAnsi="Calibri"/>
                <w:color w:val="000000"/>
                <w:kern w:val="24"/>
              </w:rPr>
            </w:rPrChange>
          </w:rPr>
          <w:delText xml:space="preserve">g </w:delText>
        </w:r>
        <w:r w:rsidRPr="00501D6D" w:rsidDel="0010003E">
          <w:rPr>
            <w:highlight w:val="darkGray"/>
          </w:rPr>
          <w:fldChar w:fldCharType="begin"/>
        </w:r>
        <w:r w:rsidRPr="00501D6D" w:rsidDel="0010003E">
          <w:rPr>
            <w:highlight w:val="darkGray"/>
          </w:rPr>
          <w:delInstrText xml:space="preserve"> HYPERLINK "https://www.itu.int/en/ITU-D/Conferences/TDAG/Pages/TDAG25/default.aspx" </w:delInstrText>
        </w:r>
        <w:r w:rsidRPr="00501D6D" w:rsidDel="0010003E">
          <w:rPr>
            <w:highlight w:val="darkGray"/>
          </w:rPr>
          <w:fldChar w:fldCharType="separate"/>
        </w:r>
        <w:r w:rsidRPr="00501D6D" w:rsidDel="0010003E">
          <w:rPr>
            <w:rFonts w:asciiTheme="minorHAnsi" w:eastAsiaTheme="minorEastAsia" w:hAnsiTheme="minorHAnsi"/>
            <w:color w:val="000000" w:themeColor="text1"/>
            <w:kern w:val="24"/>
            <w:highlight w:val="darkGray"/>
            <w:rPrChange w:id="845" w:author="BDT-nd" w:date="2020-05-29T11:10:00Z">
              <w:rPr>
                <w:rFonts w:ascii="Calibri" w:eastAsiaTheme="minorEastAsia" w:hAnsi="Calibri"/>
                <w:color w:val="000000"/>
                <w:kern w:val="24"/>
              </w:rPr>
            </w:rPrChange>
          </w:rPr>
          <w:delText>TDAG-20 virtual meeting, 2-5 June 2020</w:delText>
        </w:r>
        <w:r w:rsidRPr="00501D6D" w:rsidDel="0010003E">
          <w:rPr>
            <w:rFonts w:asciiTheme="minorHAnsi" w:hAnsiTheme="minorHAnsi"/>
            <w:color w:val="000000" w:themeColor="text1"/>
            <w:kern w:val="24"/>
            <w:highlight w:val="darkGray"/>
            <w:rPrChange w:id="846" w:author="BDT-nd" w:date="2020-05-29T11:10:00Z">
              <w:rPr>
                <w:rFonts w:ascii="Calibri" w:hAnsi="Calibri"/>
                <w:color w:val="000000"/>
                <w:kern w:val="24"/>
              </w:rPr>
            </w:rPrChange>
          </w:rPr>
          <w:fldChar w:fldCharType="end"/>
        </w:r>
      </w:del>
      <w:r w:rsidRPr="00501D6D">
        <w:rPr>
          <w:rFonts w:asciiTheme="minorHAnsi" w:eastAsiaTheme="minorEastAsia" w:hAnsiTheme="minorHAnsi"/>
          <w:color w:val="000000" w:themeColor="text1"/>
          <w:kern w:val="24"/>
          <w:highlight w:val="darkGray"/>
          <w:rPrChange w:id="847" w:author="BDT-nd" w:date="2020-05-29T11:10:00Z">
            <w:rPr>
              <w:rFonts w:ascii="Calibri" w:eastAsiaTheme="minorEastAsia" w:hAnsi="Calibri"/>
              <w:color w:val="000000"/>
              <w:kern w:val="24"/>
            </w:rPr>
          </w:rPrChange>
        </w:rPr>
        <w:t>.</w:t>
      </w:r>
    </w:p>
    <w:p w14:paraId="09D2D73F" w14:textId="77777777" w:rsidR="00501D6D" w:rsidRPr="00501D6D" w:rsidRDefault="00501D6D">
      <w:pPr>
        <w:pStyle w:val="NormalWeb"/>
        <w:numPr>
          <w:ilvl w:val="0"/>
          <w:numId w:val="12"/>
        </w:numPr>
        <w:spacing w:before="120" w:beforeAutospacing="0" w:after="120" w:afterAutospacing="0"/>
        <w:ind w:left="567" w:hanging="567"/>
        <w:rPr>
          <w:rFonts w:eastAsiaTheme="minorEastAsia"/>
          <w:color w:val="000000" w:themeColor="text1"/>
          <w:kern w:val="24"/>
          <w:highlight w:val="darkGray"/>
          <w:rPrChange w:id="848" w:author="BDT-nd" w:date="2020-05-29T11:10:00Z">
            <w:rPr>
              <w:rFonts w:eastAsiaTheme="minorEastAsia"/>
            </w:rPr>
          </w:rPrChange>
        </w:rPr>
        <w:pPrChange w:id="849" w:author="Author" w:date="2020-06-05T04:36:00Z">
          <w:pPr>
            <w:numPr>
              <w:numId w:val="1"/>
            </w:numPr>
            <w:overflowPunct/>
            <w:autoSpaceDE/>
            <w:autoSpaceDN/>
            <w:adjustRightInd/>
            <w:spacing w:after="120"/>
            <w:ind w:left="2340" w:hanging="360"/>
            <w:textAlignment w:val="auto"/>
          </w:pPr>
        </w:pPrChange>
      </w:pPr>
      <w:ins w:id="850" w:author="Author" w:date="2020-06-05T11:50:00Z">
        <w:r w:rsidRPr="00501D6D">
          <w:rPr>
            <w:rFonts w:asciiTheme="minorHAnsi" w:eastAsiaTheme="minorEastAsia" w:hAnsiTheme="minorHAnsi"/>
            <w:color w:val="000000" w:themeColor="text1"/>
            <w:kern w:val="24"/>
            <w:highlight w:val="darkGray"/>
          </w:rPr>
          <w:t xml:space="preserve">To </w:t>
        </w:r>
      </w:ins>
      <w:ins w:id="851" w:author="Author" w:date="2020-06-05T02:48:00Z">
        <w:r w:rsidRPr="00501D6D">
          <w:rPr>
            <w:rFonts w:asciiTheme="minorHAnsi" w:eastAsiaTheme="minorEastAsia" w:hAnsiTheme="minorHAnsi"/>
            <w:color w:val="000000" w:themeColor="text1"/>
            <w:kern w:val="24"/>
            <w:highlight w:val="darkGray"/>
          </w:rPr>
          <w:t xml:space="preserve">Review WTDC </w:t>
        </w:r>
      </w:ins>
      <w:ins w:id="852" w:author="Author" w:date="2020-06-05T11:43:00Z">
        <w:r w:rsidRPr="00501D6D">
          <w:rPr>
            <w:rFonts w:asciiTheme="minorHAnsi" w:eastAsiaTheme="minorEastAsia" w:hAnsiTheme="minorHAnsi"/>
            <w:color w:val="000000" w:themeColor="text1"/>
            <w:kern w:val="24"/>
            <w:highlight w:val="darkGray"/>
          </w:rPr>
          <w:t xml:space="preserve">preparation and </w:t>
        </w:r>
      </w:ins>
      <w:ins w:id="853" w:author="Author" w:date="2020-06-05T02:48:00Z">
        <w:r w:rsidRPr="00501D6D">
          <w:rPr>
            <w:rFonts w:asciiTheme="minorHAnsi" w:eastAsiaTheme="minorEastAsia" w:hAnsiTheme="minorHAnsi"/>
            <w:color w:val="000000" w:themeColor="text1"/>
            <w:kern w:val="24"/>
            <w:highlight w:val="darkGray"/>
          </w:rPr>
          <w:t xml:space="preserve">working methods </w:t>
        </w:r>
      </w:ins>
      <w:ins w:id="854" w:author="Author" w:date="2020-06-05T04:37:00Z">
        <w:r w:rsidRPr="00501D6D">
          <w:rPr>
            <w:rFonts w:asciiTheme="minorHAnsi" w:eastAsiaTheme="minorEastAsia" w:hAnsiTheme="minorHAnsi"/>
            <w:color w:val="000000" w:themeColor="text1"/>
            <w:kern w:val="24"/>
            <w:highlight w:val="darkGray"/>
          </w:rPr>
          <w:t>with the aim of</w:t>
        </w:r>
      </w:ins>
      <w:ins w:id="855" w:author="Author" w:date="2020-06-05T04:36:00Z">
        <w:r w:rsidRPr="00501D6D">
          <w:rPr>
            <w:rFonts w:asciiTheme="minorHAnsi" w:eastAsiaTheme="minorEastAsia" w:hAnsiTheme="minorHAnsi"/>
            <w:color w:val="000000" w:themeColor="text1"/>
            <w:kern w:val="24"/>
            <w:highlight w:val="darkGray"/>
          </w:rPr>
          <w:t xml:space="preserve"> enhanc</w:t>
        </w:r>
      </w:ins>
      <w:ins w:id="856" w:author="Author" w:date="2020-06-05T04:37:00Z">
        <w:r w:rsidRPr="00501D6D">
          <w:rPr>
            <w:rFonts w:asciiTheme="minorHAnsi" w:eastAsiaTheme="minorEastAsia" w:hAnsiTheme="minorHAnsi"/>
            <w:color w:val="000000" w:themeColor="text1"/>
            <w:kern w:val="24"/>
            <w:highlight w:val="darkGray"/>
          </w:rPr>
          <w:t>ing</w:t>
        </w:r>
      </w:ins>
      <w:ins w:id="857" w:author="Author" w:date="2020-06-05T02:48:00Z">
        <w:r w:rsidRPr="00501D6D">
          <w:rPr>
            <w:rFonts w:asciiTheme="minorHAnsi" w:eastAsiaTheme="minorEastAsia" w:hAnsiTheme="minorHAnsi"/>
            <w:color w:val="000000" w:themeColor="text1"/>
            <w:kern w:val="24"/>
            <w:highlight w:val="darkGray"/>
          </w:rPr>
          <w:t xml:space="preserve"> efficiency, </w:t>
        </w:r>
      </w:ins>
      <w:ins w:id="858" w:author="Author" w:date="2020-06-05T02:49:00Z">
        <w:r w:rsidRPr="00501D6D">
          <w:rPr>
            <w:rFonts w:asciiTheme="minorHAnsi" w:eastAsiaTheme="minorEastAsia" w:hAnsiTheme="minorHAnsi"/>
            <w:color w:val="000000" w:themeColor="text1"/>
            <w:kern w:val="24"/>
            <w:highlight w:val="darkGray"/>
          </w:rPr>
          <w:t>effective</w:t>
        </w:r>
      </w:ins>
      <w:ins w:id="859" w:author="Author" w:date="2020-06-05T02:53:00Z">
        <w:r w:rsidRPr="00501D6D">
          <w:rPr>
            <w:rFonts w:asciiTheme="minorHAnsi" w:eastAsiaTheme="minorEastAsia" w:hAnsiTheme="minorHAnsi"/>
            <w:color w:val="000000" w:themeColor="text1"/>
            <w:kern w:val="24"/>
            <w:highlight w:val="darkGray"/>
          </w:rPr>
          <w:t xml:space="preserve">ness and </w:t>
        </w:r>
      </w:ins>
      <w:ins w:id="860" w:author="Author" w:date="2020-06-05T02:55:00Z">
        <w:r w:rsidRPr="00501D6D">
          <w:rPr>
            <w:rFonts w:asciiTheme="minorHAnsi" w:eastAsiaTheme="minorEastAsia" w:hAnsiTheme="minorHAnsi"/>
            <w:color w:val="000000" w:themeColor="text1"/>
            <w:kern w:val="24"/>
            <w:highlight w:val="darkGray"/>
          </w:rPr>
          <w:t>transparency</w:t>
        </w:r>
      </w:ins>
      <w:ins w:id="861" w:author="Author" w:date="2020-06-05T02:49:00Z">
        <w:r w:rsidRPr="00501D6D">
          <w:rPr>
            <w:rFonts w:asciiTheme="minorHAnsi" w:eastAsiaTheme="minorEastAsia" w:hAnsiTheme="minorHAnsi"/>
            <w:color w:val="000000" w:themeColor="text1"/>
            <w:kern w:val="24"/>
            <w:highlight w:val="darkGray"/>
          </w:rPr>
          <w:t xml:space="preserve">. </w:t>
        </w:r>
      </w:ins>
    </w:p>
    <w:p w14:paraId="78983DB6" w14:textId="77777777" w:rsidR="00501D6D" w:rsidRPr="00501D6D" w:rsidDel="0010003E" w:rsidRDefault="00501D6D">
      <w:pPr>
        <w:pStyle w:val="NormalWeb"/>
        <w:numPr>
          <w:ilvl w:val="0"/>
          <w:numId w:val="12"/>
        </w:numPr>
        <w:spacing w:before="120" w:beforeAutospacing="0" w:after="120" w:afterAutospacing="0"/>
        <w:ind w:left="567" w:hanging="567"/>
        <w:rPr>
          <w:del w:id="862" w:author="Author" w:date="2020-06-05T11:43:00Z"/>
          <w:rFonts w:eastAsiaTheme="minorEastAsia"/>
          <w:color w:val="000000" w:themeColor="text1"/>
          <w:kern w:val="24"/>
          <w:highlight w:val="darkGray"/>
          <w:rPrChange w:id="863" w:author="BDT-nd" w:date="2020-05-29T11:10:00Z">
            <w:rPr>
              <w:del w:id="864" w:author="Author" w:date="2020-06-05T11:43:00Z"/>
              <w:rFonts w:eastAsiaTheme="minorEastAsia"/>
              <w:color w:val="000000"/>
              <w:kern w:val="24"/>
              <w:lang w:val="en-US"/>
            </w:rPr>
          </w:rPrChange>
        </w:rPr>
        <w:pPrChange w:id="865" w:author="BDT-nd" w:date="2020-05-29T11:10:00Z">
          <w:pPr>
            <w:numPr>
              <w:numId w:val="1"/>
            </w:numPr>
            <w:overflowPunct/>
            <w:autoSpaceDE/>
            <w:autoSpaceDN/>
            <w:adjustRightInd/>
            <w:spacing w:after="120"/>
            <w:ind w:left="2340" w:hanging="360"/>
            <w:textAlignment w:val="auto"/>
          </w:pPr>
        </w:pPrChange>
      </w:pPr>
      <w:del w:id="866" w:author="Author" w:date="2020-06-05T02:31:00Z">
        <w:r w:rsidRPr="00501D6D" w:rsidDel="003543C8">
          <w:rPr>
            <w:rFonts w:eastAsiaTheme="minorEastAsia"/>
            <w:color w:val="000000" w:themeColor="text1"/>
            <w:kern w:val="24"/>
            <w:highlight w:val="darkGray"/>
            <w:rPrChange w:id="867" w:author="BDT-nd" w:date="2020-05-29T11:10:00Z">
              <w:rPr>
                <w:rFonts w:eastAsiaTheme="minorEastAsia"/>
                <w:color w:val="000000"/>
                <w:kern w:val="24"/>
              </w:rPr>
            </w:rPrChange>
          </w:rPr>
          <w:delText xml:space="preserve">Develop proposals for structural arrangements by </w:delText>
        </w:r>
      </w:del>
      <w:del w:id="868" w:author="Author" w:date="2020-06-05T11:43:00Z">
        <w:r w:rsidRPr="00501D6D" w:rsidDel="0010003E">
          <w:rPr>
            <w:rFonts w:eastAsiaTheme="minorEastAsia"/>
            <w:color w:val="000000" w:themeColor="text1"/>
            <w:kern w:val="24"/>
            <w:highlight w:val="darkGray"/>
            <w:rPrChange w:id="869" w:author="Author" w:date="2020-06-05T11:50:00Z">
              <w:rPr>
                <w:rFonts w:cs="Calibri"/>
                <w:color w:val="000000"/>
                <w:kern w:val="24"/>
              </w:rPr>
            </w:rPrChange>
          </w:rPr>
          <w:delText>reviewing</w:delText>
        </w:r>
      </w:del>
      <w:ins w:id="870" w:author="BDT-nd" w:date="2020-05-29T11:10:00Z">
        <w:del w:id="871" w:author="Author" w:date="2020-06-05T11:43:00Z">
          <w:r w:rsidRPr="00501D6D" w:rsidDel="0010003E">
            <w:rPr>
              <w:rFonts w:eastAsiaTheme="minorEastAsia"/>
              <w:color w:val="000000" w:themeColor="text1"/>
              <w:kern w:val="24"/>
              <w:highlight w:val="darkGray"/>
              <w:rPrChange w:id="872" w:author="Author" w:date="2020-06-05T11:50:00Z">
                <w:rPr>
                  <w:rFonts w:eastAsiaTheme="minorEastAsia" w:cstheme="minorHAnsi"/>
                  <w:color w:val="000000" w:themeColor="text1"/>
                  <w:kern w:val="24"/>
                </w:rPr>
              </w:rPrChange>
            </w:rPr>
            <w:delText>the</w:delText>
          </w:r>
        </w:del>
      </w:ins>
      <w:del w:id="873" w:author="Author" w:date="2020-06-05T11:43:00Z">
        <w:r w:rsidRPr="00501D6D" w:rsidDel="0010003E">
          <w:rPr>
            <w:rFonts w:eastAsiaTheme="minorEastAsia"/>
            <w:color w:val="000000" w:themeColor="text1"/>
            <w:kern w:val="24"/>
            <w:highlight w:val="darkGray"/>
            <w:rPrChange w:id="874" w:author="BDT-nd" w:date="2020-05-29T11:10:00Z">
              <w:rPr>
                <w:rFonts w:eastAsiaTheme="minorEastAsia"/>
                <w:color w:val="000000"/>
                <w:kern w:val="24"/>
              </w:rPr>
            </w:rPrChange>
          </w:rPr>
          <w:delText xml:space="preserve"> role and interaction between RTO preparations, RPMs and inter-regional meetings, in terms of efficiency, effectiveness and economy, for undertaking the preparations for WTDC-21, taking into account the preparations underway in the regional telecommunication organizations (RTOs).</w:delText>
        </w:r>
      </w:del>
    </w:p>
    <w:p w14:paraId="0384674E" w14:textId="77777777" w:rsidR="00501D6D" w:rsidRPr="00501D6D" w:rsidDel="003543C8" w:rsidRDefault="00501D6D">
      <w:pPr>
        <w:pStyle w:val="NormalWeb"/>
        <w:numPr>
          <w:ilvl w:val="0"/>
          <w:numId w:val="12"/>
        </w:numPr>
        <w:spacing w:before="120" w:beforeAutospacing="0" w:after="120" w:afterAutospacing="0"/>
        <w:ind w:left="567" w:hanging="567"/>
        <w:rPr>
          <w:del w:id="875" w:author="Author" w:date="2020-06-05T02:35:00Z"/>
          <w:rFonts w:eastAsiaTheme="minorEastAsia"/>
          <w:color w:val="000000" w:themeColor="text1"/>
          <w:kern w:val="24"/>
          <w:highlight w:val="darkGray"/>
          <w:rPrChange w:id="876" w:author="BDT-nd" w:date="2020-05-29T11:10:00Z">
            <w:rPr>
              <w:del w:id="877" w:author="Author" w:date="2020-06-05T02:35:00Z"/>
              <w:rFonts w:eastAsiaTheme="minorEastAsia"/>
              <w:color w:val="000000"/>
              <w:kern w:val="24"/>
              <w:lang w:val="en-US"/>
            </w:rPr>
          </w:rPrChange>
        </w:rPr>
        <w:pPrChange w:id="878" w:author="BDT-nd" w:date="2020-05-29T11:10:00Z">
          <w:pPr>
            <w:numPr>
              <w:numId w:val="1"/>
            </w:numPr>
            <w:overflowPunct/>
            <w:autoSpaceDE/>
            <w:autoSpaceDN/>
            <w:adjustRightInd/>
            <w:spacing w:after="120"/>
            <w:ind w:left="2340" w:hanging="360"/>
            <w:textAlignment w:val="auto"/>
          </w:pPr>
        </w:pPrChange>
      </w:pPr>
      <w:del w:id="879" w:author="Author" w:date="2020-06-05T02:35:00Z">
        <w:r w:rsidRPr="00501D6D" w:rsidDel="003543C8">
          <w:rPr>
            <w:rFonts w:eastAsiaTheme="minorEastAsia"/>
            <w:color w:val="000000" w:themeColor="text1"/>
            <w:kern w:val="24"/>
            <w:highlight w:val="darkGray"/>
            <w:rPrChange w:id="880" w:author="Author" w:date="2020-06-05T11:50:00Z">
              <w:rPr/>
            </w:rPrChange>
          </w:rPr>
          <w:delText xml:space="preserve">Consider proposals from RTOs for regional priorities reflected in regional initiatives for the purpose of focusing on issues which create wider interest, lead to financing and proper implementation by BDT in all of the regions. </w:delText>
        </w:r>
      </w:del>
    </w:p>
    <w:p w14:paraId="097BDC4D" w14:textId="77777777" w:rsidR="00501D6D" w:rsidRPr="00501D6D" w:rsidDel="0010003E" w:rsidRDefault="00501D6D">
      <w:pPr>
        <w:pStyle w:val="NormalWeb"/>
        <w:numPr>
          <w:ilvl w:val="0"/>
          <w:numId w:val="12"/>
        </w:numPr>
        <w:spacing w:before="120" w:beforeAutospacing="0" w:after="120" w:afterAutospacing="0"/>
        <w:ind w:left="567" w:hanging="567"/>
        <w:rPr>
          <w:del w:id="881" w:author="Author" w:date="2020-06-05T11:41:00Z"/>
          <w:rFonts w:eastAsiaTheme="minorEastAsia"/>
          <w:color w:val="000000" w:themeColor="text1"/>
          <w:kern w:val="24"/>
          <w:highlight w:val="darkGray"/>
          <w:rPrChange w:id="882" w:author="Author" w:date="2020-06-05T11:50:00Z">
            <w:rPr>
              <w:del w:id="883" w:author="Author" w:date="2020-06-05T11:41:00Z"/>
              <w:lang w:val="en-US"/>
            </w:rPr>
          </w:rPrChange>
        </w:rPr>
        <w:pPrChange w:id="884" w:author="Author" w:date="2020-06-05T10:49:00Z">
          <w:pPr>
            <w:numPr>
              <w:numId w:val="1"/>
            </w:numPr>
            <w:overflowPunct/>
            <w:autoSpaceDE/>
            <w:autoSpaceDN/>
            <w:adjustRightInd/>
            <w:spacing w:after="120"/>
            <w:ind w:left="2340" w:hanging="360"/>
            <w:textAlignment w:val="auto"/>
          </w:pPr>
        </w:pPrChange>
      </w:pPr>
      <w:del w:id="885" w:author="Author" w:date="2020-06-05T02:38:00Z">
        <w:r w:rsidRPr="00501D6D" w:rsidDel="00C77288">
          <w:rPr>
            <w:rFonts w:eastAsiaTheme="minorEastAsia"/>
            <w:color w:val="000000" w:themeColor="text1"/>
            <w:kern w:val="24"/>
            <w:highlight w:val="darkGray"/>
            <w:rPrChange w:id="886" w:author="Author" w:date="2020-06-05T11:50:00Z">
              <w:rPr/>
            </w:rPrChange>
          </w:rPr>
          <w:lastRenderedPageBreak/>
          <w:delText>Propose changes for repurposing</w:delText>
        </w:r>
      </w:del>
      <w:del w:id="887" w:author="Author" w:date="2020-06-05T11:41:00Z">
        <w:r w:rsidRPr="00501D6D" w:rsidDel="0010003E">
          <w:rPr>
            <w:rFonts w:eastAsiaTheme="minorEastAsia"/>
            <w:color w:val="000000" w:themeColor="text1"/>
            <w:kern w:val="24"/>
            <w:highlight w:val="darkGray"/>
            <w:rPrChange w:id="888" w:author="Author" w:date="2020-06-05T11:50:00Z">
              <w:rPr/>
            </w:rPrChange>
          </w:rPr>
          <w:delText xml:space="preserve"> high-level policy statement process and Side Events </w:delText>
        </w:r>
      </w:del>
      <w:del w:id="889" w:author="Author" w:date="2020-06-05T02:43:00Z">
        <w:r w:rsidRPr="00501D6D" w:rsidDel="00C77288">
          <w:rPr>
            <w:rFonts w:eastAsiaTheme="minorEastAsia"/>
            <w:color w:val="000000" w:themeColor="text1"/>
            <w:kern w:val="24"/>
            <w:highlight w:val="darkGray"/>
            <w:rPrChange w:id="890" w:author="Author" w:date="2020-06-05T11:50:00Z">
              <w:rPr/>
            </w:rPrChange>
          </w:rPr>
          <w:delText xml:space="preserve">to thematic events </w:delText>
        </w:r>
      </w:del>
      <w:ins w:id="891" w:author="BDT-nd" w:date="2020-05-29T11:10:00Z">
        <w:del w:id="892" w:author="Author" w:date="2020-06-05T02:43:00Z">
          <w:r w:rsidRPr="00501D6D" w:rsidDel="00C77288">
            <w:rPr>
              <w:rFonts w:eastAsiaTheme="minorEastAsia"/>
              <w:color w:val="000000" w:themeColor="text1"/>
              <w:kern w:val="24"/>
              <w:highlight w:val="darkGray"/>
              <w:rPrChange w:id="893" w:author="Author" w:date="2020-06-05T11:50:00Z">
                <w:rPr>
                  <w:rFonts w:cstheme="minorHAnsi"/>
                  <w:color w:val="000000" w:themeColor="text1"/>
                </w:rPr>
              </w:rPrChange>
            </w:rPr>
            <w:delText xml:space="preserve">and development tracks </w:delText>
          </w:r>
        </w:del>
      </w:ins>
      <w:del w:id="894" w:author="Author" w:date="2020-06-05T02:43:00Z">
        <w:r w:rsidRPr="00501D6D" w:rsidDel="00C77288">
          <w:rPr>
            <w:rFonts w:eastAsiaTheme="minorEastAsia"/>
            <w:color w:val="000000" w:themeColor="text1"/>
            <w:kern w:val="24"/>
            <w:highlight w:val="darkGray"/>
            <w:rPrChange w:id="895" w:author="Author" w:date="2020-06-05T11:50:00Z">
              <w:rPr/>
            </w:rPrChange>
          </w:rPr>
          <w:delText>to address development challenges</w:delText>
        </w:r>
        <w:r w:rsidRPr="00501D6D" w:rsidDel="00C77288">
          <w:rPr>
            <w:rFonts w:eastAsiaTheme="minorEastAsia"/>
            <w:color w:val="000000" w:themeColor="text1"/>
            <w:kern w:val="24"/>
            <w:highlight w:val="darkGray"/>
            <w:rPrChange w:id="896" w:author="Author" w:date="2020-06-05T11:50:00Z">
              <w:rPr>
                <w:rFonts w:cs="Calibri"/>
              </w:rPr>
            </w:rPrChange>
          </w:rPr>
          <w:delText xml:space="preserve"> and priorities</w:delText>
        </w:r>
        <w:r w:rsidRPr="00501D6D" w:rsidDel="00C77288">
          <w:rPr>
            <w:rFonts w:eastAsiaTheme="minorEastAsia"/>
            <w:color w:val="000000" w:themeColor="text1"/>
            <w:kern w:val="24"/>
            <w:highlight w:val="darkGray"/>
            <w:rPrChange w:id="897" w:author="Author" w:date="2020-06-05T11:50:00Z">
              <w:rPr/>
            </w:rPrChange>
          </w:rPr>
          <w:delText>, as well as development funding and enhanced partnerships.</w:delText>
        </w:r>
      </w:del>
    </w:p>
    <w:p w14:paraId="6FBF3BF4" w14:textId="77777777" w:rsidR="00501D6D" w:rsidRPr="00501D6D" w:rsidDel="00C77288" w:rsidRDefault="00501D6D">
      <w:pPr>
        <w:pStyle w:val="NormalWeb"/>
        <w:numPr>
          <w:ilvl w:val="0"/>
          <w:numId w:val="12"/>
        </w:numPr>
        <w:spacing w:before="120" w:beforeAutospacing="0" w:after="120" w:afterAutospacing="0"/>
        <w:ind w:left="567" w:hanging="567"/>
        <w:rPr>
          <w:del w:id="898" w:author="Author" w:date="2020-06-05T02:44:00Z"/>
          <w:rFonts w:eastAsiaTheme="minorEastAsia"/>
          <w:color w:val="000000" w:themeColor="text1"/>
          <w:kern w:val="24"/>
          <w:highlight w:val="darkGray"/>
          <w:rPrChange w:id="899" w:author="Author" w:date="2020-06-05T11:50:00Z">
            <w:rPr>
              <w:del w:id="900" w:author="Author" w:date="2020-06-05T02:44:00Z"/>
              <w:lang w:val="en-US"/>
            </w:rPr>
          </w:rPrChange>
        </w:rPr>
        <w:pPrChange w:id="901" w:author="BDT-nd" w:date="2020-05-29T11:10:00Z">
          <w:pPr>
            <w:numPr>
              <w:numId w:val="1"/>
            </w:numPr>
            <w:overflowPunct/>
            <w:autoSpaceDE/>
            <w:autoSpaceDN/>
            <w:adjustRightInd/>
            <w:spacing w:after="120"/>
            <w:ind w:left="2340" w:hanging="360"/>
            <w:textAlignment w:val="auto"/>
          </w:pPr>
        </w:pPrChange>
      </w:pPr>
      <w:del w:id="902" w:author="Author" w:date="2020-06-05T02:44:00Z">
        <w:r w:rsidRPr="00501D6D" w:rsidDel="00C77288">
          <w:rPr>
            <w:rFonts w:eastAsiaTheme="minorEastAsia"/>
            <w:color w:val="000000" w:themeColor="text1"/>
            <w:kern w:val="24"/>
            <w:highlight w:val="darkGray"/>
            <w:rPrChange w:id="903" w:author="Author" w:date="2020-06-05T11:50:00Z">
              <w:rPr/>
            </w:rPrChange>
          </w:rPr>
          <w:delText>Propose strategies for assisting Member States prepare inputs for WTDC-21.</w:delText>
        </w:r>
        <w:r w:rsidRPr="00501D6D" w:rsidDel="00C77288">
          <w:rPr>
            <w:rFonts w:eastAsiaTheme="minorEastAsia"/>
            <w:color w:val="000000" w:themeColor="text1"/>
            <w:kern w:val="24"/>
            <w:highlight w:val="darkGray"/>
            <w:rPrChange w:id="904" w:author="Author" w:date="2020-06-05T11:50:00Z">
              <w:rPr>
                <w:rFonts w:cs="Calibri"/>
              </w:rPr>
            </w:rPrChange>
          </w:rPr>
          <w:delText xml:space="preserve"> </w:delText>
        </w:r>
      </w:del>
    </w:p>
    <w:p w14:paraId="166BF282" w14:textId="77777777" w:rsidR="00501D6D" w:rsidRPr="00501D6D" w:rsidDel="00C77288" w:rsidRDefault="00501D6D">
      <w:pPr>
        <w:pStyle w:val="NormalWeb"/>
        <w:numPr>
          <w:ilvl w:val="0"/>
          <w:numId w:val="12"/>
        </w:numPr>
        <w:spacing w:before="120" w:beforeAutospacing="0" w:after="120" w:afterAutospacing="0"/>
        <w:ind w:left="567" w:hanging="567"/>
        <w:rPr>
          <w:del w:id="905" w:author="Author" w:date="2020-06-05T02:44:00Z"/>
          <w:rFonts w:eastAsiaTheme="minorEastAsia"/>
          <w:color w:val="000000" w:themeColor="text1"/>
          <w:kern w:val="24"/>
          <w:highlight w:val="darkGray"/>
          <w:rPrChange w:id="906" w:author="Author" w:date="2020-06-05T11:50:00Z">
            <w:rPr>
              <w:del w:id="907" w:author="Author" w:date="2020-06-05T02:44:00Z"/>
              <w:lang w:val="en-US"/>
            </w:rPr>
          </w:rPrChange>
        </w:rPr>
        <w:pPrChange w:id="908" w:author="BDT-nd" w:date="2020-05-29T11:10:00Z">
          <w:pPr>
            <w:numPr>
              <w:numId w:val="1"/>
            </w:numPr>
            <w:overflowPunct/>
            <w:autoSpaceDE/>
            <w:autoSpaceDN/>
            <w:adjustRightInd/>
            <w:spacing w:after="120"/>
            <w:ind w:left="2340" w:hanging="360"/>
            <w:textAlignment w:val="auto"/>
          </w:pPr>
        </w:pPrChange>
      </w:pPr>
      <w:del w:id="909" w:author="Author" w:date="2020-06-05T02:44:00Z">
        <w:r w:rsidRPr="00501D6D" w:rsidDel="00C77288">
          <w:rPr>
            <w:rFonts w:eastAsiaTheme="minorEastAsia"/>
            <w:color w:val="000000" w:themeColor="text1"/>
            <w:kern w:val="24"/>
            <w:highlight w:val="darkGray"/>
            <w:rPrChange w:id="910" w:author="Author" w:date="2020-06-05T11:50:00Z">
              <w:rPr/>
            </w:rPrChange>
          </w:rPr>
          <w:delText>Consider and propose actions necessary for enhancing the participation at WTDC-21 of the right stakeholders (e.g., problem owners, solution owners, fund owners and beneficiaries) at WTDC-21.</w:delText>
        </w:r>
      </w:del>
    </w:p>
    <w:p w14:paraId="46432A3C" w14:textId="77777777" w:rsidR="00501D6D" w:rsidRPr="00501D6D" w:rsidDel="0010003E" w:rsidRDefault="00501D6D">
      <w:pPr>
        <w:pStyle w:val="NormalWeb"/>
        <w:numPr>
          <w:ilvl w:val="0"/>
          <w:numId w:val="12"/>
        </w:numPr>
        <w:spacing w:before="120" w:beforeAutospacing="0" w:after="120" w:afterAutospacing="0"/>
        <w:ind w:left="567" w:hanging="567"/>
        <w:rPr>
          <w:del w:id="911" w:author="Author" w:date="2020-06-05T11:43:00Z"/>
          <w:rFonts w:eastAsiaTheme="minorEastAsia"/>
          <w:color w:val="000000" w:themeColor="text1"/>
          <w:kern w:val="24"/>
          <w:highlight w:val="darkGray"/>
          <w:rPrChange w:id="912" w:author="Author" w:date="2020-06-05T11:50:00Z">
            <w:rPr>
              <w:del w:id="913" w:author="Author" w:date="2020-06-05T11:43:00Z"/>
              <w:color w:val="000000" w:themeColor="text1"/>
            </w:rPr>
          </w:rPrChange>
        </w:rPr>
        <w:pPrChange w:id="914" w:author="Author" w:date="2020-06-05T11:32:00Z">
          <w:pPr>
            <w:numPr>
              <w:numId w:val="1"/>
            </w:numPr>
            <w:overflowPunct/>
            <w:autoSpaceDE/>
            <w:autoSpaceDN/>
            <w:adjustRightInd/>
            <w:spacing w:after="120"/>
            <w:ind w:left="2340" w:hanging="360"/>
            <w:textAlignment w:val="auto"/>
          </w:pPr>
        </w:pPrChange>
      </w:pPr>
      <w:del w:id="915" w:author="Author" w:date="2020-06-05T11:43:00Z">
        <w:r w:rsidRPr="00501D6D" w:rsidDel="0010003E">
          <w:rPr>
            <w:rFonts w:eastAsiaTheme="minorEastAsia"/>
            <w:color w:val="000000" w:themeColor="text1"/>
            <w:kern w:val="24"/>
            <w:highlight w:val="darkGray"/>
            <w:rPrChange w:id="916" w:author="Author" w:date="2020-06-05T11:50:00Z">
              <w:rPr/>
            </w:rPrChange>
          </w:rPr>
          <w:delText>Identify the elements associated with the elaboration of the draft Declaration as the blueprint for the implementation of the Action Plan.</w:delText>
        </w:r>
      </w:del>
    </w:p>
    <w:p w14:paraId="19B824CE" w14:textId="77777777" w:rsidR="00501D6D" w:rsidRPr="00501D6D" w:rsidRDefault="00501D6D">
      <w:pPr>
        <w:pStyle w:val="NormalWeb"/>
        <w:numPr>
          <w:ilvl w:val="0"/>
          <w:numId w:val="12"/>
        </w:numPr>
        <w:spacing w:before="120" w:beforeAutospacing="0" w:after="120" w:afterAutospacing="0"/>
        <w:ind w:left="567" w:hanging="567"/>
        <w:rPr>
          <w:ins w:id="917" w:author="Author" w:date="2020-06-05T04:25:00Z"/>
          <w:rFonts w:eastAsiaTheme="minorEastAsia"/>
          <w:color w:val="000000" w:themeColor="text1"/>
          <w:kern w:val="24"/>
          <w:highlight w:val="darkGray"/>
          <w:rPrChange w:id="918" w:author="Author" w:date="2020-06-05T11:50:00Z">
            <w:rPr>
              <w:ins w:id="919" w:author="Author" w:date="2020-06-05T04:25:00Z"/>
              <w:color w:val="000000" w:themeColor="text1"/>
            </w:rPr>
          </w:rPrChange>
        </w:rPr>
        <w:pPrChange w:id="920" w:author="Author" w:date="2020-06-05T11:50:00Z">
          <w:pPr>
            <w:pStyle w:val="ListParagraph"/>
            <w:numPr>
              <w:numId w:val="1"/>
            </w:numPr>
            <w:overflowPunct/>
            <w:autoSpaceDE/>
            <w:autoSpaceDN/>
            <w:adjustRightInd/>
            <w:spacing w:after="120"/>
            <w:ind w:left="2340" w:hanging="360"/>
            <w:textAlignment w:val="auto"/>
          </w:pPr>
        </w:pPrChange>
      </w:pPr>
      <w:ins w:id="921" w:author="Author" w:date="2020-06-05T04:25:00Z">
        <w:r w:rsidRPr="00501D6D">
          <w:rPr>
            <w:rFonts w:asciiTheme="minorHAnsi" w:eastAsiaTheme="minorEastAsia" w:hAnsiTheme="minorHAnsi"/>
            <w:color w:val="000000" w:themeColor="text1"/>
            <w:kern w:val="24"/>
            <w:highlight w:val="darkGray"/>
            <w:rPrChange w:id="922" w:author="Author" w:date="2020-06-05T11:50:00Z">
              <w:rPr>
                <w:color w:val="000000" w:themeColor="text1"/>
              </w:rPr>
            </w:rPrChange>
          </w:rPr>
          <w:t>The Working Group shall operate in English/six languages.</w:t>
        </w:r>
      </w:ins>
    </w:p>
    <w:p w14:paraId="4868A09E" w14:textId="77777777" w:rsidR="00501D6D" w:rsidRPr="00501D6D" w:rsidRDefault="00501D6D">
      <w:pPr>
        <w:pStyle w:val="NormalWeb"/>
        <w:numPr>
          <w:ilvl w:val="0"/>
          <w:numId w:val="12"/>
        </w:numPr>
        <w:spacing w:before="120" w:beforeAutospacing="0" w:after="120" w:afterAutospacing="0"/>
        <w:ind w:left="567" w:hanging="567"/>
        <w:rPr>
          <w:rFonts w:eastAsiaTheme="minorEastAsia"/>
          <w:color w:val="000000" w:themeColor="text1"/>
          <w:kern w:val="24"/>
          <w:highlight w:val="darkGray"/>
          <w:rPrChange w:id="923" w:author="Author" w:date="2020-06-05T11:50:00Z">
            <w:rPr>
              <w:lang w:val="en-US"/>
            </w:rPr>
          </w:rPrChange>
        </w:rPr>
        <w:pPrChange w:id="924" w:author="Author" w:date="2020-06-05T11:50:00Z">
          <w:pPr>
            <w:numPr>
              <w:numId w:val="1"/>
            </w:numPr>
            <w:overflowPunct/>
            <w:autoSpaceDE/>
            <w:autoSpaceDN/>
            <w:adjustRightInd/>
            <w:spacing w:after="120"/>
            <w:ind w:left="2340" w:hanging="360"/>
            <w:textAlignment w:val="auto"/>
          </w:pPr>
        </w:pPrChange>
      </w:pPr>
      <w:ins w:id="925" w:author="Author" w:date="2020-06-05T04:25:00Z">
        <w:r w:rsidRPr="00501D6D">
          <w:rPr>
            <w:rFonts w:asciiTheme="minorHAnsi" w:eastAsiaTheme="minorEastAsia" w:hAnsiTheme="minorHAnsi"/>
            <w:color w:val="000000" w:themeColor="text1"/>
            <w:kern w:val="24"/>
            <w:highlight w:val="darkGray"/>
            <w:rPrChange w:id="926" w:author="Author" w:date="2020-06-05T11:50:00Z">
              <w:rPr>
                <w:rFonts w:ascii="Calibri" w:hAnsi="Calibri"/>
                <w:color w:val="000000" w:themeColor="text1"/>
              </w:rPr>
            </w:rPrChange>
          </w:rPr>
          <w:t xml:space="preserve">The Working Group </w:t>
        </w:r>
      </w:ins>
      <w:ins w:id="927" w:author="Author" w:date="2020-06-05T04:26:00Z">
        <w:r w:rsidRPr="00501D6D">
          <w:rPr>
            <w:rFonts w:asciiTheme="minorHAnsi" w:eastAsiaTheme="minorEastAsia" w:hAnsiTheme="minorHAnsi"/>
            <w:color w:val="000000" w:themeColor="text1"/>
            <w:kern w:val="24"/>
            <w:highlight w:val="darkGray"/>
            <w:rPrChange w:id="928" w:author="Author" w:date="2020-06-05T11:50:00Z">
              <w:rPr>
                <w:rFonts w:ascii="Calibri" w:hAnsi="Calibri"/>
                <w:color w:val="000000" w:themeColor="text1"/>
              </w:rPr>
            </w:rPrChange>
          </w:rPr>
          <w:t xml:space="preserve">meetings </w:t>
        </w:r>
      </w:ins>
      <w:ins w:id="929" w:author="Author" w:date="2020-06-05T04:25:00Z">
        <w:r w:rsidRPr="00501D6D">
          <w:rPr>
            <w:rFonts w:asciiTheme="minorHAnsi" w:eastAsiaTheme="minorEastAsia" w:hAnsiTheme="minorHAnsi"/>
            <w:color w:val="000000" w:themeColor="text1"/>
            <w:kern w:val="24"/>
            <w:highlight w:val="darkGray"/>
            <w:rPrChange w:id="930" w:author="Author" w:date="2020-06-05T11:50:00Z">
              <w:rPr>
                <w:rFonts w:ascii="Calibri" w:hAnsi="Calibri"/>
                <w:color w:val="000000" w:themeColor="text1"/>
              </w:rPr>
            </w:rPrChange>
          </w:rPr>
          <w:t>should normally be held electronically and if necessary</w:t>
        </w:r>
      </w:ins>
      <w:ins w:id="931" w:author="Author" w:date="2020-06-05T11:17:00Z">
        <w:r w:rsidRPr="00501D6D">
          <w:rPr>
            <w:rFonts w:asciiTheme="minorHAnsi" w:eastAsiaTheme="minorEastAsia" w:hAnsiTheme="minorHAnsi"/>
            <w:color w:val="000000" w:themeColor="text1"/>
            <w:kern w:val="24"/>
            <w:highlight w:val="darkGray"/>
            <w:rPrChange w:id="932" w:author="Author" w:date="2020-06-05T11:50:00Z">
              <w:rPr>
                <w:rFonts w:ascii="Calibri" w:hAnsi="Calibri"/>
                <w:color w:val="000000" w:themeColor="text1"/>
              </w:rPr>
            </w:rPrChange>
          </w:rPr>
          <w:t>,</w:t>
        </w:r>
      </w:ins>
      <w:ins w:id="933" w:author="Author" w:date="2020-06-05T04:25:00Z">
        <w:r w:rsidRPr="00501D6D">
          <w:rPr>
            <w:rFonts w:asciiTheme="minorHAnsi" w:eastAsiaTheme="minorEastAsia" w:hAnsiTheme="minorHAnsi"/>
            <w:color w:val="000000" w:themeColor="text1"/>
            <w:kern w:val="24"/>
            <w:highlight w:val="darkGray"/>
            <w:rPrChange w:id="934" w:author="Author" w:date="2020-06-05T11:50:00Z">
              <w:rPr>
                <w:rFonts w:ascii="Calibri" w:hAnsi="Calibri"/>
                <w:color w:val="000000" w:themeColor="text1"/>
              </w:rPr>
            </w:rPrChange>
          </w:rPr>
          <w:t xml:space="preserve"> the Working Group may hold face to face meeting before 2021 meeting of TDAG.</w:t>
        </w:r>
      </w:ins>
    </w:p>
    <w:p w14:paraId="70E6A68F" w14:textId="77777777" w:rsidR="00501D6D" w:rsidRPr="00501D6D" w:rsidRDefault="00501D6D">
      <w:pPr>
        <w:pStyle w:val="NormalWeb"/>
        <w:numPr>
          <w:ilvl w:val="0"/>
          <w:numId w:val="12"/>
        </w:numPr>
        <w:spacing w:before="120" w:beforeAutospacing="0" w:after="120" w:afterAutospacing="0"/>
        <w:ind w:left="567" w:hanging="567"/>
        <w:rPr>
          <w:rFonts w:eastAsiaTheme="minorEastAsia"/>
          <w:color w:val="000000" w:themeColor="text1"/>
          <w:kern w:val="24"/>
          <w:highlight w:val="darkGray"/>
          <w:rPrChange w:id="935" w:author="Author" w:date="2020-06-05T11:50:00Z">
            <w:rPr/>
          </w:rPrChange>
        </w:rPr>
        <w:pPrChange w:id="936" w:author="BDT-nd" w:date="2020-05-29T11:10:00Z">
          <w:pPr>
            <w:numPr>
              <w:numId w:val="1"/>
            </w:numPr>
            <w:overflowPunct/>
            <w:autoSpaceDE/>
            <w:autoSpaceDN/>
            <w:adjustRightInd/>
            <w:spacing w:after="120"/>
            <w:ind w:left="2340" w:hanging="360"/>
            <w:textAlignment w:val="auto"/>
          </w:pPr>
        </w:pPrChange>
      </w:pPr>
      <w:r w:rsidRPr="00501D6D">
        <w:rPr>
          <w:rFonts w:asciiTheme="minorHAnsi" w:eastAsiaTheme="minorEastAsia" w:hAnsiTheme="minorHAnsi"/>
          <w:color w:val="000000" w:themeColor="text1"/>
          <w:kern w:val="24"/>
          <w:highlight w:val="darkGray"/>
          <w:rPrChange w:id="937" w:author="Author" w:date="2020-06-05T11:50:00Z">
            <w:rPr>
              <w:rFonts w:ascii="Calibri" w:hAnsi="Calibri"/>
              <w:color w:val="444444"/>
            </w:rPr>
          </w:rPrChange>
        </w:rPr>
        <w:t xml:space="preserve">To </w:t>
      </w:r>
      <w:r w:rsidRPr="00501D6D">
        <w:rPr>
          <w:rFonts w:asciiTheme="minorHAnsi" w:eastAsiaTheme="minorEastAsia" w:hAnsiTheme="minorHAnsi"/>
          <w:color w:val="000000" w:themeColor="text1"/>
          <w:kern w:val="24"/>
          <w:highlight w:val="darkGray"/>
          <w:rPrChange w:id="938" w:author="Author" w:date="2020-06-05T11:50:00Z">
            <w:rPr>
              <w:rFonts w:ascii="Calibri" w:hAnsi="Calibri"/>
            </w:rPr>
          </w:rPrChange>
        </w:rPr>
        <w:t>report</w:t>
      </w:r>
      <w:r w:rsidRPr="00501D6D">
        <w:rPr>
          <w:rFonts w:asciiTheme="minorHAnsi" w:eastAsiaTheme="minorEastAsia" w:hAnsiTheme="minorHAnsi"/>
          <w:color w:val="000000" w:themeColor="text1"/>
          <w:kern w:val="24"/>
          <w:highlight w:val="darkGray"/>
          <w:rPrChange w:id="939" w:author="Author" w:date="2020-06-05T11:50:00Z">
            <w:rPr>
              <w:rFonts w:ascii="Calibri" w:hAnsi="Calibri"/>
              <w:color w:val="444444"/>
            </w:rPr>
          </w:rPrChange>
        </w:rPr>
        <w:t xml:space="preserve"> </w:t>
      </w:r>
      <w:ins w:id="940" w:author="Author" w:date="2020-06-05T04:22:00Z">
        <w:r w:rsidRPr="00501D6D">
          <w:rPr>
            <w:rFonts w:asciiTheme="minorHAnsi" w:eastAsiaTheme="minorEastAsia" w:hAnsiTheme="minorHAnsi"/>
            <w:color w:val="000000" w:themeColor="text1"/>
            <w:kern w:val="24"/>
            <w:highlight w:val="darkGray"/>
            <w:rPrChange w:id="941" w:author="Author" w:date="2020-06-05T11:50:00Z">
              <w:rPr>
                <w:rFonts w:ascii="Calibri" w:hAnsi="Calibri"/>
                <w:color w:val="000000" w:themeColor="text1"/>
              </w:rPr>
            </w:rPrChange>
          </w:rPr>
          <w:t xml:space="preserve">its progress </w:t>
        </w:r>
      </w:ins>
      <w:r w:rsidRPr="00501D6D">
        <w:rPr>
          <w:rFonts w:asciiTheme="minorHAnsi" w:eastAsiaTheme="minorEastAsia" w:hAnsiTheme="minorHAnsi"/>
          <w:color w:val="000000" w:themeColor="text1"/>
          <w:kern w:val="24"/>
          <w:highlight w:val="darkGray"/>
          <w:rPrChange w:id="942" w:author="Author" w:date="2020-06-05T11:50:00Z">
            <w:rPr>
              <w:rFonts w:ascii="Calibri" w:hAnsi="Calibri"/>
              <w:color w:val="444444"/>
            </w:rPr>
          </w:rPrChange>
        </w:rPr>
        <w:t>to the 2021 meeting of TDAG</w:t>
      </w:r>
      <w:ins w:id="943" w:author="BDT-nd" w:date="2020-05-29T11:10:00Z">
        <w:r w:rsidRPr="00501D6D">
          <w:rPr>
            <w:rFonts w:asciiTheme="minorHAnsi" w:eastAsiaTheme="minorEastAsia" w:hAnsiTheme="minorHAnsi"/>
            <w:color w:val="000000" w:themeColor="text1"/>
            <w:kern w:val="24"/>
            <w:highlight w:val="darkGray"/>
            <w:rPrChange w:id="944" w:author="Author" w:date="2020-06-05T11:50:00Z">
              <w:rPr>
                <w:rFonts w:ascii="Calibri" w:hAnsi="Calibri" w:cstheme="minorHAnsi"/>
                <w:color w:val="000000" w:themeColor="text1"/>
              </w:rPr>
            </w:rPrChange>
          </w:rPr>
          <w:t>.</w:t>
        </w:r>
      </w:ins>
    </w:p>
    <w:p w14:paraId="5B90C1FF" w14:textId="77777777" w:rsidR="00501D6D" w:rsidRPr="00501D6D" w:rsidRDefault="00501D6D">
      <w:pPr>
        <w:pStyle w:val="NormalWeb"/>
        <w:spacing w:before="120" w:beforeAutospacing="0" w:after="120" w:afterAutospacing="0"/>
        <w:rPr>
          <w:ins w:id="945" w:author="BDT-nd" w:date="2020-05-29T11:10:00Z"/>
          <w:color w:val="000000" w:themeColor="text1"/>
          <w:highlight w:val="darkGray"/>
          <w:rPrChange w:id="946" w:author="BDT-nd" w:date="2020-05-29T11:10:00Z">
            <w:rPr>
              <w:ins w:id="947" w:author="BDT-nd" w:date="2020-05-29T11:10:00Z"/>
              <w:lang w:val="en-US"/>
            </w:rPr>
          </w:rPrChange>
        </w:rPr>
        <w:pPrChange w:id="948" w:author="BDT-nd" w:date="2020-05-29T11:10:00Z">
          <w:pPr>
            <w:overflowPunct/>
            <w:autoSpaceDE/>
            <w:autoSpaceDN/>
            <w:adjustRightInd/>
            <w:spacing w:after="120"/>
            <w:textAlignment w:val="auto"/>
          </w:pPr>
        </w:pPrChange>
      </w:pPr>
      <w:ins w:id="949" w:author="BDT-nd" w:date="2020-05-29T11:10:00Z">
        <w:r w:rsidRPr="00501D6D">
          <w:rPr>
            <w:rFonts w:asciiTheme="minorHAnsi" w:hAnsiTheme="minorHAnsi"/>
            <w:color w:val="000000" w:themeColor="text1"/>
            <w:highlight w:val="darkGray"/>
            <w:rPrChange w:id="950" w:author="BDT-nd" w:date="2020-05-29T11:10:00Z">
              <w:rPr>
                <w:rFonts w:ascii="Calibri" w:hAnsi="Calibri"/>
              </w:rPr>
            </w:rPrChange>
          </w:rPr>
          <w:t xml:space="preserve">It is further proposed that the composition and working methods including timelines of the Working Group be established by TDAG-20 to enable the work to begin as soon as practicable. </w:t>
        </w:r>
      </w:ins>
    </w:p>
    <w:p w14:paraId="5B6F2BD3" w14:textId="77777777" w:rsidR="00501D6D" w:rsidRPr="00501D6D" w:rsidRDefault="00501D6D">
      <w:pPr>
        <w:pStyle w:val="NormalWeb"/>
        <w:spacing w:before="120" w:beforeAutospacing="0" w:after="120" w:afterAutospacing="0"/>
        <w:rPr>
          <w:color w:val="000000" w:themeColor="text1"/>
          <w:highlight w:val="darkGray"/>
          <w:rPrChange w:id="951" w:author="BDT-nd" w:date="2020-05-29T11:10:00Z">
            <w:rPr/>
          </w:rPrChange>
        </w:rPr>
        <w:pPrChange w:id="952" w:author="BDT-nd" w:date="2020-05-29T11:10:00Z">
          <w:pPr>
            <w:overflowPunct/>
            <w:autoSpaceDE/>
            <w:autoSpaceDN/>
            <w:adjustRightInd/>
            <w:spacing w:after="120"/>
            <w:textAlignment w:val="auto"/>
          </w:pPr>
        </w:pPrChange>
      </w:pPr>
      <w:r w:rsidRPr="00501D6D">
        <w:rPr>
          <w:rFonts w:asciiTheme="minorHAnsi" w:hAnsiTheme="minorHAnsi"/>
          <w:color w:val="000000" w:themeColor="text1"/>
          <w:highlight w:val="darkGray"/>
          <w:rPrChange w:id="953" w:author="BDT-nd" w:date="2020-05-29T11:10:00Z">
            <w:rPr>
              <w:rFonts w:ascii="Calibri" w:hAnsi="Calibri"/>
            </w:rPr>
          </w:rPrChange>
        </w:rPr>
        <w:t>The development of issues associated with the ITU-D part of the Strategic Plan could be considered in a correspondence group established by TDAG for the purpose of identifying any pertinent matters at WTDC-21, but focused principally on the formulation of an input via the BDT Director to the Council Working Group on the elaboration of the draft Strategic Plan for the Plenipotentiary Conference in 2022.</w:t>
      </w:r>
    </w:p>
    <w:p w14:paraId="22FE60AA" w14:textId="52F135D6" w:rsidR="00F1570C" w:rsidRPr="00196604" w:rsidRDefault="00501D6D">
      <w:pPr>
        <w:pStyle w:val="NormalWeb"/>
        <w:spacing w:before="120" w:beforeAutospacing="0" w:after="120" w:afterAutospacing="0"/>
        <w:rPr>
          <w:del w:id="954" w:author="BDT-nd" w:date="2020-05-29T11:10:00Z"/>
          <w:color w:val="000000" w:themeColor="text1"/>
          <w:rPrChange w:id="955" w:author="BDT-nd" w:date="2020-05-29T11:10:00Z">
            <w:rPr>
              <w:del w:id="956" w:author="BDT-nd" w:date="2020-05-29T11:10:00Z"/>
              <w:lang w:val="en-US"/>
            </w:rPr>
          </w:rPrChange>
        </w:rPr>
        <w:pPrChange w:id="957" w:author="BDT-nd" w:date="2020-05-29T11:10:00Z">
          <w:pPr>
            <w:overflowPunct/>
            <w:autoSpaceDE/>
            <w:autoSpaceDN/>
            <w:adjustRightInd/>
            <w:spacing w:after="120"/>
            <w:textAlignment w:val="auto"/>
          </w:pPr>
        </w:pPrChange>
      </w:pPr>
      <w:del w:id="958" w:author="BDT-nd" w:date="2020-05-29T11:10:00Z">
        <w:r w:rsidRPr="00501D6D">
          <w:rPr>
            <w:color w:val="000000" w:themeColor="text1"/>
            <w:highlight w:val="darkGray"/>
            <w:rPrChange w:id="959" w:author="BDT-nd" w:date="2020-05-29T11:10:00Z">
              <w:rPr>
                <w:lang w:val="en-US"/>
              </w:rPr>
            </w:rPrChange>
          </w:rPr>
          <w:delText>It is further proposed that the composition and working methods including timelines of the Working Group be established by TDAG-20 to enable the work to begin as soon as practicable.</w:delText>
        </w:r>
      </w:del>
    </w:p>
    <w:p w14:paraId="631F6EAA" w14:textId="3B08D17A" w:rsidR="00F1570C" w:rsidRDefault="00F1570C" w:rsidP="00D6126E">
      <w:pPr>
        <w:overflowPunct/>
        <w:autoSpaceDE/>
        <w:autoSpaceDN/>
        <w:adjustRightInd/>
        <w:spacing w:before="0"/>
        <w:textAlignment w:val="auto"/>
      </w:pPr>
    </w:p>
    <w:p w14:paraId="5C590139" w14:textId="05086F13" w:rsidR="003C51B1" w:rsidRPr="003C51B1" w:rsidRDefault="003C51B1" w:rsidP="00D6126E">
      <w:pPr>
        <w:overflowPunct/>
        <w:autoSpaceDE/>
        <w:autoSpaceDN/>
        <w:adjustRightInd/>
        <w:spacing w:before="0"/>
        <w:textAlignment w:val="auto"/>
        <w:rPr>
          <w:highlight w:val="darkMagenta"/>
        </w:rPr>
      </w:pPr>
      <w:r w:rsidRPr="003C51B1">
        <w:rPr>
          <w:highlight w:val="darkMagenta"/>
        </w:rPr>
        <w:t>EGYPT:</w:t>
      </w:r>
    </w:p>
    <w:p w14:paraId="3F6B8345" w14:textId="77777777" w:rsidR="003C51B1" w:rsidRPr="003C51B1" w:rsidRDefault="003C51B1" w:rsidP="003C51B1">
      <w:pPr>
        <w:spacing w:after="120"/>
        <w:jc w:val="center"/>
        <w:rPr>
          <w:ins w:id="960" w:author="Shahira Selim" w:date="2020-06-05T11:20:00Z"/>
          <w:b/>
          <w:highlight w:val="darkMagenta"/>
        </w:rPr>
      </w:pPr>
      <w:ins w:id="961" w:author="Shahira Selim" w:date="2020-06-05T11:20:00Z">
        <w:r w:rsidRPr="003C51B1">
          <w:rPr>
            <w:b/>
            <w:highlight w:val="darkMagenta"/>
          </w:rPr>
          <w:t>Egypt’s Proposal on the TOR of the TDAG WGs</w:t>
        </w:r>
      </w:ins>
    </w:p>
    <w:p w14:paraId="6FE101E6" w14:textId="77777777" w:rsidR="003C51B1" w:rsidRPr="003C51B1" w:rsidRDefault="003C51B1" w:rsidP="003C51B1">
      <w:pPr>
        <w:spacing w:after="120"/>
        <w:jc w:val="center"/>
        <w:rPr>
          <w:ins w:id="962" w:author="BDT-nd" w:date="2020-05-29T11:10:00Z"/>
          <w:rFonts w:cstheme="minorHAnsi"/>
          <w:b/>
          <w:bCs/>
          <w:szCs w:val="24"/>
          <w:highlight w:val="darkMagenta"/>
        </w:rPr>
      </w:pPr>
      <w:r w:rsidRPr="003C51B1">
        <w:rPr>
          <w:b/>
          <w:highlight w:val="darkMagenta"/>
          <w:rPrChange w:id="963" w:author="BDT-nd" w:date="2020-05-29T11:10:00Z">
            <w:rPr>
              <w:b/>
              <w:lang w:val="en-US"/>
            </w:rPr>
          </w:rPrChange>
        </w:rPr>
        <w:t>TDAG Working Group on WTDC Reform</w:t>
      </w:r>
      <w:del w:id="964" w:author="BDT-nd" w:date="2020-05-29T11:10:00Z">
        <w:r w:rsidRPr="003C51B1">
          <w:rPr>
            <w:rFonts w:eastAsia="Calibri"/>
            <w:b/>
            <w:bCs/>
            <w:szCs w:val="24"/>
            <w:highlight w:val="darkMagenta"/>
            <w:lang w:val="en-US"/>
          </w:rPr>
          <w:delText xml:space="preserve"> / </w:delText>
        </w:r>
      </w:del>
    </w:p>
    <w:p w14:paraId="2612D489" w14:textId="77777777" w:rsidR="003C51B1" w:rsidRPr="003C51B1" w:rsidRDefault="003C51B1">
      <w:pPr>
        <w:spacing w:after="120"/>
        <w:jc w:val="center"/>
        <w:rPr>
          <w:b/>
          <w:highlight w:val="darkMagenta"/>
          <w:rPrChange w:id="965" w:author="BDT-nd" w:date="2020-05-29T11:10:00Z">
            <w:rPr>
              <w:b/>
              <w:sz w:val="28"/>
              <w:lang w:val="en-US"/>
            </w:rPr>
          </w:rPrChange>
        </w:rPr>
        <w:pPrChange w:id="966" w:author="BDT-nd" w:date="2020-05-29T11:10:00Z">
          <w:pPr>
            <w:overflowPunct/>
            <w:autoSpaceDE/>
            <w:autoSpaceDN/>
            <w:adjustRightInd/>
            <w:spacing w:after="120"/>
            <w:textAlignment w:val="auto"/>
          </w:pPr>
        </w:pPrChange>
      </w:pPr>
      <w:r w:rsidRPr="003C51B1">
        <w:rPr>
          <w:b/>
          <w:highlight w:val="darkMagenta"/>
          <w:rPrChange w:id="967" w:author="BDT-nd" w:date="2020-05-29T11:10:00Z">
            <w:rPr>
              <w:b/>
              <w:lang w:val="en-US"/>
            </w:rPr>
          </w:rPrChange>
        </w:rPr>
        <w:t>Proposed Terms of Reference</w:t>
      </w:r>
    </w:p>
    <w:p w14:paraId="3B704889" w14:textId="77777777" w:rsidR="003C51B1" w:rsidRPr="003C51B1" w:rsidRDefault="003C51B1" w:rsidP="003C51B1">
      <w:pPr>
        <w:spacing w:after="120"/>
        <w:rPr>
          <w:del w:id="968" w:author="BDT-nd" w:date="2020-05-29T11:10:00Z"/>
          <w:rFonts w:eastAsia="Calibri"/>
          <w:szCs w:val="24"/>
          <w:highlight w:val="darkMagenta"/>
          <w:lang w:val="en-US"/>
        </w:rPr>
      </w:pPr>
      <w:r w:rsidRPr="003C51B1">
        <w:rPr>
          <w:color w:val="000000" w:themeColor="text1"/>
          <w:highlight w:val="darkMagenta"/>
          <w:rPrChange w:id="969" w:author="BDT-nd" w:date="2020-05-29T11:10:00Z">
            <w:rPr>
              <w:lang w:val="en-US"/>
            </w:rPr>
          </w:rPrChange>
        </w:rPr>
        <w:t>On the basis of contributions from Member States, Sector Members and others to TDAG-20, as well as the results of the two Web Dialogues on WTDC Reform, it is clear that there are several actions which TDAG can undertake which will be necessary for the achievement of a successful WTDC</w:t>
      </w:r>
      <w:del w:id="970" w:author="Shahira Selim" w:date="2020-06-05T09:39:00Z">
        <w:r w:rsidRPr="003C51B1" w:rsidDel="00EC1E29">
          <w:rPr>
            <w:color w:val="000000" w:themeColor="text1"/>
            <w:highlight w:val="darkMagenta"/>
            <w:rPrChange w:id="971" w:author="BDT-nd" w:date="2020-05-29T11:10:00Z">
              <w:rPr>
                <w:lang w:val="en-US"/>
              </w:rPr>
            </w:rPrChange>
          </w:rPr>
          <w:delText>-21</w:delText>
        </w:r>
      </w:del>
      <w:r w:rsidRPr="003C51B1">
        <w:rPr>
          <w:color w:val="000000" w:themeColor="text1"/>
          <w:highlight w:val="darkMagenta"/>
          <w:rPrChange w:id="972" w:author="BDT-nd" w:date="2020-05-29T11:10:00Z">
            <w:rPr>
              <w:lang w:val="en-US"/>
            </w:rPr>
          </w:rPrChange>
        </w:rPr>
        <w:t xml:space="preserve">. </w:t>
      </w:r>
    </w:p>
    <w:p w14:paraId="5D9B9585" w14:textId="77777777" w:rsidR="003C51B1" w:rsidRPr="003C51B1" w:rsidRDefault="003C51B1" w:rsidP="003C51B1">
      <w:pPr>
        <w:spacing w:after="120"/>
        <w:rPr>
          <w:color w:val="000000" w:themeColor="text1"/>
          <w:highlight w:val="darkMagenta"/>
          <w:rPrChange w:id="973" w:author="BDT-nd" w:date="2020-05-29T11:10:00Z">
            <w:rPr>
              <w:lang w:val="en-US"/>
            </w:rPr>
          </w:rPrChange>
        </w:rPr>
      </w:pPr>
      <w:r w:rsidRPr="003C51B1">
        <w:rPr>
          <w:color w:val="000000" w:themeColor="text1"/>
          <w:highlight w:val="darkMagenta"/>
          <w:rPrChange w:id="974" w:author="BDT-nd" w:date="2020-05-29T11:10:00Z">
            <w:rPr>
              <w:lang w:val="en-US"/>
            </w:rPr>
          </w:rPrChange>
        </w:rPr>
        <w:t xml:space="preserve">Accordingly, it is proposed that a dedicated TDAG Working Group be established with the following terms of reference: </w:t>
      </w:r>
    </w:p>
    <w:p w14:paraId="34C402C8" w14:textId="77777777" w:rsidR="003C51B1" w:rsidRPr="003C51B1" w:rsidRDefault="003C51B1">
      <w:pPr>
        <w:pStyle w:val="NormalWeb"/>
        <w:numPr>
          <w:ilvl w:val="0"/>
          <w:numId w:val="12"/>
        </w:numPr>
        <w:spacing w:before="120" w:beforeAutospacing="0" w:after="120" w:afterAutospacing="0"/>
        <w:ind w:left="567" w:hanging="567"/>
        <w:rPr>
          <w:rFonts w:eastAsiaTheme="minorEastAsia"/>
          <w:color w:val="000000" w:themeColor="text1"/>
          <w:kern w:val="24"/>
          <w:highlight w:val="darkMagenta"/>
          <w:rPrChange w:id="975" w:author="BDT-nd" w:date="2020-05-29T11:10:00Z">
            <w:rPr>
              <w:rFonts w:eastAsiaTheme="minorEastAsia"/>
            </w:rPr>
          </w:rPrChange>
        </w:rPr>
        <w:pPrChange w:id="976" w:author="Shahira Selim" w:date="2020-06-05T09:41:00Z">
          <w:pPr>
            <w:numPr>
              <w:numId w:val="1"/>
            </w:numPr>
            <w:overflowPunct/>
            <w:autoSpaceDE/>
            <w:autoSpaceDN/>
            <w:adjustRightInd/>
            <w:spacing w:after="120"/>
            <w:ind w:left="2340" w:hanging="360"/>
            <w:textAlignment w:val="auto"/>
          </w:pPr>
        </w:pPrChange>
      </w:pPr>
      <w:r w:rsidRPr="003C51B1">
        <w:rPr>
          <w:rFonts w:asciiTheme="minorHAnsi" w:eastAsiaTheme="minorEastAsia" w:hAnsiTheme="minorHAnsi"/>
          <w:color w:val="000000" w:themeColor="text1"/>
          <w:kern w:val="24"/>
          <w:highlight w:val="darkMagenta"/>
          <w:rPrChange w:id="977" w:author="BDT-nd" w:date="2020-05-29T11:10:00Z">
            <w:rPr>
              <w:rFonts w:ascii="Calibri" w:eastAsiaTheme="minorEastAsia" w:hAnsi="Calibri"/>
            </w:rPr>
          </w:rPrChange>
        </w:rPr>
        <w:t xml:space="preserve">To review </w:t>
      </w:r>
      <w:del w:id="978" w:author="Shahira Selim" w:date="2020-06-05T09:41:00Z">
        <w:r w:rsidRPr="003C51B1" w:rsidDel="00EC1E29">
          <w:rPr>
            <w:rFonts w:asciiTheme="minorHAnsi" w:eastAsiaTheme="minorEastAsia" w:hAnsiTheme="minorHAnsi"/>
            <w:color w:val="000000" w:themeColor="text1"/>
            <w:kern w:val="24"/>
            <w:highlight w:val="darkMagenta"/>
            <w:rPrChange w:id="979" w:author="BDT-nd" w:date="2020-05-29T11:10:00Z">
              <w:rPr>
                <w:rFonts w:ascii="Calibri" w:eastAsiaTheme="minorEastAsia" w:hAnsi="Calibri"/>
              </w:rPr>
            </w:rPrChange>
          </w:rPr>
          <w:delText xml:space="preserve">WTDC </w:delText>
        </w:r>
      </w:del>
      <w:r w:rsidRPr="003C51B1">
        <w:rPr>
          <w:rFonts w:asciiTheme="minorHAnsi" w:eastAsiaTheme="minorEastAsia" w:hAnsiTheme="minorHAnsi"/>
          <w:color w:val="000000" w:themeColor="text1"/>
          <w:kern w:val="24"/>
          <w:highlight w:val="darkMagenta"/>
          <w:rPrChange w:id="980" w:author="BDT-nd" w:date="2020-05-29T11:10:00Z">
            <w:rPr>
              <w:rFonts w:ascii="Calibri" w:eastAsiaTheme="minorEastAsia" w:hAnsi="Calibri"/>
            </w:rPr>
          </w:rPrChange>
        </w:rPr>
        <w:t>preliminary proposals</w:t>
      </w:r>
      <w:ins w:id="981" w:author="Shahira Selim" w:date="2020-06-05T09:41:00Z">
        <w:r w:rsidRPr="003C51B1">
          <w:rPr>
            <w:rFonts w:asciiTheme="minorHAnsi" w:eastAsiaTheme="minorEastAsia" w:hAnsiTheme="minorHAnsi"/>
            <w:color w:val="000000" w:themeColor="text1"/>
            <w:kern w:val="24"/>
            <w:highlight w:val="darkMagenta"/>
          </w:rPr>
          <w:t xml:space="preserve"> on WTDC reform</w:t>
        </w:r>
      </w:ins>
      <w:r w:rsidRPr="003C51B1">
        <w:rPr>
          <w:rFonts w:asciiTheme="minorHAnsi" w:eastAsiaTheme="minorEastAsia" w:hAnsiTheme="minorHAnsi"/>
          <w:color w:val="000000" w:themeColor="text1"/>
          <w:kern w:val="24"/>
          <w:highlight w:val="darkMagenta"/>
          <w:rPrChange w:id="982" w:author="BDT-nd" w:date="2020-05-29T11:10:00Z">
            <w:rPr>
              <w:rFonts w:ascii="Calibri" w:eastAsiaTheme="minorEastAsia" w:hAnsi="Calibri"/>
            </w:rPr>
          </w:rPrChange>
        </w:rPr>
        <w:t xml:space="preserve">, which were </w:t>
      </w:r>
      <w:del w:id="983" w:author="Shahira Selim" w:date="2020-06-05T09:41:00Z">
        <w:r w:rsidRPr="003C51B1" w:rsidDel="00EC1E29">
          <w:rPr>
            <w:rFonts w:asciiTheme="minorHAnsi" w:eastAsiaTheme="minorEastAsia" w:hAnsiTheme="minorHAnsi"/>
            <w:color w:val="000000" w:themeColor="text1"/>
            <w:kern w:val="24"/>
            <w:highlight w:val="darkMagenta"/>
            <w:rPrChange w:id="984" w:author="BDT-nd" w:date="2020-05-29T11:10:00Z">
              <w:rPr>
                <w:rFonts w:ascii="Calibri" w:eastAsiaTheme="minorEastAsia" w:hAnsi="Calibri"/>
              </w:rPr>
            </w:rPrChange>
          </w:rPr>
          <w:delText>discussed during</w:delText>
        </w:r>
      </w:del>
      <w:ins w:id="985" w:author="Shahira Selim" w:date="2020-06-05T09:41:00Z">
        <w:r w:rsidRPr="003C51B1">
          <w:rPr>
            <w:rFonts w:asciiTheme="minorHAnsi" w:eastAsiaTheme="minorEastAsia" w:hAnsiTheme="minorHAnsi"/>
            <w:color w:val="000000" w:themeColor="text1"/>
            <w:kern w:val="24"/>
            <w:highlight w:val="darkMagenta"/>
          </w:rPr>
          <w:t xml:space="preserve">presented </w:t>
        </w:r>
        <w:proofErr w:type="spellStart"/>
        <w:r w:rsidRPr="003C51B1">
          <w:rPr>
            <w:rFonts w:asciiTheme="minorHAnsi" w:eastAsiaTheme="minorEastAsia" w:hAnsiTheme="minorHAnsi"/>
            <w:color w:val="000000" w:themeColor="text1"/>
            <w:kern w:val="24"/>
            <w:highlight w:val="darkMagenta"/>
          </w:rPr>
          <w:t>to</w:t>
        </w:r>
      </w:ins>
      <w:del w:id="986" w:author="Shahira Selim" w:date="2020-06-05T09:41:00Z">
        <w:r w:rsidRPr="003C51B1" w:rsidDel="00EC1E29">
          <w:rPr>
            <w:rFonts w:asciiTheme="minorHAnsi" w:eastAsiaTheme="minorEastAsia" w:hAnsiTheme="minorHAnsi"/>
            <w:color w:val="000000" w:themeColor="text1"/>
            <w:kern w:val="24"/>
            <w:highlight w:val="darkMagenta"/>
            <w:rPrChange w:id="987" w:author="BDT-nd" w:date="2020-05-29T11:10:00Z">
              <w:rPr>
                <w:rFonts w:ascii="Calibri" w:eastAsiaTheme="minorEastAsia" w:hAnsi="Calibri"/>
              </w:rPr>
            </w:rPrChange>
          </w:rPr>
          <w:delText xml:space="preserve"> the two </w:delText>
        </w:r>
      </w:del>
      <w:r w:rsidRPr="003C51B1">
        <w:rPr>
          <w:rFonts w:asciiTheme="minorHAnsi" w:eastAsiaTheme="minorEastAsia" w:hAnsiTheme="minorHAnsi"/>
          <w:color w:val="000000" w:themeColor="text1"/>
          <w:kern w:val="24"/>
          <w:highlight w:val="darkMagenta"/>
          <w:rPrChange w:id="988" w:author="BDT-nd" w:date="2020-05-29T11:10:00Z">
            <w:rPr>
              <w:rFonts w:ascii="Calibri" w:eastAsiaTheme="minorEastAsia" w:hAnsi="Calibri"/>
            </w:rPr>
          </w:rPrChange>
        </w:rPr>
        <w:t>TDAG</w:t>
      </w:r>
      <w:proofErr w:type="spellEnd"/>
      <w:r w:rsidRPr="003C51B1">
        <w:rPr>
          <w:rFonts w:asciiTheme="minorHAnsi" w:eastAsiaTheme="minorEastAsia" w:hAnsiTheme="minorHAnsi"/>
          <w:color w:val="000000" w:themeColor="text1"/>
          <w:kern w:val="24"/>
          <w:highlight w:val="darkMagenta"/>
          <w:rPrChange w:id="989" w:author="BDT-nd" w:date="2020-05-29T11:10:00Z">
            <w:rPr>
              <w:rFonts w:ascii="Calibri" w:eastAsiaTheme="minorEastAsia" w:hAnsi="Calibri"/>
            </w:rPr>
          </w:rPrChange>
        </w:rPr>
        <w:t xml:space="preserve"> web dialogues on WTDC </w:t>
      </w:r>
      <w:ins w:id="990" w:author="BDT-nd" w:date="2020-05-29T11:10:00Z">
        <w:r w:rsidRPr="003C51B1">
          <w:rPr>
            <w:rFonts w:asciiTheme="minorHAnsi" w:eastAsiaTheme="minorEastAsia" w:hAnsiTheme="minorHAnsi" w:cstheme="minorHAnsi"/>
            <w:color w:val="000000" w:themeColor="text1"/>
            <w:kern w:val="24"/>
            <w:highlight w:val="darkMagenta"/>
          </w:rPr>
          <w:t xml:space="preserve">reform </w:t>
        </w:r>
      </w:ins>
      <w:r w:rsidRPr="003C51B1">
        <w:rPr>
          <w:rFonts w:asciiTheme="minorHAnsi" w:eastAsiaTheme="minorEastAsia" w:hAnsiTheme="minorHAnsi"/>
          <w:color w:val="000000" w:themeColor="text1"/>
          <w:kern w:val="24"/>
          <w:highlight w:val="darkMagenta"/>
          <w:rPrChange w:id="991" w:author="BDT-nd" w:date="2020-05-29T11:10:00Z">
            <w:rPr>
              <w:rFonts w:ascii="Calibri" w:eastAsiaTheme="minorEastAsia" w:hAnsi="Calibri"/>
            </w:rPr>
          </w:rPrChange>
        </w:rPr>
        <w:t>held in March and April 2020 and durin</w:t>
      </w:r>
      <w:r w:rsidRPr="003C51B1">
        <w:rPr>
          <w:rFonts w:asciiTheme="minorHAnsi" w:eastAsiaTheme="minorEastAsia" w:hAnsiTheme="minorHAnsi"/>
          <w:color w:val="000000" w:themeColor="text1"/>
          <w:kern w:val="24"/>
          <w:highlight w:val="darkMagenta"/>
          <w:rPrChange w:id="992" w:author="BDT-nd" w:date="2020-05-29T11:10:00Z">
            <w:rPr>
              <w:rFonts w:ascii="Calibri" w:eastAsiaTheme="minorEastAsia" w:hAnsi="Calibri"/>
              <w:color w:val="000000"/>
              <w:kern w:val="24"/>
            </w:rPr>
          </w:rPrChange>
        </w:rPr>
        <w:t xml:space="preserve">g </w:t>
      </w:r>
      <w:r w:rsidRPr="003C51B1">
        <w:rPr>
          <w:highlight w:val="darkMagenta"/>
        </w:rPr>
        <w:fldChar w:fldCharType="begin"/>
      </w:r>
      <w:r w:rsidRPr="003C51B1">
        <w:rPr>
          <w:highlight w:val="darkMagenta"/>
        </w:rPr>
        <w:instrText xml:space="preserve"> HYPERLINK "https://www.itu.int/en/ITU-D/Conferences/TDAG/Pages/TDAG25/default.aspx" </w:instrText>
      </w:r>
      <w:r w:rsidRPr="003C51B1">
        <w:rPr>
          <w:highlight w:val="darkMagenta"/>
        </w:rPr>
        <w:fldChar w:fldCharType="separate"/>
      </w:r>
      <w:r w:rsidRPr="003C51B1">
        <w:rPr>
          <w:rFonts w:asciiTheme="minorHAnsi" w:eastAsiaTheme="minorEastAsia" w:hAnsiTheme="minorHAnsi"/>
          <w:color w:val="000000" w:themeColor="text1"/>
          <w:kern w:val="24"/>
          <w:highlight w:val="darkMagenta"/>
          <w:rPrChange w:id="993" w:author="BDT-nd" w:date="2020-05-29T11:10:00Z">
            <w:rPr>
              <w:rFonts w:ascii="Calibri" w:eastAsiaTheme="minorEastAsia" w:hAnsi="Calibri"/>
              <w:color w:val="000000"/>
              <w:kern w:val="24"/>
            </w:rPr>
          </w:rPrChange>
        </w:rPr>
        <w:t>TDAG-20 virtual meeting, 2-5 June 2020</w:t>
      </w:r>
      <w:r w:rsidRPr="003C51B1">
        <w:rPr>
          <w:rFonts w:asciiTheme="minorHAnsi" w:hAnsiTheme="minorHAnsi"/>
          <w:color w:val="000000" w:themeColor="text1"/>
          <w:kern w:val="24"/>
          <w:highlight w:val="darkMagenta"/>
          <w:rPrChange w:id="994" w:author="BDT-nd" w:date="2020-05-29T11:10:00Z">
            <w:rPr>
              <w:rFonts w:ascii="Calibri" w:hAnsi="Calibri"/>
              <w:color w:val="000000"/>
              <w:kern w:val="24"/>
            </w:rPr>
          </w:rPrChange>
        </w:rPr>
        <w:fldChar w:fldCharType="end"/>
      </w:r>
      <w:r w:rsidRPr="003C51B1">
        <w:rPr>
          <w:rFonts w:asciiTheme="minorHAnsi" w:eastAsiaTheme="minorEastAsia" w:hAnsiTheme="minorHAnsi"/>
          <w:color w:val="000000" w:themeColor="text1"/>
          <w:kern w:val="24"/>
          <w:highlight w:val="darkMagenta"/>
          <w:rPrChange w:id="995" w:author="BDT-nd" w:date="2020-05-29T11:10:00Z">
            <w:rPr>
              <w:rFonts w:ascii="Calibri" w:eastAsiaTheme="minorEastAsia" w:hAnsi="Calibri"/>
              <w:color w:val="000000"/>
              <w:kern w:val="24"/>
            </w:rPr>
          </w:rPrChange>
        </w:rPr>
        <w:t>.</w:t>
      </w:r>
    </w:p>
    <w:p w14:paraId="5EAB88F9" w14:textId="77777777" w:rsidR="003C51B1" w:rsidRPr="003C51B1" w:rsidRDefault="003C51B1">
      <w:pPr>
        <w:pStyle w:val="NormalWeb"/>
        <w:numPr>
          <w:ilvl w:val="0"/>
          <w:numId w:val="12"/>
        </w:numPr>
        <w:spacing w:before="120" w:beforeAutospacing="0" w:after="120" w:afterAutospacing="0"/>
        <w:ind w:left="567" w:hanging="567"/>
        <w:rPr>
          <w:rFonts w:eastAsiaTheme="minorEastAsia"/>
          <w:color w:val="000000" w:themeColor="text1"/>
          <w:kern w:val="24"/>
          <w:highlight w:val="darkMagenta"/>
          <w:rPrChange w:id="996" w:author="BDT-nd" w:date="2020-05-29T11:10:00Z">
            <w:rPr>
              <w:rFonts w:eastAsiaTheme="minorEastAsia"/>
              <w:color w:val="000000"/>
              <w:kern w:val="24"/>
              <w:lang w:val="en-US"/>
            </w:rPr>
          </w:rPrChange>
        </w:rPr>
        <w:pPrChange w:id="997" w:author="Shahira Selim" w:date="2020-06-05T09:39:00Z">
          <w:pPr>
            <w:numPr>
              <w:numId w:val="1"/>
            </w:numPr>
            <w:overflowPunct/>
            <w:autoSpaceDE/>
            <w:autoSpaceDN/>
            <w:adjustRightInd/>
            <w:spacing w:after="120"/>
            <w:ind w:left="2340" w:hanging="360"/>
            <w:textAlignment w:val="auto"/>
          </w:pPr>
        </w:pPrChange>
      </w:pPr>
      <w:r w:rsidRPr="003C51B1">
        <w:rPr>
          <w:rFonts w:asciiTheme="minorHAnsi" w:eastAsiaTheme="minorEastAsia" w:hAnsiTheme="minorHAnsi"/>
          <w:color w:val="000000" w:themeColor="text1"/>
          <w:kern w:val="24"/>
          <w:highlight w:val="darkMagenta"/>
          <w:rPrChange w:id="998" w:author="BDT-nd" w:date="2020-05-29T11:10:00Z">
            <w:rPr>
              <w:rFonts w:ascii="Calibri" w:eastAsiaTheme="minorEastAsia" w:hAnsi="Calibri"/>
              <w:color w:val="000000"/>
              <w:kern w:val="24"/>
            </w:rPr>
          </w:rPrChange>
        </w:rPr>
        <w:t xml:space="preserve">Develop proposals for structural arrangements by </w:t>
      </w:r>
      <w:del w:id="999" w:author="BDT-nd" w:date="2020-05-29T11:10:00Z">
        <w:r w:rsidRPr="003C51B1">
          <w:rPr>
            <w:rFonts w:ascii="Calibri" w:hAnsi="Calibri" w:cs="Calibri"/>
            <w:color w:val="000000"/>
            <w:kern w:val="24"/>
            <w:highlight w:val="darkMagenta"/>
          </w:rPr>
          <w:delText>reviewing</w:delText>
        </w:r>
      </w:del>
      <w:ins w:id="1000" w:author="BDT-nd" w:date="2020-05-29T11:10:00Z">
        <w:r w:rsidRPr="003C51B1">
          <w:rPr>
            <w:rFonts w:asciiTheme="minorHAnsi" w:eastAsiaTheme="minorEastAsia" w:hAnsiTheme="minorHAnsi" w:cstheme="minorHAnsi"/>
            <w:color w:val="000000" w:themeColor="text1"/>
            <w:kern w:val="24"/>
            <w:highlight w:val="darkMagenta"/>
          </w:rPr>
          <w:t>the</w:t>
        </w:r>
      </w:ins>
      <w:r w:rsidRPr="003C51B1">
        <w:rPr>
          <w:rFonts w:asciiTheme="minorHAnsi" w:eastAsiaTheme="minorEastAsia" w:hAnsiTheme="minorHAnsi"/>
          <w:color w:val="000000" w:themeColor="text1"/>
          <w:kern w:val="24"/>
          <w:highlight w:val="darkMagenta"/>
          <w:rPrChange w:id="1001" w:author="BDT-nd" w:date="2020-05-29T11:10:00Z">
            <w:rPr>
              <w:rFonts w:ascii="Calibri" w:eastAsiaTheme="minorEastAsia" w:hAnsi="Calibri"/>
              <w:color w:val="000000"/>
              <w:kern w:val="24"/>
            </w:rPr>
          </w:rPrChange>
        </w:rPr>
        <w:t xml:space="preserve"> role and interaction between RTO preparations, RPMs and inter-regional meetings, in terms of efficiency, effectiveness and economy, for undertaking the preparations for WTDC</w:t>
      </w:r>
      <w:del w:id="1002" w:author="Shahira Selim" w:date="2020-06-05T09:39:00Z">
        <w:r w:rsidRPr="003C51B1" w:rsidDel="00EC1E29">
          <w:rPr>
            <w:rFonts w:asciiTheme="minorHAnsi" w:eastAsiaTheme="minorEastAsia" w:hAnsiTheme="minorHAnsi"/>
            <w:color w:val="000000" w:themeColor="text1"/>
            <w:kern w:val="24"/>
            <w:highlight w:val="darkMagenta"/>
            <w:rPrChange w:id="1003" w:author="BDT-nd" w:date="2020-05-29T11:10:00Z">
              <w:rPr>
                <w:rFonts w:ascii="Calibri" w:eastAsiaTheme="minorEastAsia" w:hAnsi="Calibri"/>
                <w:color w:val="000000"/>
                <w:kern w:val="24"/>
              </w:rPr>
            </w:rPrChange>
          </w:rPr>
          <w:delText>-21</w:delText>
        </w:r>
      </w:del>
      <w:r w:rsidRPr="003C51B1">
        <w:rPr>
          <w:rFonts w:asciiTheme="minorHAnsi" w:eastAsiaTheme="minorEastAsia" w:hAnsiTheme="minorHAnsi"/>
          <w:color w:val="000000" w:themeColor="text1"/>
          <w:kern w:val="24"/>
          <w:highlight w:val="darkMagenta"/>
          <w:rPrChange w:id="1004" w:author="BDT-nd" w:date="2020-05-29T11:10:00Z">
            <w:rPr>
              <w:rFonts w:ascii="Calibri" w:eastAsiaTheme="minorEastAsia" w:hAnsi="Calibri"/>
              <w:color w:val="000000"/>
              <w:kern w:val="24"/>
            </w:rPr>
          </w:rPrChange>
        </w:rPr>
        <w:t>, taking into account the preparations underway in the regional telecommunication organizations (RTOs).</w:t>
      </w:r>
      <w:ins w:id="1005" w:author="Shahira Selim" w:date="2020-06-05T11:06:00Z">
        <w:r w:rsidRPr="003C51B1">
          <w:rPr>
            <w:rFonts w:asciiTheme="minorHAnsi" w:eastAsiaTheme="minorEastAsia" w:hAnsiTheme="minorHAnsi"/>
            <w:color w:val="000000" w:themeColor="text1"/>
            <w:kern w:val="24"/>
            <w:highlight w:val="darkMagenta"/>
          </w:rPr>
          <w:t xml:space="preserve"> This </w:t>
        </w:r>
      </w:ins>
      <w:ins w:id="1006" w:author="Shahira Selim" w:date="2020-06-05T11:07:00Z">
        <w:r w:rsidRPr="003C51B1">
          <w:rPr>
            <w:rFonts w:asciiTheme="minorHAnsi" w:eastAsiaTheme="minorEastAsia" w:hAnsiTheme="minorHAnsi"/>
            <w:color w:val="000000" w:themeColor="text1"/>
            <w:kern w:val="24"/>
            <w:highlight w:val="darkMagenta"/>
          </w:rPr>
          <w:t xml:space="preserve">is a good point but needs more scope clarification </w:t>
        </w:r>
      </w:ins>
    </w:p>
    <w:p w14:paraId="75B29BE2" w14:textId="77777777" w:rsidR="003C51B1" w:rsidRPr="003C51B1" w:rsidRDefault="003C51B1">
      <w:pPr>
        <w:pStyle w:val="NormalWeb"/>
        <w:numPr>
          <w:ilvl w:val="0"/>
          <w:numId w:val="12"/>
        </w:numPr>
        <w:spacing w:before="120" w:beforeAutospacing="0" w:after="120" w:afterAutospacing="0"/>
        <w:ind w:left="567" w:hanging="567"/>
        <w:rPr>
          <w:rFonts w:eastAsiaTheme="minorEastAsia"/>
          <w:color w:val="000000" w:themeColor="text1"/>
          <w:kern w:val="24"/>
          <w:highlight w:val="darkMagenta"/>
          <w:rPrChange w:id="1007" w:author="BDT-nd" w:date="2020-05-29T11:10:00Z">
            <w:rPr>
              <w:rFonts w:eastAsiaTheme="minorEastAsia"/>
              <w:color w:val="000000"/>
              <w:kern w:val="24"/>
              <w:lang w:val="en-US"/>
            </w:rPr>
          </w:rPrChange>
        </w:rPr>
        <w:pPrChange w:id="1008" w:author="BDT-nd" w:date="2020-05-29T11:10:00Z">
          <w:pPr>
            <w:numPr>
              <w:numId w:val="1"/>
            </w:numPr>
            <w:overflowPunct/>
            <w:autoSpaceDE/>
            <w:autoSpaceDN/>
            <w:adjustRightInd/>
            <w:spacing w:after="120"/>
            <w:ind w:left="2340" w:hanging="360"/>
            <w:textAlignment w:val="auto"/>
          </w:pPr>
        </w:pPrChange>
      </w:pPr>
      <w:r w:rsidRPr="003C51B1">
        <w:rPr>
          <w:rFonts w:asciiTheme="minorHAnsi" w:hAnsiTheme="minorHAnsi"/>
          <w:color w:val="000000" w:themeColor="text1"/>
          <w:highlight w:val="darkMagenta"/>
          <w:rPrChange w:id="1009" w:author="BDT-nd" w:date="2020-05-29T11:10:00Z">
            <w:rPr>
              <w:rFonts w:ascii="Calibri" w:hAnsi="Calibri"/>
            </w:rPr>
          </w:rPrChange>
        </w:rPr>
        <w:lastRenderedPageBreak/>
        <w:t xml:space="preserve">Consider proposals from RTOs for regional priorities reflected in regional initiatives for the purpose of focusing on issues which create wider interest, lead to financing and proper implementation by BDT in </w:t>
      </w:r>
      <w:proofErr w:type="gramStart"/>
      <w:r w:rsidRPr="003C51B1">
        <w:rPr>
          <w:rFonts w:asciiTheme="minorHAnsi" w:hAnsiTheme="minorHAnsi"/>
          <w:color w:val="000000" w:themeColor="text1"/>
          <w:highlight w:val="darkMagenta"/>
          <w:rPrChange w:id="1010" w:author="BDT-nd" w:date="2020-05-29T11:10:00Z">
            <w:rPr>
              <w:rFonts w:ascii="Calibri" w:hAnsi="Calibri"/>
            </w:rPr>
          </w:rPrChange>
        </w:rPr>
        <w:t>all of</w:t>
      </w:r>
      <w:proofErr w:type="gramEnd"/>
      <w:r w:rsidRPr="003C51B1">
        <w:rPr>
          <w:rFonts w:asciiTheme="minorHAnsi" w:hAnsiTheme="minorHAnsi"/>
          <w:color w:val="000000" w:themeColor="text1"/>
          <w:highlight w:val="darkMagenta"/>
          <w:rPrChange w:id="1011" w:author="BDT-nd" w:date="2020-05-29T11:10:00Z">
            <w:rPr>
              <w:rFonts w:ascii="Calibri" w:hAnsi="Calibri"/>
            </w:rPr>
          </w:rPrChange>
        </w:rPr>
        <w:t xml:space="preserve"> the regions. </w:t>
      </w:r>
    </w:p>
    <w:p w14:paraId="60132EBA" w14:textId="77777777" w:rsidR="003C51B1" w:rsidRPr="003C51B1" w:rsidRDefault="003C51B1">
      <w:pPr>
        <w:pStyle w:val="NormalWeb"/>
        <w:numPr>
          <w:ilvl w:val="0"/>
          <w:numId w:val="12"/>
        </w:numPr>
        <w:spacing w:before="120" w:beforeAutospacing="0" w:after="120" w:afterAutospacing="0"/>
        <w:ind w:left="567" w:hanging="567"/>
        <w:rPr>
          <w:color w:val="000000" w:themeColor="text1"/>
          <w:highlight w:val="darkMagenta"/>
          <w:rPrChange w:id="1012" w:author="BDT-nd" w:date="2020-05-29T11:10:00Z">
            <w:rPr>
              <w:lang w:val="en-US"/>
            </w:rPr>
          </w:rPrChange>
        </w:rPr>
        <w:pPrChange w:id="1013" w:author="BDT-nd" w:date="2020-05-29T11:10:00Z">
          <w:pPr>
            <w:numPr>
              <w:numId w:val="1"/>
            </w:numPr>
            <w:overflowPunct/>
            <w:autoSpaceDE/>
            <w:autoSpaceDN/>
            <w:adjustRightInd/>
            <w:spacing w:after="120"/>
            <w:ind w:left="2340" w:hanging="360"/>
            <w:textAlignment w:val="auto"/>
          </w:pPr>
        </w:pPrChange>
      </w:pPr>
      <w:r w:rsidRPr="003C51B1">
        <w:rPr>
          <w:rFonts w:asciiTheme="minorHAnsi" w:hAnsiTheme="minorHAnsi"/>
          <w:color w:val="000000" w:themeColor="text1"/>
          <w:highlight w:val="darkMagenta"/>
          <w:rPrChange w:id="1014" w:author="BDT-nd" w:date="2020-05-29T11:10:00Z">
            <w:rPr>
              <w:rFonts w:ascii="Calibri" w:hAnsi="Calibri"/>
            </w:rPr>
          </w:rPrChange>
        </w:rPr>
        <w:t xml:space="preserve">Propose changes for repurposing </w:t>
      </w:r>
      <w:ins w:id="1015" w:author="BDT-nd" w:date="2020-05-29T11:10:00Z">
        <w:r w:rsidRPr="003C51B1">
          <w:rPr>
            <w:rFonts w:asciiTheme="minorHAnsi" w:hAnsiTheme="minorHAnsi" w:cstheme="minorHAnsi"/>
            <w:color w:val="000000" w:themeColor="text1"/>
            <w:highlight w:val="darkMagenta"/>
          </w:rPr>
          <w:t xml:space="preserve">the </w:t>
        </w:r>
      </w:ins>
      <w:r w:rsidRPr="003C51B1">
        <w:rPr>
          <w:rFonts w:asciiTheme="minorHAnsi" w:hAnsiTheme="minorHAnsi"/>
          <w:color w:val="000000" w:themeColor="text1"/>
          <w:highlight w:val="darkMagenta"/>
          <w:rPrChange w:id="1016" w:author="BDT-nd" w:date="2020-05-29T11:10:00Z">
            <w:rPr>
              <w:rFonts w:ascii="Calibri" w:hAnsi="Calibri"/>
            </w:rPr>
          </w:rPrChange>
        </w:rPr>
        <w:t xml:space="preserve">high-level policy statement process and Side Events to thematic events </w:t>
      </w:r>
      <w:ins w:id="1017" w:author="BDT-nd" w:date="2020-05-29T11:10:00Z">
        <w:r w:rsidRPr="003C51B1">
          <w:rPr>
            <w:rFonts w:asciiTheme="minorHAnsi" w:hAnsiTheme="minorHAnsi" w:cstheme="minorHAnsi"/>
            <w:color w:val="000000" w:themeColor="text1"/>
            <w:highlight w:val="darkMagenta"/>
          </w:rPr>
          <w:t xml:space="preserve">and development tracks </w:t>
        </w:r>
      </w:ins>
      <w:r w:rsidRPr="003C51B1">
        <w:rPr>
          <w:rFonts w:asciiTheme="minorHAnsi" w:hAnsiTheme="minorHAnsi"/>
          <w:color w:val="000000" w:themeColor="text1"/>
          <w:highlight w:val="darkMagenta"/>
          <w:rPrChange w:id="1018" w:author="BDT-nd" w:date="2020-05-29T11:10:00Z">
            <w:rPr>
              <w:rFonts w:ascii="Calibri" w:hAnsi="Calibri"/>
            </w:rPr>
          </w:rPrChange>
        </w:rPr>
        <w:t>to address development challenges</w:t>
      </w:r>
      <w:del w:id="1019" w:author="BDT-nd" w:date="2020-05-29T11:10:00Z">
        <w:r w:rsidRPr="003C51B1">
          <w:rPr>
            <w:rFonts w:ascii="Calibri" w:hAnsi="Calibri" w:cs="Calibri"/>
            <w:highlight w:val="darkMagenta"/>
          </w:rPr>
          <w:delText xml:space="preserve"> and priorities</w:delText>
        </w:r>
      </w:del>
      <w:r w:rsidRPr="003C51B1">
        <w:rPr>
          <w:rFonts w:asciiTheme="minorHAnsi" w:hAnsiTheme="minorHAnsi"/>
          <w:color w:val="000000" w:themeColor="text1"/>
          <w:highlight w:val="darkMagenta"/>
          <w:rPrChange w:id="1020" w:author="BDT-nd" w:date="2020-05-29T11:10:00Z">
            <w:rPr>
              <w:rFonts w:ascii="Calibri" w:hAnsi="Calibri"/>
            </w:rPr>
          </w:rPrChange>
        </w:rPr>
        <w:t>, as well as development funding and enhanced partnerships.</w:t>
      </w:r>
    </w:p>
    <w:p w14:paraId="5AF478B3" w14:textId="77777777" w:rsidR="003C51B1" w:rsidRPr="003C51B1" w:rsidDel="00741F77" w:rsidRDefault="003C51B1">
      <w:pPr>
        <w:pStyle w:val="NormalWeb"/>
        <w:numPr>
          <w:ilvl w:val="0"/>
          <w:numId w:val="12"/>
        </w:numPr>
        <w:spacing w:before="120" w:beforeAutospacing="0" w:after="120" w:afterAutospacing="0"/>
        <w:ind w:left="567" w:hanging="567"/>
        <w:rPr>
          <w:del w:id="1021" w:author="Shahira Selim" w:date="2020-06-04T23:43:00Z"/>
          <w:color w:val="000000" w:themeColor="text1"/>
          <w:highlight w:val="darkMagenta"/>
          <w:rPrChange w:id="1022" w:author="BDT-nd" w:date="2020-05-29T11:10:00Z">
            <w:rPr>
              <w:del w:id="1023" w:author="Shahira Selim" w:date="2020-06-04T23:43:00Z"/>
              <w:lang w:val="en-US"/>
            </w:rPr>
          </w:rPrChange>
        </w:rPr>
        <w:pPrChange w:id="1024" w:author="BDT-nd" w:date="2020-05-29T11:10:00Z">
          <w:pPr>
            <w:numPr>
              <w:numId w:val="1"/>
            </w:numPr>
            <w:overflowPunct/>
            <w:autoSpaceDE/>
            <w:autoSpaceDN/>
            <w:adjustRightInd/>
            <w:spacing w:after="120"/>
            <w:ind w:left="2340" w:hanging="360"/>
            <w:textAlignment w:val="auto"/>
          </w:pPr>
        </w:pPrChange>
      </w:pPr>
      <w:del w:id="1025" w:author="Shahira Selim" w:date="2020-06-04T23:43:00Z">
        <w:r w:rsidRPr="003C51B1" w:rsidDel="00741F77">
          <w:rPr>
            <w:color w:val="000000" w:themeColor="text1"/>
            <w:highlight w:val="darkMagenta"/>
            <w:rPrChange w:id="1026" w:author="BDT-nd" w:date="2020-05-29T11:10:00Z">
              <w:rPr/>
            </w:rPrChange>
          </w:rPr>
          <w:delText>Propose strategies for assisting Member States prepare inputs for WTDC-21.</w:delText>
        </w:r>
        <w:r w:rsidRPr="003C51B1" w:rsidDel="00741F77">
          <w:rPr>
            <w:rFonts w:ascii="Calibri" w:hAnsi="Calibri" w:cs="Calibri"/>
            <w:highlight w:val="darkMagenta"/>
          </w:rPr>
          <w:delText xml:space="preserve"> </w:delText>
        </w:r>
      </w:del>
    </w:p>
    <w:p w14:paraId="6FC750C7" w14:textId="77777777" w:rsidR="003C51B1" w:rsidRPr="003C51B1" w:rsidRDefault="003C51B1">
      <w:pPr>
        <w:pStyle w:val="NormalWeb"/>
        <w:numPr>
          <w:ilvl w:val="0"/>
          <w:numId w:val="12"/>
        </w:numPr>
        <w:spacing w:before="120" w:beforeAutospacing="0" w:after="120" w:afterAutospacing="0"/>
        <w:ind w:left="567" w:hanging="567"/>
        <w:rPr>
          <w:color w:val="000000" w:themeColor="text1"/>
          <w:highlight w:val="darkMagenta"/>
          <w:rPrChange w:id="1027" w:author="BDT-nd" w:date="2020-05-29T11:10:00Z">
            <w:rPr>
              <w:lang w:val="en-US"/>
            </w:rPr>
          </w:rPrChange>
        </w:rPr>
        <w:pPrChange w:id="1028" w:author="Shahira Selim" w:date="2020-06-05T11:13:00Z">
          <w:pPr>
            <w:numPr>
              <w:numId w:val="1"/>
            </w:numPr>
            <w:overflowPunct/>
            <w:autoSpaceDE/>
            <w:autoSpaceDN/>
            <w:adjustRightInd/>
            <w:spacing w:after="120"/>
            <w:ind w:left="2340" w:hanging="360"/>
            <w:textAlignment w:val="auto"/>
          </w:pPr>
        </w:pPrChange>
      </w:pPr>
      <w:r w:rsidRPr="003C51B1">
        <w:rPr>
          <w:rFonts w:asciiTheme="minorHAnsi" w:hAnsiTheme="minorHAnsi"/>
          <w:color w:val="000000" w:themeColor="text1"/>
          <w:highlight w:val="darkMagenta"/>
          <w:rPrChange w:id="1029" w:author="BDT-nd" w:date="2020-05-29T11:10:00Z">
            <w:rPr>
              <w:rFonts w:ascii="Calibri" w:hAnsi="Calibri"/>
            </w:rPr>
          </w:rPrChange>
        </w:rPr>
        <w:t>Consider and propose actions necessary for enhancing the participation at WTDC</w:t>
      </w:r>
      <w:del w:id="1030" w:author="Shahira Selim" w:date="2020-06-05T09:39:00Z">
        <w:r w:rsidRPr="003C51B1" w:rsidDel="00EC1E29">
          <w:rPr>
            <w:rFonts w:asciiTheme="minorHAnsi" w:hAnsiTheme="minorHAnsi"/>
            <w:color w:val="000000" w:themeColor="text1"/>
            <w:highlight w:val="darkMagenta"/>
            <w:rPrChange w:id="1031" w:author="BDT-nd" w:date="2020-05-29T11:10:00Z">
              <w:rPr>
                <w:rFonts w:ascii="Calibri" w:hAnsi="Calibri"/>
              </w:rPr>
            </w:rPrChange>
          </w:rPr>
          <w:delText>-21</w:delText>
        </w:r>
      </w:del>
      <w:r w:rsidRPr="003C51B1">
        <w:rPr>
          <w:rFonts w:asciiTheme="minorHAnsi" w:hAnsiTheme="minorHAnsi"/>
          <w:color w:val="000000" w:themeColor="text1"/>
          <w:highlight w:val="darkMagenta"/>
          <w:rPrChange w:id="1032" w:author="BDT-nd" w:date="2020-05-29T11:10:00Z">
            <w:rPr>
              <w:rFonts w:ascii="Calibri" w:hAnsi="Calibri"/>
            </w:rPr>
          </w:rPrChange>
        </w:rPr>
        <w:t xml:space="preserve"> of </w:t>
      </w:r>
      <w:del w:id="1033" w:author="Shahira Selim" w:date="2020-06-04T23:40:00Z">
        <w:r w:rsidRPr="003C51B1" w:rsidDel="00741F77">
          <w:rPr>
            <w:rFonts w:asciiTheme="minorHAnsi" w:hAnsiTheme="minorHAnsi"/>
            <w:color w:val="000000" w:themeColor="text1"/>
            <w:highlight w:val="darkMagenta"/>
            <w:rPrChange w:id="1034" w:author="BDT-nd" w:date="2020-05-29T11:10:00Z">
              <w:rPr>
                <w:rFonts w:ascii="Calibri" w:hAnsi="Calibri"/>
              </w:rPr>
            </w:rPrChange>
          </w:rPr>
          <w:delText>the right</w:delText>
        </w:r>
      </w:del>
      <w:ins w:id="1035" w:author="Shahira Selim" w:date="2020-06-05T11:13:00Z">
        <w:r w:rsidRPr="003C51B1">
          <w:rPr>
            <w:rFonts w:asciiTheme="minorHAnsi" w:hAnsiTheme="minorHAnsi"/>
            <w:color w:val="000000" w:themeColor="text1"/>
            <w:highlight w:val="darkMagenta"/>
          </w:rPr>
          <w:t>effective</w:t>
        </w:r>
      </w:ins>
      <w:r w:rsidRPr="003C51B1">
        <w:rPr>
          <w:rFonts w:asciiTheme="minorHAnsi" w:hAnsiTheme="minorHAnsi"/>
          <w:color w:val="000000" w:themeColor="text1"/>
          <w:highlight w:val="darkMagenta"/>
          <w:rPrChange w:id="1036" w:author="BDT-nd" w:date="2020-05-29T11:10:00Z">
            <w:rPr>
              <w:rFonts w:ascii="Calibri" w:hAnsi="Calibri"/>
            </w:rPr>
          </w:rPrChange>
        </w:rPr>
        <w:t xml:space="preserve"> stakeholders (e.g., problem owners, solution owners, fund owners and beneficiaries) at WTDC</w:t>
      </w:r>
      <w:del w:id="1037" w:author="Shahira Selim" w:date="2020-06-05T09:39:00Z">
        <w:r w:rsidRPr="003C51B1" w:rsidDel="00EC1E29">
          <w:rPr>
            <w:rFonts w:asciiTheme="minorHAnsi" w:hAnsiTheme="minorHAnsi"/>
            <w:color w:val="000000" w:themeColor="text1"/>
            <w:highlight w:val="darkMagenta"/>
            <w:rPrChange w:id="1038" w:author="BDT-nd" w:date="2020-05-29T11:10:00Z">
              <w:rPr>
                <w:rFonts w:ascii="Calibri" w:hAnsi="Calibri"/>
              </w:rPr>
            </w:rPrChange>
          </w:rPr>
          <w:delText>-21</w:delText>
        </w:r>
      </w:del>
      <w:r w:rsidRPr="003C51B1">
        <w:rPr>
          <w:rFonts w:asciiTheme="minorHAnsi" w:hAnsiTheme="minorHAnsi"/>
          <w:color w:val="000000" w:themeColor="text1"/>
          <w:highlight w:val="darkMagenta"/>
          <w:rPrChange w:id="1039" w:author="BDT-nd" w:date="2020-05-29T11:10:00Z">
            <w:rPr>
              <w:rFonts w:ascii="Calibri" w:hAnsi="Calibri"/>
            </w:rPr>
          </w:rPrChange>
        </w:rPr>
        <w:t>.</w:t>
      </w:r>
    </w:p>
    <w:p w14:paraId="4C72D5C2" w14:textId="77777777" w:rsidR="003C51B1" w:rsidRPr="003C51B1" w:rsidDel="00741F77" w:rsidRDefault="003C51B1">
      <w:pPr>
        <w:pStyle w:val="NormalWeb"/>
        <w:numPr>
          <w:ilvl w:val="0"/>
          <w:numId w:val="12"/>
        </w:numPr>
        <w:spacing w:before="120" w:beforeAutospacing="0" w:after="120" w:afterAutospacing="0"/>
        <w:ind w:left="567" w:hanging="567"/>
        <w:rPr>
          <w:del w:id="1040" w:author="Shahira Selim" w:date="2020-06-04T23:43:00Z"/>
          <w:color w:val="000000" w:themeColor="text1"/>
          <w:highlight w:val="darkMagenta"/>
          <w:rPrChange w:id="1041" w:author="BDT-nd" w:date="2020-05-29T11:10:00Z">
            <w:rPr>
              <w:del w:id="1042" w:author="Shahira Selim" w:date="2020-06-04T23:43:00Z"/>
              <w:lang w:val="en-US"/>
            </w:rPr>
          </w:rPrChange>
        </w:rPr>
        <w:pPrChange w:id="1043" w:author="BDT-nd" w:date="2020-05-29T11:10:00Z">
          <w:pPr>
            <w:numPr>
              <w:numId w:val="1"/>
            </w:numPr>
            <w:overflowPunct/>
            <w:autoSpaceDE/>
            <w:autoSpaceDN/>
            <w:adjustRightInd/>
            <w:spacing w:after="120"/>
            <w:ind w:left="2340" w:hanging="360"/>
            <w:textAlignment w:val="auto"/>
          </w:pPr>
        </w:pPrChange>
      </w:pPr>
      <w:moveFromRangeStart w:id="1044" w:author="Shahira Selim" w:date="2020-06-04T23:43:00Z" w:name="move42206648"/>
      <w:del w:id="1045" w:author="Shahira Selim" w:date="2020-06-04T23:43:00Z">
        <w:r w:rsidRPr="003C51B1" w:rsidDel="00741F77">
          <w:rPr>
            <w:color w:val="000000" w:themeColor="text1"/>
            <w:highlight w:val="darkMagenta"/>
            <w:rPrChange w:id="1046" w:author="BDT-nd" w:date="2020-05-29T11:10:00Z">
              <w:rPr/>
            </w:rPrChange>
          </w:rPr>
          <w:delText>Identify the elements associated with the elaboration of the draft Declaration as the blueprint for the implementation of the Action Plan.</w:delText>
        </w:r>
      </w:del>
    </w:p>
    <w:moveFromRangeEnd w:id="1044"/>
    <w:p w14:paraId="6C7F49DE" w14:textId="77777777" w:rsidR="003C51B1" w:rsidRPr="003C51B1" w:rsidRDefault="003C51B1">
      <w:pPr>
        <w:pStyle w:val="NormalWeb"/>
        <w:numPr>
          <w:ilvl w:val="0"/>
          <w:numId w:val="12"/>
        </w:numPr>
        <w:spacing w:before="120" w:beforeAutospacing="0" w:after="120" w:afterAutospacing="0"/>
        <w:ind w:left="567" w:hanging="567"/>
        <w:rPr>
          <w:color w:val="000000" w:themeColor="text1"/>
          <w:highlight w:val="darkMagenta"/>
          <w:rPrChange w:id="1047" w:author="BDT-nd" w:date="2020-05-29T11:10:00Z">
            <w:rPr/>
          </w:rPrChange>
        </w:rPr>
        <w:pPrChange w:id="1048" w:author="BDT-nd" w:date="2020-05-29T11:10:00Z">
          <w:pPr>
            <w:numPr>
              <w:numId w:val="1"/>
            </w:numPr>
            <w:overflowPunct/>
            <w:autoSpaceDE/>
            <w:autoSpaceDN/>
            <w:adjustRightInd/>
            <w:spacing w:after="120"/>
            <w:ind w:left="2340" w:hanging="360"/>
            <w:textAlignment w:val="auto"/>
          </w:pPr>
        </w:pPrChange>
      </w:pPr>
      <w:r w:rsidRPr="003C51B1">
        <w:rPr>
          <w:rFonts w:asciiTheme="minorHAnsi" w:hAnsiTheme="minorHAnsi"/>
          <w:color w:val="000000" w:themeColor="text1"/>
          <w:highlight w:val="darkMagenta"/>
          <w:rPrChange w:id="1049" w:author="BDT-nd" w:date="2020-05-29T11:10:00Z">
            <w:rPr>
              <w:rFonts w:ascii="Calibri" w:hAnsi="Calibri"/>
              <w:color w:val="444444"/>
            </w:rPr>
          </w:rPrChange>
        </w:rPr>
        <w:t xml:space="preserve">To </w:t>
      </w:r>
      <w:r w:rsidRPr="003C51B1">
        <w:rPr>
          <w:rFonts w:asciiTheme="minorHAnsi" w:hAnsiTheme="minorHAnsi"/>
          <w:color w:val="000000" w:themeColor="text1"/>
          <w:highlight w:val="darkMagenta"/>
          <w:rPrChange w:id="1050" w:author="BDT-nd" w:date="2020-05-29T11:10:00Z">
            <w:rPr>
              <w:rFonts w:ascii="Calibri" w:hAnsi="Calibri"/>
            </w:rPr>
          </w:rPrChange>
        </w:rPr>
        <w:t>report</w:t>
      </w:r>
      <w:r w:rsidRPr="003C51B1">
        <w:rPr>
          <w:rFonts w:asciiTheme="minorHAnsi" w:hAnsiTheme="minorHAnsi"/>
          <w:color w:val="000000" w:themeColor="text1"/>
          <w:highlight w:val="darkMagenta"/>
          <w:rPrChange w:id="1051" w:author="BDT-nd" w:date="2020-05-29T11:10:00Z">
            <w:rPr>
              <w:rFonts w:ascii="Calibri" w:hAnsi="Calibri"/>
              <w:color w:val="444444"/>
            </w:rPr>
          </w:rPrChange>
        </w:rPr>
        <w:t xml:space="preserve"> to the 2021 meeting of TDAG</w:t>
      </w:r>
      <w:ins w:id="1052" w:author="BDT-nd" w:date="2020-05-29T11:10:00Z">
        <w:r w:rsidRPr="003C51B1">
          <w:rPr>
            <w:rFonts w:asciiTheme="minorHAnsi" w:hAnsiTheme="minorHAnsi" w:cstheme="minorHAnsi"/>
            <w:color w:val="000000" w:themeColor="text1"/>
            <w:highlight w:val="darkMagenta"/>
          </w:rPr>
          <w:t>.</w:t>
        </w:r>
      </w:ins>
    </w:p>
    <w:p w14:paraId="6A41B40B" w14:textId="77777777" w:rsidR="003C51B1" w:rsidRPr="003C51B1" w:rsidRDefault="003C51B1">
      <w:pPr>
        <w:pStyle w:val="NormalWeb"/>
        <w:spacing w:before="120" w:beforeAutospacing="0" w:after="120" w:afterAutospacing="0"/>
        <w:rPr>
          <w:ins w:id="1053" w:author="BDT-nd" w:date="2020-05-29T11:10:00Z"/>
          <w:color w:val="000000" w:themeColor="text1"/>
          <w:highlight w:val="darkMagenta"/>
          <w:rPrChange w:id="1054" w:author="BDT-nd" w:date="2020-05-29T11:10:00Z">
            <w:rPr>
              <w:ins w:id="1055" w:author="BDT-nd" w:date="2020-05-29T11:10:00Z"/>
              <w:lang w:val="en-US"/>
            </w:rPr>
          </w:rPrChange>
        </w:rPr>
        <w:pPrChange w:id="1056" w:author="Shahira Selim" w:date="2020-06-05T11:16:00Z">
          <w:pPr>
            <w:overflowPunct/>
            <w:autoSpaceDE/>
            <w:autoSpaceDN/>
            <w:adjustRightInd/>
            <w:spacing w:after="120"/>
            <w:textAlignment w:val="auto"/>
          </w:pPr>
        </w:pPrChange>
      </w:pPr>
      <w:ins w:id="1057" w:author="BDT-nd" w:date="2020-05-29T11:10:00Z">
        <w:r w:rsidRPr="003C51B1">
          <w:rPr>
            <w:rFonts w:asciiTheme="minorHAnsi" w:hAnsiTheme="minorHAnsi"/>
            <w:color w:val="000000" w:themeColor="text1"/>
            <w:highlight w:val="darkMagenta"/>
            <w:rPrChange w:id="1058" w:author="BDT-nd" w:date="2020-05-29T11:10:00Z">
              <w:rPr>
                <w:rFonts w:ascii="Calibri" w:hAnsi="Calibri"/>
              </w:rPr>
            </w:rPrChange>
          </w:rPr>
          <w:t xml:space="preserve">It is further proposed that the composition </w:t>
        </w:r>
        <w:del w:id="1059" w:author="Shahira Selim" w:date="2020-06-05T11:16:00Z">
          <w:r w:rsidRPr="003C51B1" w:rsidDel="00187749">
            <w:rPr>
              <w:rFonts w:asciiTheme="minorHAnsi" w:hAnsiTheme="minorHAnsi"/>
              <w:color w:val="000000" w:themeColor="text1"/>
              <w:highlight w:val="darkMagenta"/>
              <w:rPrChange w:id="1060" w:author="BDT-nd" w:date="2020-05-29T11:10:00Z">
                <w:rPr>
                  <w:rFonts w:ascii="Calibri" w:hAnsi="Calibri"/>
                </w:rPr>
              </w:rPrChange>
            </w:rPr>
            <w:delText>and working methods including</w:delText>
          </w:r>
        </w:del>
      </w:ins>
      <w:ins w:id="1061" w:author="Shahira Selim" w:date="2020-06-05T11:16:00Z">
        <w:r w:rsidRPr="003C51B1">
          <w:rPr>
            <w:rFonts w:asciiTheme="minorHAnsi" w:hAnsiTheme="minorHAnsi"/>
            <w:color w:val="000000" w:themeColor="text1"/>
            <w:highlight w:val="darkMagenta"/>
          </w:rPr>
          <w:t>and</w:t>
        </w:r>
      </w:ins>
      <w:ins w:id="1062" w:author="BDT-nd" w:date="2020-05-29T11:10:00Z">
        <w:r w:rsidRPr="003C51B1">
          <w:rPr>
            <w:rFonts w:asciiTheme="minorHAnsi" w:hAnsiTheme="minorHAnsi"/>
            <w:color w:val="000000" w:themeColor="text1"/>
            <w:highlight w:val="darkMagenta"/>
            <w:rPrChange w:id="1063" w:author="BDT-nd" w:date="2020-05-29T11:10:00Z">
              <w:rPr>
                <w:rFonts w:ascii="Calibri" w:hAnsi="Calibri"/>
              </w:rPr>
            </w:rPrChange>
          </w:rPr>
          <w:t xml:space="preserve"> timelines of the Working Group be established by TDAG-20 to enable the work to begin as soon as practicable. </w:t>
        </w:r>
      </w:ins>
    </w:p>
    <w:p w14:paraId="75A5077F" w14:textId="77777777" w:rsidR="003C51B1" w:rsidRPr="003C51B1" w:rsidRDefault="003C51B1">
      <w:pPr>
        <w:pStyle w:val="NormalWeb"/>
        <w:spacing w:before="120" w:beforeAutospacing="0" w:after="120" w:afterAutospacing="0"/>
        <w:rPr>
          <w:color w:val="000000" w:themeColor="text1"/>
          <w:highlight w:val="darkMagenta"/>
          <w:rPrChange w:id="1064" w:author="BDT-nd" w:date="2020-05-29T11:10:00Z">
            <w:rPr/>
          </w:rPrChange>
        </w:rPr>
        <w:pPrChange w:id="1065" w:author="BDT-nd" w:date="2020-05-29T11:10:00Z">
          <w:pPr>
            <w:overflowPunct/>
            <w:autoSpaceDE/>
            <w:autoSpaceDN/>
            <w:adjustRightInd/>
            <w:spacing w:after="120"/>
            <w:textAlignment w:val="auto"/>
          </w:pPr>
        </w:pPrChange>
      </w:pPr>
      <w:r w:rsidRPr="003C51B1">
        <w:rPr>
          <w:rFonts w:asciiTheme="minorHAnsi" w:hAnsiTheme="minorHAnsi"/>
          <w:color w:val="000000" w:themeColor="text1"/>
          <w:highlight w:val="darkMagenta"/>
          <w:rPrChange w:id="1066" w:author="BDT-nd" w:date="2020-05-29T11:10:00Z">
            <w:rPr>
              <w:rFonts w:ascii="Calibri" w:hAnsi="Calibri"/>
            </w:rPr>
          </w:rPrChange>
        </w:rPr>
        <w:t>The development of issues associated with the ITU-D part of the Strategic Plan could be considered in a correspondence group established by TDAG for the purpose of identifying any pertinent matters at WTDC-21, but focused principally on the formulation of an input via the BDT Director to the Council Working Group on the elaboration of the draft Strategic Plan for the Plenipotentiary Conference in 2022.</w:t>
      </w:r>
    </w:p>
    <w:p w14:paraId="571D9CDB" w14:textId="77777777" w:rsidR="003C51B1" w:rsidRPr="00196604" w:rsidRDefault="003C51B1">
      <w:pPr>
        <w:pStyle w:val="NormalWeb"/>
        <w:spacing w:before="120" w:beforeAutospacing="0" w:after="120" w:afterAutospacing="0"/>
        <w:rPr>
          <w:del w:id="1067" w:author="BDT-nd" w:date="2020-05-29T11:10:00Z"/>
          <w:color w:val="000000" w:themeColor="text1"/>
          <w:rPrChange w:id="1068" w:author="BDT-nd" w:date="2020-05-29T11:10:00Z">
            <w:rPr>
              <w:del w:id="1069" w:author="BDT-nd" w:date="2020-05-29T11:10:00Z"/>
              <w:lang w:val="en-US"/>
            </w:rPr>
          </w:rPrChange>
        </w:rPr>
        <w:pPrChange w:id="1070" w:author="BDT-nd" w:date="2020-05-29T11:10:00Z">
          <w:pPr>
            <w:overflowPunct/>
            <w:autoSpaceDE/>
            <w:autoSpaceDN/>
            <w:adjustRightInd/>
            <w:spacing w:after="120"/>
            <w:textAlignment w:val="auto"/>
          </w:pPr>
        </w:pPrChange>
      </w:pPr>
      <w:del w:id="1071" w:author="BDT-nd" w:date="2020-05-29T11:10:00Z">
        <w:r w:rsidRPr="003C51B1">
          <w:rPr>
            <w:color w:val="000000" w:themeColor="text1"/>
            <w:highlight w:val="darkMagenta"/>
            <w:rPrChange w:id="1072" w:author="BDT-nd" w:date="2020-05-29T11:10:00Z">
              <w:rPr>
                <w:lang w:val="en-US"/>
              </w:rPr>
            </w:rPrChange>
          </w:rPr>
          <w:delText>It is further proposed that the composition and working methods including timelines of the Working Group be established by TDAG-20 to enable the work to begin as soon as practicable.</w:delText>
        </w:r>
        <w:r w:rsidRPr="00196604">
          <w:rPr>
            <w:color w:val="000000" w:themeColor="text1"/>
            <w:rPrChange w:id="1073" w:author="BDT-nd" w:date="2020-05-29T11:10:00Z">
              <w:rPr>
                <w:lang w:val="en-US"/>
              </w:rPr>
            </w:rPrChange>
          </w:rPr>
          <w:delText xml:space="preserve"> </w:delText>
        </w:r>
      </w:del>
    </w:p>
    <w:p w14:paraId="2F99EED1" w14:textId="2DCD63E0" w:rsidR="003C51B1" w:rsidRDefault="007200F9" w:rsidP="007200F9">
      <w:pPr>
        <w:overflowPunct/>
        <w:autoSpaceDE/>
        <w:autoSpaceDN/>
        <w:adjustRightInd/>
        <w:spacing w:before="0"/>
        <w:jc w:val="center"/>
        <w:textAlignment w:val="auto"/>
      </w:pPr>
      <w:r>
        <w:rPr>
          <w:color w:val="000000" w:themeColor="text1"/>
          <w:szCs w:val="24"/>
          <w:lang w:val="en-US"/>
        </w:rPr>
        <w:t>________________</w:t>
      </w:r>
    </w:p>
    <w:sectPr w:rsidR="003C51B1" w:rsidSect="00D20099">
      <w:headerReference w:type="default" r:id="rId19"/>
      <w:footerReference w:type="first" r:id="rId20"/>
      <w:pgSz w:w="11907" w:h="16834" w:code="9"/>
      <w:pgMar w:top="1418" w:right="992" w:bottom="1418" w:left="1134" w:header="720" w:footer="720" w:gutter="0"/>
      <w:paperSrc w:first="7" w:other="7"/>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 w:author="KANVOLI Kakou Bi Djè" w:date="2020-06-05T05:02:00Z" w:initials="KKBD">
    <w:p w14:paraId="6DF81EF4" w14:textId="77777777" w:rsidR="00F1570C" w:rsidRDefault="00F1570C" w:rsidP="00F4358F">
      <w:pPr>
        <w:pStyle w:val="CommentText"/>
      </w:pPr>
      <w:r>
        <w:rPr>
          <w:rStyle w:val="CommentReference"/>
        </w:rPr>
        <w:annotationRef/>
      </w:r>
      <w:r>
        <w:t>sovereign right of members states</w:t>
      </w:r>
    </w:p>
  </w:comment>
  <w:comment w:id="121" w:author="KANVOLI Kakou Bi Djè" w:date="2020-06-05T05:54:00Z" w:initials="KKBD">
    <w:p w14:paraId="62C87B56" w14:textId="77777777" w:rsidR="00F1570C" w:rsidRDefault="00F1570C" w:rsidP="00F4358F">
      <w:pPr>
        <w:pStyle w:val="CommentText"/>
      </w:pPr>
      <w:r>
        <w:rPr>
          <w:rStyle w:val="CommentReference"/>
        </w:rPr>
        <w:annotationRef/>
      </w:r>
      <w:r>
        <w:t xml:space="preserve">proposal of Canada wasn’t the basis of the consensus so that the appropriate TD document should be the content added </w:t>
      </w:r>
      <w:r w:rsidRPr="00455E51">
        <w:rPr>
          <w:b/>
        </w:rPr>
        <w:t>with the TWO groups adopted</w:t>
      </w:r>
      <w:r>
        <w:t xml:space="preserve"> </w:t>
      </w:r>
    </w:p>
  </w:comment>
  <w:comment w:id="183" w:author="Plossky Arseny" w:date="2020-06-04T22:51:00Z" w:initials="PA">
    <w:p w14:paraId="61D70A03" w14:textId="77777777" w:rsidR="00B27373" w:rsidRPr="00FB25D3" w:rsidRDefault="00B27373" w:rsidP="00B27373">
      <w:pPr>
        <w:pStyle w:val="CommentText"/>
      </w:pPr>
      <w:r>
        <w:rPr>
          <w:rStyle w:val="CommentReference"/>
        </w:rPr>
        <w:annotationRef/>
      </w:r>
      <w:r>
        <w:t>TDAG cannot implement</w:t>
      </w:r>
    </w:p>
  </w:comment>
  <w:comment w:id="241" w:author="Plossky Arseny" w:date="2020-06-04T23:04:00Z" w:initials="PA">
    <w:p w14:paraId="135514BE" w14:textId="77777777" w:rsidR="00B27373" w:rsidRDefault="00B27373" w:rsidP="00B27373">
      <w:pPr>
        <w:pStyle w:val="CommentText"/>
      </w:pPr>
      <w:r>
        <w:rPr>
          <w:rStyle w:val="CommentReference"/>
        </w:rPr>
        <w:annotationRef/>
      </w:r>
      <w:r>
        <w:t>It cannot be a task for TDAG</w:t>
      </w:r>
    </w:p>
  </w:comment>
  <w:comment w:id="318" w:author="Plossky Arseny" w:date="2020-06-04T23:13:00Z" w:initials="PA">
    <w:p w14:paraId="3B8E1A63" w14:textId="77777777" w:rsidR="00414F54" w:rsidRDefault="00414F54" w:rsidP="00414F54">
      <w:pPr>
        <w:pStyle w:val="CommentText"/>
      </w:pPr>
      <w:r>
        <w:rPr>
          <w:rStyle w:val="CommentReference"/>
        </w:rPr>
        <w:annotationRef/>
      </w:r>
      <w:r>
        <w:rPr>
          <w:rStyle w:val="CommentReference"/>
        </w:rPr>
        <w:annotationRef/>
      </w:r>
      <w:r>
        <w:t>It cannot be a task for TDAG</w:t>
      </w:r>
    </w:p>
  </w:comment>
  <w:comment w:id="394" w:author="Kelly OKeefe" w:date="2020-06-04T11:08:00Z" w:initials="KOK">
    <w:p w14:paraId="27B390FF" w14:textId="77777777" w:rsidR="00414F54" w:rsidRDefault="00414F54" w:rsidP="00414F54">
      <w:pPr>
        <w:pStyle w:val="CommentText"/>
      </w:pPr>
      <w:r>
        <w:rPr>
          <w:rStyle w:val="CommentReference"/>
        </w:rPr>
        <w:annotationRef/>
      </w:r>
      <w:r>
        <w:t>Doc 44</w:t>
      </w:r>
    </w:p>
  </w:comment>
  <w:comment w:id="462" w:author="Kelly OKeefe" w:date="2020-06-04T16:06:00Z" w:initials="KOK">
    <w:p w14:paraId="52A3C83C" w14:textId="77777777" w:rsidR="00F1570C" w:rsidRDefault="00F1570C" w:rsidP="0061388E">
      <w:pPr>
        <w:pStyle w:val="CommentText"/>
      </w:pPr>
      <w:r>
        <w:rPr>
          <w:rStyle w:val="CommentReference"/>
        </w:rPr>
        <w:annotationRef/>
      </w:r>
      <w:r>
        <w:t xml:space="preserve">New proposed Section from the US to elaborate on the 2 working groups addressing WTDC-21. </w:t>
      </w:r>
    </w:p>
  </w:comment>
  <w:comment w:id="463" w:author="Kelly OKeefe" w:date="2020-06-04T16:06:00Z" w:initials="KOK">
    <w:p w14:paraId="70458EFE" w14:textId="77777777" w:rsidR="00F1570C" w:rsidRDefault="00F1570C" w:rsidP="0061388E">
      <w:pPr>
        <w:pStyle w:val="CommentText"/>
      </w:pPr>
      <w:r>
        <w:rPr>
          <w:rStyle w:val="CommentReference"/>
        </w:rPr>
        <w:annotationRef/>
      </w:r>
      <w:r>
        <w:t>Doc 51 / 37R2 similar language</w:t>
      </w:r>
    </w:p>
  </w:comment>
  <w:comment w:id="464" w:author="Kelly OKeefe" w:date="2020-06-04T16:08:00Z" w:initials="KOK">
    <w:p w14:paraId="378BA760" w14:textId="77777777" w:rsidR="00F1570C" w:rsidRDefault="00F1570C" w:rsidP="0061388E">
      <w:pPr>
        <w:pStyle w:val="CommentText"/>
      </w:pPr>
      <w:r>
        <w:rPr>
          <w:rStyle w:val="CommentReference"/>
        </w:rPr>
        <w:annotationRef/>
      </w:r>
      <w:r>
        <w:t>Doc 44</w:t>
      </w:r>
    </w:p>
  </w:comment>
  <w:comment w:id="563" w:author="Kwame Baah-Acheamfuor" w:date="2020-06-04T21:28:00Z" w:initials="KB">
    <w:p w14:paraId="76A2012E" w14:textId="77777777" w:rsidR="00F1570C" w:rsidRDefault="00F1570C" w:rsidP="00F4358F">
      <w:pPr>
        <w:pStyle w:val="CommentText"/>
      </w:pPr>
      <w:r>
        <w:rPr>
          <w:rStyle w:val="CommentReference"/>
        </w:rPr>
        <w:annotationRef/>
      </w:r>
      <w:r>
        <w:rPr>
          <w:noProof/>
        </w:rPr>
        <w:t>This composition, working methods and timelines of the Working Group should be part this terms of Reference.</w:t>
      </w:r>
    </w:p>
  </w:comment>
  <w:comment w:id="564" w:author="Kwame Baah-Acheamfuor" w:date="2020-06-04T21:32:00Z" w:initials="KB">
    <w:p w14:paraId="401445CF" w14:textId="77777777" w:rsidR="00F1570C" w:rsidRDefault="00F1570C" w:rsidP="00F4358F">
      <w:pPr>
        <w:pStyle w:val="CommentText"/>
      </w:pPr>
      <w:r>
        <w:rPr>
          <w:rStyle w:val="CommentReference"/>
        </w:rPr>
        <w:annotationRef/>
      </w:r>
      <w:r>
        <w:rPr>
          <w:noProof/>
        </w:rPr>
        <w:t>This was one of the WTDC preliminary proposals and should be considered as part of first 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F81EF4" w15:done="0"/>
  <w15:commentEx w15:paraId="62C87B56" w15:done="0"/>
  <w15:commentEx w15:paraId="61D70A03" w15:done="0"/>
  <w15:commentEx w15:paraId="135514BE" w15:done="0"/>
  <w15:commentEx w15:paraId="3B8E1A63" w15:done="0"/>
  <w15:commentEx w15:paraId="27B390FF" w15:done="0"/>
  <w15:commentEx w15:paraId="52A3C83C" w15:done="0"/>
  <w15:commentEx w15:paraId="70458EFE" w15:done="0"/>
  <w15:commentEx w15:paraId="378BA760" w15:done="0"/>
  <w15:commentEx w15:paraId="76A2012E" w15:done="0"/>
  <w15:commentEx w15:paraId="40144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F98C" w16cex:dateUtc="2020-06-04T19:51:00Z"/>
  <w16cex:commentExtensible w16cex:durableId="2283FC72" w16cex:dateUtc="2020-06-04T20:04:00Z"/>
  <w16cex:commentExtensible w16cex:durableId="2283FEA2" w16cex:dateUtc="2020-06-04T20:13:00Z"/>
  <w16cex:commentExtensible w16cex:durableId="2283E5FD" w16cex:dateUtc="2020-06-04T21:28:00Z"/>
  <w16cex:commentExtensible w16cex:durableId="2283E6E7" w16cex:dateUtc="2020-06-04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F81EF4" w16cid:durableId="228498BF"/>
  <w16cid:commentId w16cid:paraId="62C87B56" w16cid:durableId="228498C0"/>
  <w16cid:commentId w16cid:paraId="61D70A03" w16cid:durableId="2283F98C"/>
  <w16cid:commentId w16cid:paraId="135514BE" w16cid:durableId="2283FC72"/>
  <w16cid:commentId w16cid:paraId="3B8E1A63" w16cid:durableId="2283FEA2"/>
  <w16cid:commentId w16cid:paraId="27B390FF" w16cid:durableId="228354BE"/>
  <w16cid:commentId w16cid:paraId="52A3C83C" w16cid:durableId="22839AA1"/>
  <w16cid:commentId w16cid:paraId="70458EFE" w16cid:durableId="22839A71"/>
  <w16cid:commentId w16cid:paraId="378BA760" w16cid:durableId="22839AEA"/>
  <w16cid:commentId w16cid:paraId="76A2012E" w16cid:durableId="2283E5FD"/>
  <w16cid:commentId w16cid:paraId="401445CF" w16cid:durableId="2283E6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C35EF" w14:textId="77777777" w:rsidR="006153BB" w:rsidRDefault="006153BB">
      <w:r>
        <w:separator/>
      </w:r>
    </w:p>
  </w:endnote>
  <w:endnote w:type="continuationSeparator" w:id="0">
    <w:p w14:paraId="65FA6E40" w14:textId="77777777" w:rsidR="006153BB" w:rsidRDefault="0061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F1570C" w:rsidRPr="004D495C" w14:paraId="4B11A259" w14:textId="77777777" w:rsidTr="00F1570C">
      <w:tc>
        <w:tcPr>
          <w:tcW w:w="1526" w:type="dxa"/>
          <w:tcBorders>
            <w:top w:val="single" w:sz="4" w:space="0" w:color="000000"/>
          </w:tcBorders>
          <w:shd w:val="clear" w:color="auto" w:fill="auto"/>
        </w:tcPr>
        <w:p w14:paraId="022DDC77" w14:textId="77777777" w:rsidR="00F1570C" w:rsidRPr="004D495C" w:rsidRDefault="00F1570C" w:rsidP="00C81A7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46F7109" w14:textId="77777777" w:rsidR="00F1570C" w:rsidRPr="004D495C" w:rsidRDefault="00F1570C" w:rsidP="00C81A7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32503BC4" w14:textId="77777777" w:rsidR="00F1570C" w:rsidRPr="00255A4F" w:rsidRDefault="00F1570C" w:rsidP="00C81A70">
          <w:pPr>
            <w:pStyle w:val="FirstFooter"/>
            <w:tabs>
              <w:tab w:val="left" w:pos="2302"/>
            </w:tabs>
            <w:rPr>
              <w:sz w:val="18"/>
              <w:szCs w:val="18"/>
              <w:lang w:val="en-US"/>
            </w:rPr>
          </w:pPr>
          <w:bookmarkStart w:id="1074" w:name="OrgName"/>
          <w:bookmarkEnd w:id="1074"/>
          <w:r>
            <w:rPr>
              <w:sz w:val="18"/>
              <w:szCs w:val="18"/>
              <w:lang w:val="en-US"/>
            </w:rPr>
            <w:t xml:space="preserve">Mr Santiago Reyes-Borda, </w:t>
          </w:r>
          <w:r w:rsidRPr="00656673">
            <w:rPr>
              <w:sz w:val="18"/>
              <w:szCs w:val="18"/>
              <w:lang w:val="en-US"/>
            </w:rPr>
            <w:t>Innovation, Science and Economic Development Canada</w:t>
          </w:r>
          <w:r>
            <w:rPr>
              <w:sz w:val="18"/>
              <w:szCs w:val="18"/>
              <w:lang w:val="en-US"/>
            </w:rPr>
            <w:t>, Canada</w:t>
          </w:r>
        </w:p>
      </w:tc>
    </w:tr>
    <w:tr w:rsidR="00F1570C" w:rsidRPr="004D495C" w14:paraId="1B7DDC82" w14:textId="77777777" w:rsidTr="00F1570C">
      <w:tc>
        <w:tcPr>
          <w:tcW w:w="1526" w:type="dxa"/>
          <w:shd w:val="clear" w:color="auto" w:fill="auto"/>
        </w:tcPr>
        <w:p w14:paraId="7E8E097E" w14:textId="77777777" w:rsidR="00F1570C" w:rsidRPr="004D495C" w:rsidRDefault="00F1570C" w:rsidP="00C81A70">
          <w:pPr>
            <w:pStyle w:val="FirstFooter"/>
            <w:tabs>
              <w:tab w:val="left" w:pos="1559"/>
              <w:tab w:val="left" w:pos="3828"/>
            </w:tabs>
            <w:rPr>
              <w:sz w:val="20"/>
              <w:lang w:val="en-US"/>
            </w:rPr>
          </w:pPr>
        </w:p>
      </w:tc>
      <w:tc>
        <w:tcPr>
          <w:tcW w:w="2410" w:type="dxa"/>
          <w:shd w:val="clear" w:color="auto" w:fill="auto"/>
        </w:tcPr>
        <w:p w14:paraId="2A0F2CD2" w14:textId="77777777" w:rsidR="00F1570C" w:rsidRPr="004D495C" w:rsidRDefault="00F1570C" w:rsidP="00C81A7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23374C7B" w14:textId="77777777" w:rsidR="00F1570C" w:rsidRPr="001647C3" w:rsidRDefault="00F1570C" w:rsidP="00C81A70">
          <w:pPr>
            <w:pStyle w:val="FirstFooter"/>
            <w:tabs>
              <w:tab w:val="left" w:pos="2302"/>
            </w:tabs>
            <w:rPr>
              <w:sz w:val="18"/>
              <w:szCs w:val="18"/>
              <w:lang w:val="en-US"/>
            </w:rPr>
          </w:pPr>
          <w:bookmarkStart w:id="1075" w:name="PhoneNo"/>
          <w:bookmarkEnd w:id="1075"/>
          <w:r>
            <w:rPr>
              <w:sz w:val="18"/>
              <w:szCs w:val="18"/>
              <w:lang w:val="en-US"/>
            </w:rPr>
            <w:t>+1 343 291 3066</w:t>
          </w:r>
        </w:p>
      </w:tc>
    </w:tr>
    <w:tr w:rsidR="00F1570C" w:rsidRPr="004D495C" w14:paraId="5793C59D" w14:textId="77777777" w:rsidTr="00F1570C">
      <w:tc>
        <w:tcPr>
          <w:tcW w:w="1526" w:type="dxa"/>
          <w:shd w:val="clear" w:color="auto" w:fill="auto"/>
        </w:tcPr>
        <w:p w14:paraId="46812830" w14:textId="77777777" w:rsidR="00F1570C" w:rsidRPr="004D495C" w:rsidRDefault="00F1570C" w:rsidP="00C81A70">
          <w:pPr>
            <w:pStyle w:val="FirstFooter"/>
            <w:tabs>
              <w:tab w:val="left" w:pos="1559"/>
              <w:tab w:val="left" w:pos="3828"/>
            </w:tabs>
            <w:rPr>
              <w:sz w:val="20"/>
              <w:lang w:val="en-US"/>
            </w:rPr>
          </w:pPr>
        </w:p>
      </w:tc>
      <w:tc>
        <w:tcPr>
          <w:tcW w:w="2410" w:type="dxa"/>
          <w:shd w:val="clear" w:color="auto" w:fill="auto"/>
        </w:tcPr>
        <w:p w14:paraId="63EFA5C8" w14:textId="77777777" w:rsidR="00F1570C" w:rsidRPr="004D495C" w:rsidRDefault="00F1570C" w:rsidP="00C81A70">
          <w:pPr>
            <w:pStyle w:val="FirstFooter"/>
            <w:tabs>
              <w:tab w:val="left" w:pos="2302"/>
            </w:tabs>
            <w:rPr>
              <w:sz w:val="18"/>
              <w:szCs w:val="18"/>
              <w:lang w:val="en-US"/>
            </w:rPr>
          </w:pPr>
          <w:r w:rsidRPr="004D495C">
            <w:rPr>
              <w:sz w:val="18"/>
              <w:szCs w:val="18"/>
              <w:lang w:val="en-US"/>
            </w:rPr>
            <w:t>E-mail:</w:t>
          </w:r>
        </w:p>
      </w:tc>
      <w:bookmarkStart w:id="1076" w:name="Email"/>
      <w:bookmarkEnd w:id="1076"/>
      <w:tc>
        <w:tcPr>
          <w:tcW w:w="5987" w:type="dxa"/>
          <w:shd w:val="clear" w:color="auto" w:fill="auto"/>
        </w:tcPr>
        <w:p w14:paraId="7BB7DC85" w14:textId="77777777" w:rsidR="00F1570C" w:rsidRPr="001647C3" w:rsidRDefault="00F1570C" w:rsidP="00C81A70">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"mailto:santiago.reyes-borda@canada.ca" </w:instrText>
          </w:r>
          <w:r>
            <w:rPr>
              <w:sz w:val="18"/>
              <w:szCs w:val="18"/>
              <w:lang w:val="en-US"/>
            </w:rPr>
            <w:fldChar w:fldCharType="separate"/>
          </w:r>
          <w:r w:rsidRPr="00454865">
            <w:rPr>
              <w:rStyle w:val="Hyperlink"/>
              <w:sz w:val="18"/>
              <w:szCs w:val="18"/>
              <w:lang w:val="en-US"/>
            </w:rPr>
            <w:t>santiago.reyes-borda@canada.ca</w:t>
          </w:r>
          <w:r>
            <w:rPr>
              <w:sz w:val="18"/>
              <w:szCs w:val="18"/>
              <w:lang w:val="en-US"/>
            </w:rPr>
            <w:fldChar w:fldCharType="end"/>
          </w:r>
          <w:r>
            <w:rPr>
              <w:sz w:val="18"/>
              <w:szCs w:val="18"/>
              <w:lang w:val="en-US"/>
            </w:rPr>
            <w:t xml:space="preserve"> </w:t>
          </w:r>
        </w:p>
      </w:tc>
    </w:tr>
  </w:tbl>
  <w:p w14:paraId="779F48E5" w14:textId="447B22A6" w:rsidR="00F1570C" w:rsidRPr="0006061C" w:rsidRDefault="006D5F17" w:rsidP="007559A6">
    <w:pPr>
      <w:jc w:val="center"/>
    </w:pPr>
    <w:hyperlink r:id="rId1" w:history="1">
      <w:r w:rsidR="00F1570C"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28241" w14:textId="77777777" w:rsidR="006153BB" w:rsidRDefault="006153BB">
      <w:r>
        <w:t>____________________</w:t>
      </w:r>
    </w:p>
  </w:footnote>
  <w:footnote w:type="continuationSeparator" w:id="0">
    <w:p w14:paraId="6E396FDF" w14:textId="77777777" w:rsidR="006153BB" w:rsidRDefault="006153BB">
      <w:r>
        <w:continuationSeparator/>
      </w:r>
    </w:p>
  </w:footnote>
  <w:footnote w:id="1">
    <w:p w14:paraId="026D99C2" w14:textId="77777777" w:rsidR="00283C94" w:rsidRPr="004F35A1" w:rsidRDefault="00283C94" w:rsidP="00283C94">
      <w:pPr>
        <w:pStyle w:val="FootnoteText"/>
        <w:rPr>
          <w:ins w:id="349" w:author="Plossky Arseny" w:date="2020-06-04T23:27:00Z"/>
          <w:lang w:val="en-US"/>
        </w:rPr>
      </w:pPr>
      <w:ins w:id="350" w:author="Plossky Arseny" w:date="2020-06-04T23:27:00Z">
        <w:r>
          <w:rPr>
            <w:rStyle w:val="FootnoteReference"/>
          </w:rPr>
          <w:footnoteRef/>
        </w:r>
        <w:r>
          <w:t xml:space="preserve"> </w:t>
        </w:r>
        <w:r w:rsidRPr="00F02830">
          <w:rPr>
            <w:rFonts w:cstheme="minorHAnsi"/>
            <w:bCs/>
            <w:szCs w:val="24"/>
          </w:rPr>
          <w:t>The conference should no longer discuss the ITU-D contribution to the ITU Strategic Plan, with this responsibility being transferred to TDAG.</w:t>
        </w:r>
        <w:r>
          <w:rPr>
            <w:rFonts w:cstheme="minorHAnsi"/>
            <w:bCs/>
            <w:szCs w:val="24"/>
          </w:rPr>
          <w:t xml:space="preserve"> At next TDAG meeting it will be viable to establish certain Correspondence Group with that task</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35C9" w14:textId="0400E940" w:rsidR="00F1570C" w:rsidRPr="007559A6" w:rsidRDefault="00F1570C"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7559A6">
      <w:rPr>
        <w:sz w:val="22"/>
        <w:szCs w:val="22"/>
        <w:lang w:val="de-CH"/>
      </w:rPr>
      <w:t>TDAG-20/</w:t>
    </w:r>
    <w:r>
      <w:rPr>
        <w:sz w:val="22"/>
        <w:szCs w:val="22"/>
        <w:lang w:val="de-CH"/>
      </w:rPr>
      <w:t>DT/</w:t>
    </w:r>
    <w:r w:rsidR="00103956">
      <w:rPr>
        <w:sz w:val="22"/>
        <w:szCs w:val="22"/>
        <w:lang w:val="de-CH"/>
      </w:rPr>
      <w:t>6</w:t>
    </w:r>
    <w:r>
      <w:rPr>
        <w:sz w:val="22"/>
        <w:szCs w:val="22"/>
        <w:lang w:val="de-CH"/>
      </w:rPr>
      <w:t>-E</w:t>
    </w:r>
    <w:r w:rsidRPr="007559A6">
      <w:rPr>
        <w:sz w:val="22"/>
        <w:szCs w:val="22"/>
        <w:lang w:val="de-CH"/>
      </w:rPr>
      <w:tab/>
      <w:t xml:space="preserve">Page </w:t>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Pr>
        <w:noProof/>
        <w:sz w:val="22"/>
        <w:szCs w:val="22"/>
        <w:lang w:val="de-CH"/>
      </w:rPr>
      <w:t>2</w:t>
    </w:r>
    <w:r w:rsidRPr="007559A6">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2E1"/>
    <w:multiLevelType w:val="multilevel"/>
    <w:tmpl w:val="F72E5A3C"/>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Wingdings" w:hAnsi="Wingding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6"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0"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11" w15:restartNumberingAfterBreak="0">
    <w:nsid w:val="3B7C46F5"/>
    <w:multiLevelType w:val="hybridMultilevel"/>
    <w:tmpl w:val="B8BE04CA"/>
    <w:lvl w:ilvl="0" w:tplc="D8AA70EE">
      <w:start w:val="1"/>
      <w:numFmt w:val="bullet"/>
      <w:lvlText w:val=""/>
      <w:lvlJc w:val="left"/>
      <w:pPr>
        <w:ind w:left="64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A7F69"/>
    <w:multiLevelType w:val="hybridMultilevel"/>
    <w:tmpl w:val="FB4E805C"/>
    <w:lvl w:ilvl="0" w:tplc="B15A77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9"/>
  </w:num>
  <w:num w:numId="5">
    <w:abstractNumId w:val="6"/>
  </w:num>
  <w:num w:numId="6">
    <w:abstractNumId w:val="16"/>
  </w:num>
  <w:num w:numId="7">
    <w:abstractNumId w:val="13"/>
  </w:num>
  <w:num w:numId="8">
    <w:abstractNumId w:val="4"/>
  </w:num>
  <w:num w:numId="9">
    <w:abstractNumId w:val="17"/>
  </w:num>
  <w:num w:numId="10">
    <w:abstractNumId w:val="3"/>
  </w:num>
  <w:num w:numId="11">
    <w:abstractNumId w:val="2"/>
  </w:num>
  <w:num w:numId="12">
    <w:abstractNumId w:val="11"/>
  </w:num>
  <w:num w:numId="13">
    <w:abstractNumId w:val="7"/>
  </w:num>
  <w:num w:numId="14">
    <w:abstractNumId w:val="14"/>
  </w:num>
  <w:num w:numId="15">
    <w:abstractNumId w:val="5"/>
  </w:num>
  <w:num w:numId="16">
    <w:abstractNumId w:val="1"/>
  </w:num>
  <w:num w:numId="17">
    <w:abstractNumId w:val="10"/>
  </w:num>
  <w:num w:numId="18">
    <w:abstractNumId w:val="0"/>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VOLI Kakou Bi Djè">
    <w15:presenceInfo w15:providerId="AD" w15:userId="S-1-5-21-2123334071-3696163153-2529224189-1280"/>
  </w15:person>
  <w15:person w15:author="Kelly OKeefe">
    <w15:presenceInfo w15:providerId="None" w15:userId="Kelly OKeefe"/>
  </w15:person>
  <w15:person w15:author="Plossky Arseny">
    <w15:presenceInfo w15:providerId="Windows Live" w15:userId="916ac329361c9586"/>
  </w15:person>
  <w15:person w15:author="MEX">
    <w15:presenceInfo w15:providerId="None" w15:userId="MEX"/>
  </w15:person>
  <w15:person w15:author="Kwame Baah-Acheamfuor">
    <w15:presenceInfo w15:providerId="Windows Live" w15:userId="12a5e04b9e7e8cdf"/>
  </w15:person>
  <w15:person w15:author="BDT-nd">
    <w15:presenceInfo w15:providerId="None" w15:userId="BDT-nd"/>
  </w15:person>
  <w15:person w15:author="Author">
    <w15:presenceInfo w15:providerId="None" w15:userId="Author"/>
  </w15:person>
  <w15:person w15:author="Shahira Selim">
    <w15:presenceInfo w15:providerId="None" w15:userId="Shahira Se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06"/>
    <w:rsid w:val="00001F69"/>
    <w:rsid w:val="00002716"/>
    <w:rsid w:val="00005791"/>
    <w:rsid w:val="00010827"/>
    <w:rsid w:val="00015089"/>
    <w:rsid w:val="0001695C"/>
    <w:rsid w:val="0002520B"/>
    <w:rsid w:val="00037A9E"/>
    <w:rsid w:val="00037F91"/>
    <w:rsid w:val="00053823"/>
    <w:rsid w:val="000539F1"/>
    <w:rsid w:val="00054747"/>
    <w:rsid w:val="0005521D"/>
    <w:rsid w:val="00055A2A"/>
    <w:rsid w:val="0006061C"/>
    <w:rsid w:val="00060F2E"/>
    <w:rsid w:val="000615C1"/>
    <w:rsid w:val="00061675"/>
    <w:rsid w:val="00073308"/>
    <w:rsid w:val="000743AA"/>
    <w:rsid w:val="0008219D"/>
    <w:rsid w:val="00086518"/>
    <w:rsid w:val="00086B55"/>
    <w:rsid w:val="0009225C"/>
    <w:rsid w:val="000A17C4"/>
    <w:rsid w:val="000A36A4"/>
    <w:rsid w:val="000A4D34"/>
    <w:rsid w:val="000B2352"/>
    <w:rsid w:val="000B3146"/>
    <w:rsid w:val="000B4957"/>
    <w:rsid w:val="000B650B"/>
    <w:rsid w:val="000C7B84"/>
    <w:rsid w:val="000C7E44"/>
    <w:rsid w:val="000D261B"/>
    <w:rsid w:val="000D58A3"/>
    <w:rsid w:val="000E3ED4"/>
    <w:rsid w:val="000E3F9C"/>
    <w:rsid w:val="000E5136"/>
    <w:rsid w:val="000E6850"/>
    <w:rsid w:val="000F1550"/>
    <w:rsid w:val="000F251B"/>
    <w:rsid w:val="000F5FE8"/>
    <w:rsid w:val="000F6644"/>
    <w:rsid w:val="00100833"/>
    <w:rsid w:val="00102F72"/>
    <w:rsid w:val="00103956"/>
    <w:rsid w:val="00107E85"/>
    <w:rsid w:val="00111787"/>
    <w:rsid w:val="00113EE8"/>
    <w:rsid w:val="0011455A"/>
    <w:rsid w:val="00114A65"/>
    <w:rsid w:val="001215CD"/>
    <w:rsid w:val="00133061"/>
    <w:rsid w:val="00141699"/>
    <w:rsid w:val="00147000"/>
    <w:rsid w:val="00163091"/>
    <w:rsid w:val="001631BC"/>
    <w:rsid w:val="001645CB"/>
    <w:rsid w:val="001647C3"/>
    <w:rsid w:val="00166305"/>
    <w:rsid w:val="00167545"/>
    <w:rsid w:val="00167760"/>
    <w:rsid w:val="001703C6"/>
    <w:rsid w:val="00173781"/>
    <w:rsid w:val="00175ADF"/>
    <w:rsid w:val="00175CAE"/>
    <w:rsid w:val="00176664"/>
    <w:rsid w:val="001828DB"/>
    <w:rsid w:val="00183163"/>
    <w:rsid w:val="001850FE"/>
    <w:rsid w:val="00185135"/>
    <w:rsid w:val="0019037C"/>
    <w:rsid w:val="001905A9"/>
    <w:rsid w:val="00191273"/>
    <w:rsid w:val="001942A7"/>
    <w:rsid w:val="0019587B"/>
    <w:rsid w:val="001A163D"/>
    <w:rsid w:val="001A441E"/>
    <w:rsid w:val="001A6733"/>
    <w:rsid w:val="001B357F"/>
    <w:rsid w:val="001B477A"/>
    <w:rsid w:val="001C3444"/>
    <w:rsid w:val="001C3702"/>
    <w:rsid w:val="001C4656"/>
    <w:rsid w:val="001C46BC"/>
    <w:rsid w:val="001D0551"/>
    <w:rsid w:val="001F23E6"/>
    <w:rsid w:val="001F4238"/>
    <w:rsid w:val="00200A38"/>
    <w:rsid w:val="00200A46"/>
    <w:rsid w:val="00211B6F"/>
    <w:rsid w:val="00217CC3"/>
    <w:rsid w:val="00220AB6"/>
    <w:rsid w:val="0022120F"/>
    <w:rsid w:val="0022754A"/>
    <w:rsid w:val="00231D64"/>
    <w:rsid w:val="0023309E"/>
    <w:rsid w:val="00236560"/>
    <w:rsid w:val="0023662E"/>
    <w:rsid w:val="00245D0F"/>
    <w:rsid w:val="00253C47"/>
    <w:rsid w:val="002548C3"/>
    <w:rsid w:val="00255A4F"/>
    <w:rsid w:val="00257ACD"/>
    <w:rsid w:val="00257BC7"/>
    <w:rsid w:val="00262908"/>
    <w:rsid w:val="002650F4"/>
    <w:rsid w:val="00266F15"/>
    <w:rsid w:val="002715FD"/>
    <w:rsid w:val="002770B1"/>
    <w:rsid w:val="00283C94"/>
    <w:rsid w:val="00285B33"/>
    <w:rsid w:val="00287A3C"/>
    <w:rsid w:val="002A2FC6"/>
    <w:rsid w:val="002A7DEE"/>
    <w:rsid w:val="002C1EC7"/>
    <w:rsid w:val="002C4342"/>
    <w:rsid w:val="002C6B66"/>
    <w:rsid w:val="002C7EA3"/>
    <w:rsid w:val="002D20AE"/>
    <w:rsid w:val="002D6C61"/>
    <w:rsid w:val="002E2104"/>
    <w:rsid w:val="002E2DAC"/>
    <w:rsid w:val="002E6963"/>
    <w:rsid w:val="002E6F8F"/>
    <w:rsid w:val="002F05D8"/>
    <w:rsid w:val="002F1B97"/>
    <w:rsid w:val="002F2DE0"/>
    <w:rsid w:val="002F5E25"/>
    <w:rsid w:val="00302CF6"/>
    <w:rsid w:val="0030353C"/>
    <w:rsid w:val="003125C3"/>
    <w:rsid w:val="00312AE6"/>
    <w:rsid w:val="00317D1A"/>
    <w:rsid w:val="003211FF"/>
    <w:rsid w:val="00327247"/>
    <w:rsid w:val="00327A9D"/>
    <w:rsid w:val="0033130E"/>
    <w:rsid w:val="0033269C"/>
    <w:rsid w:val="003467F8"/>
    <w:rsid w:val="0035516C"/>
    <w:rsid w:val="00355A4C"/>
    <w:rsid w:val="003604FB"/>
    <w:rsid w:val="00360B73"/>
    <w:rsid w:val="00362AA6"/>
    <w:rsid w:val="0036351F"/>
    <w:rsid w:val="003708C3"/>
    <w:rsid w:val="00371A55"/>
    <w:rsid w:val="00380B71"/>
    <w:rsid w:val="00381987"/>
    <w:rsid w:val="0038365A"/>
    <w:rsid w:val="003844D4"/>
    <w:rsid w:val="00386A89"/>
    <w:rsid w:val="0039648E"/>
    <w:rsid w:val="003A5AFE"/>
    <w:rsid w:val="003A5D5F"/>
    <w:rsid w:val="003A7FFE"/>
    <w:rsid w:val="003B0A63"/>
    <w:rsid w:val="003B50E1"/>
    <w:rsid w:val="003C1746"/>
    <w:rsid w:val="003C2AA9"/>
    <w:rsid w:val="003C51B1"/>
    <w:rsid w:val="003C58BF"/>
    <w:rsid w:val="003D451D"/>
    <w:rsid w:val="003D60BE"/>
    <w:rsid w:val="003E5362"/>
    <w:rsid w:val="003F0DD1"/>
    <w:rsid w:val="003F2DD8"/>
    <w:rsid w:val="003F3F2D"/>
    <w:rsid w:val="003F50B2"/>
    <w:rsid w:val="00400CCF"/>
    <w:rsid w:val="00401BFF"/>
    <w:rsid w:val="00402ABC"/>
    <w:rsid w:val="00404424"/>
    <w:rsid w:val="0041156B"/>
    <w:rsid w:val="004122C5"/>
    <w:rsid w:val="00413B78"/>
    <w:rsid w:val="00414F54"/>
    <w:rsid w:val="00416DDE"/>
    <w:rsid w:val="004258F6"/>
    <w:rsid w:val="004406B9"/>
    <w:rsid w:val="0044411E"/>
    <w:rsid w:val="00453435"/>
    <w:rsid w:val="0046447C"/>
    <w:rsid w:val="00466398"/>
    <w:rsid w:val="0047306D"/>
    <w:rsid w:val="00473791"/>
    <w:rsid w:val="00476E48"/>
    <w:rsid w:val="00481DE9"/>
    <w:rsid w:val="004867CF"/>
    <w:rsid w:val="0049128B"/>
    <w:rsid w:val="004933BE"/>
    <w:rsid w:val="00493406"/>
    <w:rsid w:val="00493B49"/>
    <w:rsid w:val="00495501"/>
    <w:rsid w:val="004A070A"/>
    <w:rsid w:val="004A320E"/>
    <w:rsid w:val="004A4E9C"/>
    <w:rsid w:val="004B1A3C"/>
    <w:rsid w:val="004D2CC3"/>
    <w:rsid w:val="004D35CB"/>
    <w:rsid w:val="004D5900"/>
    <w:rsid w:val="004E20E5"/>
    <w:rsid w:val="004E64EA"/>
    <w:rsid w:val="004E7828"/>
    <w:rsid w:val="004F46AA"/>
    <w:rsid w:val="004F6A70"/>
    <w:rsid w:val="004F70B7"/>
    <w:rsid w:val="00500AD7"/>
    <w:rsid w:val="00501D6D"/>
    <w:rsid w:val="00502ABF"/>
    <w:rsid w:val="00502E0A"/>
    <w:rsid w:val="005033A3"/>
    <w:rsid w:val="00504DB0"/>
    <w:rsid w:val="00507C35"/>
    <w:rsid w:val="00510735"/>
    <w:rsid w:val="00514D2F"/>
    <w:rsid w:val="0054420E"/>
    <w:rsid w:val="00544D1B"/>
    <w:rsid w:val="00545DC0"/>
    <w:rsid w:val="00545F6C"/>
    <w:rsid w:val="005465AD"/>
    <w:rsid w:val="005477D9"/>
    <w:rsid w:val="0055720C"/>
    <w:rsid w:val="005632DD"/>
    <w:rsid w:val="0056423B"/>
    <w:rsid w:val="00570AE8"/>
    <w:rsid w:val="00571DEA"/>
    <w:rsid w:val="00573424"/>
    <w:rsid w:val="0057402F"/>
    <w:rsid w:val="00580C19"/>
    <w:rsid w:val="005818AA"/>
    <w:rsid w:val="005849D6"/>
    <w:rsid w:val="005851DD"/>
    <w:rsid w:val="00585367"/>
    <w:rsid w:val="005871A1"/>
    <w:rsid w:val="0058737E"/>
    <w:rsid w:val="00592518"/>
    <w:rsid w:val="00592E87"/>
    <w:rsid w:val="00594C4D"/>
    <w:rsid w:val="005A33B0"/>
    <w:rsid w:val="005C2DC2"/>
    <w:rsid w:val="005C304A"/>
    <w:rsid w:val="005C3D69"/>
    <w:rsid w:val="005C7C98"/>
    <w:rsid w:val="005D483F"/>
    <w:rsid w:val="005D55A4"/>
    <w:rsid w:val="005D57C8"/>
    <w:rsid w:val="005D7761"/>
    <w:rsid w:val="005E0278"/>
    <w:rsid w:val="005E090D"/>
    <w:rsid w:val="005E39FD"/>
    <w:rsid w:val="005E3CA0"/>
    <w:rsid w:val="005E44B1"/>
    <w:rsid w:val="005E67B0"/>
    <w:rsid w:val="005E7047"/>
    <w:rsid w:val="005E777F"/>
    <w:rsid w:val="005F1CA7"/>
    <w:rsid w:val="005F43DD"/>
    <w:rsid w:val="005F51A9"/>
    <w:rsid w:val="005F6BE1"/>
    <w:rsid w:val="005F7416"/>
    <w:rsid w:val="005F7FEB"/>
    <w:rsid w:val="00600C11"/>
    <w:rsid w:val="00606B89"/>
    <w:rsid w:val="00611EAF"/>
    <w:rsid w:val="0061388E"/>
    <w:rsid w:val="006153BB"/>
    <w:rsid w:val="00623F30"/>
    <w:rsid w:val="00625FB8"/>
    <w:rsid w:val="006261BD"/>
    <w:rsid w:val="006344DC"/>
    <w:rsid w:val="00635EDB"/>
    <w:rsid w:val="0064734E"/>
    <w:rsid w:val="00650137"/>
    <w:rsid w:val="006509D7"/>
    <w:rsid w:val="00651CE8"/>
    <w:rsid w:val="0065521B"/>
    <w:rsid w:val="00671EF6"/>
    <w:rsid w:val="0067205B"/>
    <w:rsid w:val="006748F8"/>
    <w:rsid w:val="006801DE"/>
    <w:rsid w:val="00680489"/>
    <w:rsid w:val="006837A4"/>
    <w:rsid w:val="00683C32"/>
    <w:rsid w:val="00690BB2"/>
    <w:rsid w:val="00693D09"/>
    <w:rsid w:val="006A309F"/>
    <w:rsid w:val="006A6549"/>
    <w:rsid w:val="006A7710"/>
    <w:rsid w:val="006A7A61"/>
    <w:rsid w:val="006B1E59"/>
    <w:rsid w:val="006B2FFB"/>
    <w:rsid w:val="006C10A2"/>
    <w:rsid w:val="006C1BF0"/>
    <w:rsid w:val="006C1F18"/>
    <w:rsid w:val="006C2A77"/>
    <w:rsid w:val="006D3F3B"/>
    <w:rsid w:val="006D40D5"/>
    <w:rsid w:val="006D5F17"/>
    <w:rsid w:val="006F009A"/>
    <w:rsid w:val="006F3D93"/>
    <w:rsid w:val="007019B1"/>
    <w:rsid w:val="00702235"/>
    <w:rsid w:val="007058DE"/>
    <w:rsid w:val="0071245F"/>
    <w:rsid w:val="007200F9"/>
    <w:rsid w:val="00720B60"/>
    <w:rsid w:val="00721657"/>
    <w:rsid w:val="007279A8"/>
    <w:rsid w:val="00727B1A"/>
    <w:rsid w:val="007337B2"/>
    <w:rsid w:val="00741337"/>
    <w:rsid w:val="00745A33"/>
    <w:rsid w:val="007462C6"/>
    <w:rsid w:val="00752258"/>
    <w:rsid w:val="007529E1"/>
    <w:rsid w:val="007559A6"/>
    <w:rsid w:val="00762880"/>
    <w:rsid w:val="00762AD6"/>
    <w:rsid w:val="00762E02"/>
    <w:rsid w:val="0077067C"/>
    <w:rsid w:val="00772290"/>
    <w:rsid w:val="007743EC"/>
    <w:rsid w:val="00777265"/>
    <w:rsid w:val="007805E7"/>
    <w:rsid w:val="0078222A"/>
    <w:rsid w:val="00787D48"/>
    <w:rsid w:val="0079351C"/>
    <w:rsid w:val="00795294"/>
    <w:rsid w:val="007A4E50"/>
    <w:rsid w:val="007A5F1F"/>
    <w:rsid w:val="007B18A7"/>
    <w:rsid w:val="007B250E"/>
    <w:rsid w:val="007C27FC"/>
    <w:rsid w:val="007C51FF"/>
    <w:rsid w:val="007C6769"/>
    <w:rsid w:val="007C7E88"/>
    <w:rsid w:val="007D50E4"/>
    <w:rsid w:val="007E2DC5"/>
    <w:rsid w:val="007F1CC7"/>
    <w:rsid w:val="008027AC"/>
    <w:rsid w:val="008028CE"/>
    <w:rsid w:val="0080332E"/>
    <w:rsid w:val="0080728E"/>
    <w:rsid w:val="008076DB"/>
    <w:rsid w:val="008141E0"/>
    <w:rsid w:val="00816EE1"/>
    <w:rsid w:val="00816F88"/>
    <w:rsid w:val="00816F9F"/>
    <w:rsid w:val="00822323"/>
    <w:rsid w:val="00824209"/>
    <w:rsid w:val="00827BC6"/>
    <w:rsid w:val="008300AD"/>
    <w:rsid w:val="008322B9"/>
    <w:rsid w:val="00833024"/>
    <w:rsid w:val="008419B1"/>
    <w:rsid w:val="00844A56"/>
    <w:rsid w:val="00845B11"/>
    <w:rsid w:val="00852081"/>
    <w:rsid w:val="00866CE6"/>
    <w:rsid w:val="00872B6E"/>
    <w:rsid w:val="00873569"/>
    <w:rsid w:val="00874DFD"/>
    <w:rsid w:val="008802F9"/>
    <w:rsid w:val="00883086"/>
    <w:rsid w:val="008879FD"/>
    <w:rsid w:val="00894C37"/>
    <w:rsid w:val="00896C2C"/>
    <w:rsid w:val="008A00EA"/>
    <w:rsid w:val="008A3F93"/>
    <w:rsid w:val="008A55D2"/>
    <w:rsid w:val="008A6236"/>
    <w:rsid w:val="008A6E1C"/>
    <w:rsid w:val="008A72FD"/>
    <w:rsid w:val="008B2EDF"/>
    <w:rsid w:val="008B53D1"/>
    <w:rsid w:val="008B54CB"/>
    <w:rsid w:val="008B5A3D"/>
    <w:rsid w:val="008C4010"/>
    <w:rsid w:val="008C4FDF"/>
    <w:rsid w:val="008C6B1F"/>
    <w:rsid w:val="008C7FAE"/>
    <w:rsid w:val="008D5E4F"/>
    <w:rsid w:val="008E6E14"/>
    <w:rsid w:val="008F14F5"/>
    <w:rsid w:val="008F2E73"/>
    <w:rsid w:val="008F71C1"/>
    <w:rsid w:val="00902D41"/>
    <w:rsid w:val="00902F49"/>
    <w:rsid w:val="00914004"/>
    <w:rsid w:val="00914279"/>
    <w:rsid w:val="00922EC1"/>
    <w:rsid w:val="00924103"/>
    <w:rsid w:val="009301F1"/>
    <w:rsid w:val="009307DF"/>
    <w:rsid w:val="0093121A"/>
    <w:rsid w:val="009356E7"/>
    <w:rsid w:val="009359B8"/>
    <w:rsid w:val="00935FF0"/>
    <w:rsid w:val="009402BC"/>
    <w:rsid w:val="0094076C"/>
    <w:rsid w:val="009431F8"/>
    <w:rsid w:val="00943D41"/>
    <w:rsid w:val="00947A35"/>
    <w:rsid w:val="0096201B"/>
    <w:rsid w:val="00962081"/>
    <w:rsid w:val="00966CB5"/>
    <w:rsid w:val="00975786"/>
    <w:rsid w:val="00977AF0"/>
    <w:rsid w:val="00981CB7"/>
    <w:rsid w:val="00983E1F"/>
    <w:rsid w:val="00993F46"/>
    <w:rsid w:val="00997358"/>
    <w:rsid w:val="009A0FD0"/>
    <w:rsid w:val="009A452B"/>
    <w:rsid w:val="009B050C"/>
    <w:rsid w:val="009B087F"/>
    <w:rsid w:val="009B2AF4"/>
    <w:rsid w:val="009C110B"/>
    <w:rsid w:val="009C5441"/>
    <w:rsid w:val="009D119F"/>
    <w:rsid w:val="009D49A2"/>
    <w:rsid w:val="009E08EB"/>
    <w:rsid w:val="009E5E83"/>
    <w:rsid w:val="009F0D3C"/>
    <w:rsid w:val="009F3940"/>
    <w:rsid w:val="009F3EB2"/>
    <w:rsid w:val="009F6EB1"/>
    <w:rsid w:val="00A11D05"/>
    <w:rsid w:val="00A13162"/>
    <w:rsid w:val="00A20267"/>
    <w:rsid w:val="00A240E8"/>
    <w:rsid w:val="00A3158C"/>
    <w:rsid w:val="00A32DF3"/>
    <w:rsid w:val="00A33E32"/>
    <w:rsid w:val="00A35E20"/>
    <w:rsid w:val="00A36F6D"/>
    <w:rsid w:val="00A46504"/>
    <w:rsid w:val="00A47F9E"/>
    <w:rsid w:val="00A50CA0"/>
    <w:rsid w:val="00A525CC"/>
    <w:rsid w:val="00A53E7C"/>
    <w:rsid w:val="00A60087"/>
    <w:rsid w:val="00A62474"/>
    <w:rsid w:val="00A63AB9"/>
    <w:rsid w:val="00A705E8"/>
    <w:rsid w:val="00A721F4"/>
    <w:rsid w:val="00A73DCA"/>
    <w:rsid w:val="00A8762A"/>
    <w:rsid w:val="00A9392C"/>
    <w:rsid w:val="00A9462B"/>
    <w:rsid w:val="00A97D59"/>
    <w:rsid w:val="00AA3E09"/>
    <w:rsid w:val="00AA4BEF"/>
    <w:rsid w:val="00AB1659"/>
    <w:rsid w:val="00AB4962"/>
    <w:rsid w:val="00AB734E"/>
    <w:rsid w:val="00AB740F"/>
    <w:rsid w:val="00AB75CD"/>
    <w:rsid w:val="00AC6BDD"/>
    <w:rsid w:val="00AC6F14"/>
    <w:rsid w:val="00AC7221"/>
    <w:rsid w:val="00AE5961"/>
    <w:rsid w:val="00AF0745"/>
    <w:rsid w:val="00AF4971"/>
    <w:rsid w:val="00AF5276"/>
    <w:rsid w:val="00AF7C86"/>
    <w:rsid w:val="00B01046"/>
    <w:rsid w:val="00B15F49"/>
    <w:rsid w:val="00B23ABC"/>
    <w:rsid w:val="00B27373"/>
    <w:rsid w:val="00B310F9"/>
    <w:rsid w:val="00B37866"/>
    <w:rsid w:val="00B412FB"/>
    <w:rsid w:val="00B41EFD"/>
    <w:rsid w:val="00B4576B"/>
    <w:rsid w:val="00B46350"/>
    <w:rsid w:val="00B46DF3"/>
    <w:rsid w:val="00B656E3"/>
    <w:rsid w:val="00B66E8F"/>
    <w:rsid w:val="00B72906"/>
    <w:rsid w:val="00B80157"/>
    <w:rsid w:val="00B83D5E"/>
    <w:rsid w:val="00B8460A"/>
    <w:rsid w:val="00B8650D"/>
    <w:rsid w:val="00B879B4"/>
    <w:rsid w:val="00B90F07"/>
    <w:rsid w:val="00B96DB5"/>
    <w:rsid w:val="00B97BB9"/>
    <w:rsid w:val="00BA0009"/>
    <w:rsid w:val="00BA4C73"/>
    <w:rsid w:val="00BB0C9F"/>
    <w:rsid w:val="00BB1863"/>
    <w:rsid w:val="00BB25EE"/>
    <w:rsid w:val="00BB2AE1"/>
    <w:rsid w:val="00BB363A"/>
    <w:rsid w:val="00BC0360"/>
    <w:rsid w:val="00BC10A0"/>
    <w:rsid w:val="00BC7BA2"/>
    <w:rsid w:val="00BD426B"/>
    <w:rsid w:val="00BD4FC6"/>
    <w:rsid w:val="00BD79F0"/>
    <w:rsid w:val="00BE2B4D"/>
    <w:rsid w:val="00BE3185"/>
    <w:rsid w:val="00BF331D"/>
    <w:rsid w:val="00BF7E23"/>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1A70"/>
    <w:rsid w:val="00C848EF"/>
    <w:rsid w:val="00C86600"/>
    <w:rsid w:val="00C8692A"/>
    <w:rsid w:val="00C87149"/>
    <w:rsid w:val="00C87BCA"/>
    <w:rsid w:val="00C87EED"/>
    <w:rsid w:val="00C93BDB"/>
    <w:rsid w:val="00C94506"/>
    <w:rsid w:val="00C954BC"/>
    <w:rsid w:val="00CA1F0B"/>
    <w:rsid w:val="00CB110F"/>
    <w:rsid w:val="00CB2A2E"/>
    <w:rsid w:val="00CB338A"/>
    <w:rsid w:val="00CB79C5"/>
    <w:rsid w:val="00CC3314"/>
    <w:rsid w:val="00CC411F"/>
    <w:rsid w:val="00CC4B75"/>
    <w:rsid w:val="00CC732E"/>
    <w:rsid w:val="00CD2FCD"/>
    <w:rsid w:val="00CD3DDE"/>
    <w:rsid w:val="00CD7207"/>
    <w:rsid w:val="00CE0422"/>
    <w:rsid w:val="00CE0DBE"/>
    <w:rsid w:val="00CE5E4D"/>
    <w:rsid w:val="00CF02C4"/>
    <w:rsid w:val="00CF167F"/>
    <w:rsid w:val="00CF2E56"/>
    <w:rsid w:val="00CF72E5"/>
    <w:rsid w:val="00D013EE"/>
    <w:rsid w:val="00D01F54"/>
    <w:rsid w:val="00D040F7"/>
    <w:rsid w:val="00D041E5"/>
    <w:rsid w:val="00D04A76"/>
    <w:rsid w:val="00D04CE4"/>
    <w:rsid w:val="00D07DBB"/>
    <w:rsid w:val="00D10FC7"/>
    <w:rsid w:val="00D1519F"/>
    <w:rsid w:val="00D20099"/>
    <w:rsid w:val="00D20E99"/>
    <w:rsid w:val="00D21C83"/>
    <w:rsid w:val="00D22F3A"/>
    <w:rsid w:val="00D25034"/>
    <w:rsid w:val="00D27721"/>
    <w:rsid w:val="00D35BDD"/>
    <w:rsid w:val="00D6126E"/>
    <w:rsid w:val="00D63006"/>
    <w:rsid w:val="00D72301"/>
    <w:rsid w:val="00D911DE"/>
    <w:rsid w:val="00D91B97"/>
    <w:rsid w:val="00D93ACC"/>
    <w:rsid w:val="00D93C08"/>
    <w:rsid w:val="00D95DAC"/>
    <w:rsid w:val="00D96CF8"/>
    <w:rsid w:val="00DA0B53"/>
    <w:rsid w:val="00DB1171"/>
    <w:rsid w:val="00DB1519"/>
    <w:rsid w:val="00DB1B48"/>
    <w:rsid w:val="00DB2840"/>
    <w:rsid w:val="00DB69BA"/>
    <w:rsid w:val="00DC0A72"/>
    <w:rsid w:val="00DC1BD3"/>
    <w:rsid w:val="00DC2299"/>
    <w:rsid w:val="00DC2C1A"/>
    <w:rsid w:val="00DC54EF"/>
    <w:rsid w:val="00DD66B4"/>
    <w:rsid w:val="00DE1972"/>
    <w:rsid w:val="00DE27AB"/>
    <w:rsid w:val="00DE61F0"/>
    <w:rsid w:val="00DF174A"/>
    <w:rsid w:val="00DF2AB3"/>
    <w:rsid w:val="00DF7250"/>
    <w:rsid w:val="00E00CAA"/>
    <w:rsid w:val="00E0187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1191"/>
    <w:rsid w:val="00E63B14"/>
    <w:rsid w:val="00E65CA0"/>
    <w:rsid w:val="00E70D9F"/>
    <w:rsid w:val="00E73C60"/>
    <w:rsid w:val="00E83810"/>
    <w:rsid w:val="00E86933"/>
    <w:rsid w:val="00E9605B"/>
    <w:rsid w:val="00E97298"/>
    <w:rsid w:val="00E97753"/>
    <w:rsid w:val="00EA7DE7"/>
    <w:rsid w:val="00EB7A8A"/>
    <w:rsid w:val="00EC36AB"/>
    <w:rsid w:val="00EC454C"/>
    <w:rsid w:val="00EE0CA8"/>
    <w:rsid w:val="00EE3A64"/>
    <w:rsid w:val="00EE50E5"/>
    <w:rsid w:val="00EE790B"/>
    <w:rsid w:val="00EF01CF"/>
    <w:rsid w:val="00EF0A6C"/>
    <w:rsid w:val="00F03590"/>
    <w:rsid w:val="00F03622"/>
    <w:rsid w:val="00F077FD"/>
    <w:rsid w:val="00F124FF"/>
    <w:rsid w:val="00F1570C"/>
    <w:rsid w:val="00F167FA"/>
    <w:rsid w:val="00F204F3"/>
    <w:rsid w:val="00F216B4"/>
    <w:rsid w:val="00F218AB"/>
    <w:rsid w:val="00F238B3"/>
    <w:rsid w:val="00F24FED"/>
    <w:rsid w:val="00F25586"/>
    <w:rsid w:val="00F2651D"/>
    <w:rsid w:val="00F27362"/>
    <w:rsid w:val="00F30185"/>
    <w:rsid w:val="00F31498"/>
    <w:rsid w:val="00F32FEF"/>
    <w:rsid w:val="00F3771D"/>
    <w:rsid w:val="00F41B1C"/>
    <w:rsid w:val="00F42E13"/>
    <w:rsid w:val="00F42F1C"/>
    <w:rsid w:val="00F4358F"/>
    <w:rsid w:val="00F43B44"/>
    <w:rsid w:val="00F440E5"/>
    <w:rsid w:val="00F448F6"/>
    <w:rsid w:val="00F46C84"/>
    <w:rsid w:val="00F52741"/>
    <w:rsid w:val="00F53D8A"/>
    <w:rsid w:val="00F626F7"/>
    <w:rsid w:val="00F736F9"/>
    <w:rsid w:val="00F73833"/>
    <w:rsid w:val="00F74196"/>
    <w:rsid w:val="00F76568"/>
    <w:rsid w:val="00F77A87"/>
    <w:rsid w:val="00F9211C"/>
    <w:rsid w:val="00F9457F"/>
    <w:rsid w:val="00FA095D"/>
    <w:rsid w:val="00FA283C"/>
    <w:rsid w:val="00FA6C8B"/>
    <w:rsid w:val="00FA6CDA"/>
    <w:rsid w:val="00FA7C89"/>
    <w:rsid w:val="00FB4139"/>
    <w:rsid w:val="00FB476E"/>
    <w:rsid w:val="00FC0D90"/>
    <w:rsid w:val="00FC7D8C"/>
    <w:rsid w:val="00FD3980"/>
    <w:rsid w:val="00FD431E"/>
    <w:rsid w:val="00FD5A2C"/>
    <w:rsid w:val="00FD6ABE"/>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873569"/>
    <w:rPr>
      <w:color w:val="605E5C"/>
      <w:shd w:val="clear" w:color="auto" w:fill="E1DFDD"/>
    </w:rPr>
  </w:style>
  <w:style w:type="character" w:styleId="CommentReference">
    <w:name w:val="annotation reference"/>
    <w:basedOn w:val="DefaultParagraphFont"/>
    <w:semiHidden/>
    <w:unhideWhenUsed/>
    <w:rsid w:val="0061388E"/>
    <w:rPr>
      <w:sz w:val="16"/>
      <w:szCs w:val="16"/>
    </w:rPr>
  </w:style>
  <w:style w:type="paragraph" w:styleId="CommentText">
    <w:name w:val="annotation text"/>
    <w:basedOn w:val="Normal"/>
    <w:link w:val="CommentTextChar"/>
    <w:semiHidden/>
    <w:unhideWhenUsed/>
    <w:rsid w:val="0061388E"/>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0"/>
      <w:lang w:val="en-US"/>
    </w:rPr>
  </w:style>
  <w:style w:type="character" w:customStyle="1" w:styleId="CommentTextChar">
    <w:name w:val="Comment Text Char"/>
    <w:basedOn w:val="DefaultParagraphFont"/>
    <w:link w:val="CommentText"/>
    <w:semiHidden/>
    <w:rsid w:val="0061388E"/>
    <w:rPr>
      <w:rFonts w:asciiTheme="minorHAnsi" w:eastAsiaTheme="minorHAnsi" w:hAnsiTheme="minorHAnsi" w:cstheme="minorBidi"/>
      <w:lang w:eastAsia="en-US"/>
    </w:rPr>
  </w:style>
  <w:style w:type="paragraph" w:styleId="NormalWeb">
    <w:name w:val="Normal (Web)"/>
    <w:basedOn w:val="Normal"/>
    <w:uiPriority w:val="99"/>
    <w:unhideWhenUsed/>
    <w:rsid w:val="00F435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itu.int/en/ITU-D/Conferences/TDAG/Pages/TDAG25/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D18-TDAG25.2-C-0037/" TargetMode="External"/><Relationship Id="rId17" Type="http://schemas.openxmlformats.org/officeDocument/2006/relationships/hyperlink" Target="https://www.itu.int/en/ITU-D/Conferences/TDAG/Pages/TDAG25/default.asp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3.xml><?xml version="1.0" encoding="utf-8"?>
<ds:datastoreItem xmlns:ds="http://schemas.openxmlformats.org/officeDocument/2006/customXml" ds:itemID="{74C44050-4CD8-4F0C-A34C-F64102E10A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D85907-EBF3-47A6-ACEF-FA2AB7D9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0</TotalTime>
  <Pages>20</Pages>
  <Words>5768</Words>
  <Characters>44463</Characters>
  <Application>Microsoft Office Word</Application>
  <DocSecurity>0</DocSecurity>
  <Lines>370</Lines>
  <Paragraphs>100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Comas Barnes, Maite</cp:lastModifiedBy>
  <cp:revision>2</cp:revision>
  <cp:lastPrinted>2020-05-20T19:18:00Z</cp:lastPrinted>
  <dcterms:created xsi:type="dcterms:W3CDTF">2020-06-05T11:00:00Z</dcterms:created>
  <dcterms:modified xsi:type="dcterms:W3CDTF">2020-06-05T11:00:00Z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