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E40A7" w14:textId="77777777" w:rsidR="001221B2" w:rsidRPr="00F318B8" w:rsidRDefault="001221B2" w:rsidP="008D6414">
      <w:pPr>
        <w:spacing w:before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318B8">
        <w:rPr>
          <w:b/>
          <w:bCs/>
          <w:sz w:val="28"/>
          <w:szCs w:val="28"/>
        </w:rPr>
        <w:t>Attachment 2</w:t>
      </w:r>
    </w:p>
    <w:p w14:paraId="40D32E25" w14:textId="77777777" w:rsidR="001221B2" w:rsidRPr="00F318B8" w:rsidRDefault="001221B2" w:rsidP="008B79D2">
      <w:pPr>
        <w:spacing w:before="480"/>
        <w:jc w:val="center"/>
        <w:rPr>
          <w:rFonts w:eastAsia="Times New Roman"/>
          <w:b/>
          <w:sz w:val="28"/>
          <w:szCs w:val="20"/>
          <w:lang w:eastAsia="en-US"/>
        </w:rPr>
      </w:pPr>
      <w:r w:rsidRPr="00F318B8">
        <w:rPr>
          <w:rFonts w:eastAsia="Times New Roman"/>
          <w:b/>
          <w:sz w:val="28"/>
          <w:szCs w:val="20"/>
          <w:lang w:eastAsia="en-US"/>
        </w:rPr>
        <w:t>Matching of ITU-R WPs of interest to ITU-T study groups</w:t>
      </w:r>
    </w:p>
    <w:p w14:paraId="009E155E" w14:textId="77777777" w:rsidR="00234997" w:rsidRPr="00F318B8" w:rsidRDefault="001B1C45" w:rsidP="008B79D2">
      <w:pPr>
        <w:spacing w:before="240"/>
      </w:pPr>
      <w:r w:rsidRPr="00F318B8">
        <w:t xml:space="preserve">Amendments </w:t>
      </w:r>
      <w:r w:rsidR="00234997" w:rsidRPr="00F318B8">
        <w:t>herein reflect:</w:t>
      </w:r>
    </w:p>
    <w:p w14:paraId="4BA6550B" w14:textId="77777777" w:rsidR="00E2360B" w:rsidRPr="00463FCE" w:rsidRDefault="000E6EFA" w:rsidP="000E6EFA">
      <w:pPr>
        <w:pStyle w:val="ListParagraph"/>
        <w:numPr>
          <w:ilvl w:val="0"/>
          <w:numId w:val="3"/>
        </w:numPr>
        <w:contextualSpacing w:val="0"/>
        <w:rPr>
          <w:rFonts w:eastAsia="Times New Roman"/>
          <w:bCs/>
          <w:lang w:eastAsia="en-US"/>
        </w:rPr>
      </w:pPr>
      <w:r>
        <w:t>TSAG ILS TD696 from ITU-T SG16 (17 November 2019)</w:t>
      </w:r>
    </w:p>
    <w:p w14:paraId="4719730B" w14:textId="77777777" w:rsidR="00463FCE" w:rsidRPr="000E6EFA" w:rsidRDefault="00463FCE" w:rsidP="000E6EFA">
      <w:pPr>
        <w:pStyle w:val="ListParagraph"/>
        <w:numPr>
          <w:ilvl w:val="0"/>
          <w:numId w:val="3"/>
        </w:numPr>
        <w:contextualSpacing w:val="0"/>
        <w:rPr>
          <w:rFonts w:eastAsia="Times New Roman"/>
          <w:bCs/>
          <w:lang w:eastAsia="en-US"/>
        </w:rPr>
      </w:pPr>
      <w:r>
        <w:t>TSAG ILS TD71</w:t>
      </w:r>
      <w:r w:rsidR="003D1ED0">
        <w:t>6</w:t>
      </w:r>
      <w:r>
        <w:t xml:space="preserve"> from ITU-T SG2 (</w:t>
      </w:r>
      <w:r w:rsidR="003D1ED0">
        <w:t>13 December 2019</w:t>
      </w:r>
      <w:r>
        <w:t>).</w:t>
      </w:r>
    </w:p>
    <w:p w14:paraId="365F4F74" w14:textId="77777777" w:rsidR="003C0C1A" w:rsidRPr="00E16D6B" w:rsidRDefault="00800321" w:rsidP="00E7341C">
      <w:pPr>
        <w:spacing w:before="240" w:after="120"/>
        <w:jc w:val="center"/>
        <w:rPr>
          <w:b/>
          <w:bCs/>
          <w:lang w:val="fr-FR"/>
        </w:rPr>
      </w:pPr>
      <w:r w:rsidRPr="00E16D6B">
        <w:rPr>
          <w:b/>
          <w:bCs/>
          <w:lang w:val="fr-FR"/>
        </w:rPr>
        <w:t xml:space="preserve">Table 1 – ITU-R </w:t>
      </w:r>
      <w:proofErr w:type="spellStart"/>
      <w:r w:rsidRPr="00E16D6B">
        <w:rPr>
          <w:b/>
          <w:bCs/>
          <w:lang w:val="fr-FR"/>
        </w:rPr>
        <w:t>WPs</w:t>
      </w:r>
      <w:proofErr w:type="spellEnd"/>
      <w:r w:rsidRPr="00E16D6B">
        <w:rPr>
          <w:b/>
          <w:bCs/>
          <w:lang w:val="fr-FR"/>
        </w:rPr>
        <w:t xml:space="preserve"> vis-à-vis ITU-T Questions</w:t>
      </w:r>
    </w:p>
    <w:p w14:paraId="0177E28C" w14:textId="77777777" w:rsidR="00F82983" w:rsidRPr="00E16D6B" w:rsidRDefault="00F82983" w:rsidP="00F82983">
      <w:pPr>
        <w:pStyle w:val="Tabletitle"/>
        <w:rPr>
          <w:sz w:val="24"/>
          <w:szCs w:val="24"/>
          <w:lang w:val="fr-FR"/>
        </w:rPr>
      </w:pPr>
      <w:r w:rsidRPr="00E16D6B">
        <w:rPr>
          <w:sz w:val="24"/>
          <w:szCs w:val="24"/>
          <w:lang w:val="fr-FR"/>
        </w:rPr>
        <w:t>ITU-R SG 1 Working Parties 1A, 1B, and 1C vis-à-vis ITU-T Questions</w:t>
      </w: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6730"/>
      </w:tblGrid>
      <w:tr w:rsidR="00DC2C59" w:rsidRPr="00F318B8" w14:paraId="3B0AD51A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3ABA52" w14:textId="77777777" w:rsidR="00DC2C59" w:rsidRPr="00F318B8" w:rsidRDefault="00E16D6B" w:rsidP="0066151F">
            <w:pPr>
              <w:pStyle w:val="Tablehead"/>
              <w:spacing w:before="40" w:after="40"/>
            </w:pPr>
            <w:r>
              <w:fldChar w:fldCharType="begin"/>
            </w:r>
            <w:r>
              <w:instrText xml:space="preserve"> HYPERLINK "https://www.itu.int/go/ITU-R/wp1a" </w:instrText>
            </w:r>
            <w:r>
              <w:fldChar w:fldCharType="separate"/>
            </w:r>
            <w:r w:rsidR="00DC2C59" w:rsidRPr="00F318B8">
              <w:rPr>
                <w:rStyle w:val="Hyperlink"/>
                <w:sz w:val="24"/>
                <w:szCs w:val="24"/>
              </w:rPr>
              <w:t>WP 1A</w:t>
            </w:r>
            <w:r>
              <w:rPr>
                <w:rStyle w:val="Hyperlink"/>
                <w:sz w:val="24"/>
                <w:szCs w:val="24"/>
              </w:rPr>
              <w:fldChar w:fldCharType="end"/>
            </w:r>
            <w:r w:rsidR="00DC2C59" w:rsidRPr="00F318B8">
              <w:rPr>
                <w:rStyle w:val="Hyperlink"/>
                <w:sz w:val="24"/>
                <w:szCs w:val="24"/>
              </w:rPr>
              <w:t xml:space="preserve">: </w:t>
            </w:r>
            <w:r w:rsidR="00DC2C59" w:rsidRPr="00F318B8">
              <w:rPr>
                <w:sz w:val="24"/>
                <w:szCs w:val="24"/>
              </w:rPr>
              <w:t>Spectrum engineering techniques</w:t>
            </w:r>
          </w:p>
        </w:tc>
      </w:tr>
      <w:tr w:rsidR="00F82983" w:rsidRPr="00F318B8" w14:paraId="48D141F6" w14:textId="77777777" w:rsidTr="006942D0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9E0875" w14:textId="77777777" w:rsidR="00F82983" w:rsidRPr="00F318B8" w:rsidRDefault="00F82983" w:rsidP="0066151F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B74B52" w14:textId="77777777" w:rsidR="00F82983" w:rsidRPr="00F318B8" w:rsidRDefault="00F82983" w:rsidP="0066151F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  <w:tr w:rsidR="00F82983" w:rsidRPr="00F318B8" w14:paraId="5628AEEC" w14:textId="77777777" w:rsidTr="0066151F">
        <w:trPr>
          <w:cantSplit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DC448C" w14:textId="77777777" w:rsidR="00F82983" w:rsidRPr="00F318B8" w:rsidRDefault="00E16D6B" w:rsidP="0066151F">
            <w:pPr>
              <w:pStyle w:val="Tabletext"/>
            </w:pPr>
            <w:hyperlink r:id="rId8" w:history="1">
              <w:r w:rsidR="00F82983" w:rsidRPr="00F318B8">
                <w:rPr>
                  <w:rStyle w:val="Hyperlink"/>
                </w:rPr>
                <w:t>SG5</w:t>
              </w:r>
            </w:hyperlink>
          </w:p>
        </w:tc>
        <w:tc>
          <w:tcPr>
            <w:tcW w:w="6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3E81F5" w14:textId="77777777" w:rsidR="000452A4" w:rsidRPr="00F318B8" w:rsidRDefault="00E16D6B" w:rsidP="0066151F">
            <w:pPr>
              <w:pStyle w:val="Tabletext"/>
            </w:pPr>
            <w:hyperlink r:id="rId9" w:history="1">
              <w:r w:rsidR="00F82983" w:rsidRPr="00F318B8">
                <w:rPr>
                  <w:rStyle w:val="Hyperlink"/>
                </w:rPr>
                <w:t>Q3/5</w:t>
              </w:r>
            </w:hyperlink>
            <w:r w:rsidR="00F82983" w:rsidRPr="00F318B8">
              <w:t>: Human exposure to electromagnetic fields (EMFs) from information and communication technologies (ICTs)</w:t>
            </w:r>
          </w:p>
          <w:p w14:paraId="100C5857" w14:textId="77777777" w:rsidR="00F82983" w:rsidRPr="00F318B8" w:rsidRDefault="00F82983" w:rsidP="000452A4">
            <w:pPr>
              <w:pStyle w:val="Tabletext"/>
              <w:ind w:left="284"/>
            </w:pPr>
            <w:r w:rsidRPr="00D14701">
              <w:rPr>
                <w:sz w:val="20"/>
                <w:u w:val="single"/>
              </w:rPr>
              <w:t>Note</w:t>
            </w:r>
            <w:r w:rsidRPr="00D14701">
              <w:rPr>
                <w:sz w:val="20"/>
              </w:rPr>
              <w:t>: The exposure</w:t>
            </w:r>
            <w:r w:rsidRPr="00F318B8">
              <w:rPr>
                <w:sz w:val="20"/>
              </w:rPr>
              <w:t xml:space="preserve"> limits for EMF fields are developed by the </w:t>
            </w:r>
            <w:hyperlink r:id="rId10" w:history="1">
              <w:r w:rsidRPr="00F318B8">
                <w:rPr>
                  <w:rStyle w:val="Hyperlink"/>
                  <w:sz w:val="20"/>
                </w:rPr>
                <w:t xml:space="preserve">International Commission on Non-Ionizing Radiation Protection (ICNIRP) </w:t>
              </w:r>
            </w:hyperlink>
            <w:r w:rsidRPr="00F318B8">
              <w:rPr>
                <w:sz w:val="20"/>
              </w:rPr>
              <w:t>- a non-governmental organization formally recogni</w:t>
            </w:r>
            <w:r w:rsidRPr="00F318B8">
              <w:t>z</w:t>
            </w:r>
            <w:r w:rsidRPr="00F318B8">
              <w:rPr>
                <w:sz w:val="20"/>
              </w:rPr>
              <w:t>ed by WHO.</w:t>
            </w:r>
          </w:p>
          <w:p w14:paraId="44A5CE42" w14:textId="77777777" w:rsidR="00F82983" w:rsidRPr="00F318B8" w:rsidRDefault="00E16D6B" w:rsidP="0066151F">
            <w:pPr>
              <w:pStyle w:val="Tabletext"/>
            </w:pPr>
            <w:hyperlink r:id="rId11" w:history="1">
              <w:r w:rsidR="00F82983" w:rsidRPr="00F318B8">
                <w:rPr>
                  <w:rStyle w:val="Hyperlink"/>
                </w:rPr>
                <w:t>Q4/5</w:t>
              </w:r>
            </w:hyperlink>
            <w:r w:rsidR="00F82983" w:rsidRPr="00F318B8">
              <w:rPr>
                <w:rStyle w:val="Hyperlink"/>
              </w:rPr>
              <w:t xml:space="preserve">: </w:t>
            </w:r>
            <w:r w:rsidR="00F82983" w:rsidRPr="00F318B8">
              <w:t>Electromagnetic compatibility (EMC) issues arising in the telecommunication environment</w:t>
            </w:r>
          </w:p>
          <w:p w14:paraId="27E6A3DA" w14:textId="77777777" w:rsidR="00F82983" w:rsidRPr="00F318B8" w:rsidRDefault="00E16D6B" w:rsidP="0066151F">
            <w:pPr>
              <w:pStyle w:val="Tabletext"/>
            </w:pPr>
            <w:hyperlink r:id="rId12" w:history="1">
              <w:r w:rsidR="00F82983" w:rsidRPr="00F318B8">
                <w:rPr>
                  <w:rStyle w:val="Hyperlink"/>
                </w:rPr>
                <w:t>Q6/5</w:t>
              </w:r>
            </w:hyperlink>
            <w:r w:rsidR="00F82983" w:rsidRPr="00F318B8">
              <w:t>: Achieving energy efficiency and smart energy</w:t>
            </w:r>
          </w:p>
        </w:tc>
      </w:tr>
      <w:tr w:rsidR="00F82983" w:rsidRPr="00F318B8" w14:paraId="6EB0BA3D" w14:textId="77777777" w:rsidTr="00830F11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CB6D92" w14:textId="77777777" w:rsidR="00F82983" w:rsidRPr="00F318B8" w:rsidRDefault="00E16D6B" w:rsidP="0066151F">
            <w:pPr>
              <w:pStyle w:val="Tabletext"/>
              <w:rPr>
                <w:highlight w:val="yellow"/>
              </w:rPr>
            </w:pPr>
            <w:hyperlink r:id="rId13" w:history="1">
              <w:r w:rsidR="00F82983" w:rsidRPr="00F318B8">
                <w:rPr>
                  <w:rStyle w:val="Hyperlink"/>
                </w:rPr>
                <w:t>SG15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77214" w14:textId="77777777" w:rsidR="00F82983" w:rsidRPr="00F318B8" w:rsidRDefault="00E16D6B" w:rsidP="0066151F">
            <w:pPr>
              <w:pStyle w:val="Tabletext"/>
            </w:pPr>
            <w:hyperlink r:id="rId14" w:history="1">
              <w:r w:rsidR="00F82983" w:rsidRPr="00F318B8">
                <w:rPr>
                  <w:rStyle w:val="Hyperlink"/>
                </w:rPr>
                <w:t>Q1/15</w:t>
              </w:r>
            </w:hyperlink>
            <w:r w:rsidR="00F82983" w:rsidRPr="00F318B8">
              <w:t>: Coordination of access and home network transport standards</w:t>
            </w:r>
          </w:p>
          <w:p w14:paraId="7E201C70" w14:textId="77777777" w:rsidR="00F82983" w:rsidRPr="00F318B8" w:rsidRDefault="00E16D6B" w:rsidP="0066151F">
            <w:pPr>
              <w:pStyle w:val="Tabletext"/>
            </w:pPr>
            <w:hyperlink r:id="rId15" w:history="1">
              <w:r w:rsidR="00F82983" w:rsidRPr="00F318B8">
                <w:rPr>
                  <w:rStyle w:val="Hyperlink"/>
                </w:rPr>
                <w:t>Q4/15</w:t>
              </w:r>
            </w:hyperlink>
            <w:r w:rsidR="00F82983" w:rsidRPr="00F318B8">
              <w:t>: Broadband access over metallic conductors</w:t>
            </w:r>
          </w:p>
          <w:p w14:paraId="30EFF737" w14:textId="77777777" w:rsidR="00F82983" w:rsidRPr="00F318B8" w:rsidRDefault="00E16D6B" w:rsidP="0066151F">
            <w:pPr>
              <w:pStyle w:val="Tabletext"/>
            </w:pPr>
            <w:hyperlink r:id="rId16" w:history="1">
              <w:r w:rsidR="00F82983" w:rsidRPr="00F318B8">
                <w:rPr>
                  <w:rStyle w:val="Hyperlink"/>
                </w:rPr>
                <w:t>Q15/15</w:t>
              </w:r>
            </w:hyperlink>
            <w:r w:rsidR="00F82983" w:rsidRPr="00F318B8">
              <w:t>: Communications for smart grid</w:t>
            </w:r>
          </w:p>
          <w:p w14:paraId="00EBBCA5" w14:textId="77777777" w:rsidR="00F82983" w:rsidRPr="00F318B8" w:rsidRDefault="00E16D6B" w:rsidP="0066151F">
            <w:pPr>
              <w:pStyle w:val="Tabletext"/>
              <w:rPr>
                <w:highlight w:val="yellow"/>
              </w:rPr>
            </w:pPr>
            <w:hyperlink r:id="rId17" w:history="1">
              <w:r w:rsidR="00F82983" w:rsidRPr="00F318B8">
                <w:rPr>
                  <w:rStyle w:val="Hyperlink"/>
                </w:rPr>
                <w:t>Q18/15</w:t>
              </w:r>
            </w:hyperlink>
            <w:r w:rsidR="00F82983" w:rsidRPr="00F318B8">
              <w:t>: Broadband in-premises networking</w:t>
            </w:r>
          </w:p>
        </w:tc>
      </w:tr>
      <w:tr w:rsidR="00830F11" w:rsidRPr="00F318B8" w14:paraId="11A11A2B" w14:textId="77777777" w:rsidTr="0066151F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CE5AE20" w14:textId="77777777" w:rsidR="00830F11" w:rsidRPr="00F318B8" w:rsidRDefault="00E16D6B" w:rsidP="00830F11">
            <w:pPr>
              <w:pStyle w:val="Tabletext"/>
            </w:pPr>
            <w:hyperlink r:id="rId18" w:history="1">
              <w:r w:rsidR="00830F11" w:rsidRPr="00F318B8">
                <w:rPr>
                  <w:rStyle w:val="Hyperlink"/>
                </w:rPr>
                <w:t>SG20</w:t>
              </w:r>
            </w:hyperlink>
          </w:p>
        </w:tc>
        <w:tc>
          <w:tcPr>
            <w:tcW w:w="6730" w:type="dxa"/>
            <w:tcBorders>
              <w:top w:val="single" w:sz="4" w:space="0" w:color="auto"/>
            </w:tcBorders>
            <w:shd w:val="clear" w:color="auto" w:fill="auto"/>
          </w:tcPr>
          <w:p w14:paraId="6255B94C" w14:textId="77777777" w:rsidR="00830F11" w:rsidRPr="00F318B8" w:rsidRDefault="00E16D6B" w:rsidP="00830F11">
            <w:pPr>
              <w:pStyle w:val="Tabletext"/>
              <w:rPr>
                <w:rStyle w:val="Hyperlink"/>
                <w:rFonts w:eastAsia="MS Mincho"/>
                <w:lang w:eastAsia="ja-JP"/>
              </w:rPr>
            </w:pPr>
            <w:hyperlink r:id="rId19" w:history="1">
              <w:r w:rsidR="00830F11" w:rsidRPr="00F318B8">
                <w:rPr>
                  <w:rStyle w:val="Hyperlink"/>
                  <w:rFonts w:eastAsia="MS Mincho"/>
                  <w:lang w:eastAsia="ja-JP"/>
                </w:rPr>
                <w:t>Q5/20</w:t>
              </w:r>
            </w:hyperlink>
            <w:r w:rsidR="00830F11" w:rsidRPr="00F318B8">
              <w:rPr>
                <w:rStyle w:val="Hyperlink"/>
                <w:rFonts w:eastAsia="MS Mincho"/>
                <w:lang w:eastAsia="ja-JP"/>
              </w:rPr>
              <w:t xml:space="preserve">: </w:t>
            </w:r>
            <w:r w:rsidR="00830F11" w:rsidRPr="00F318B8">
              <w:rPr>
                <w:rFonts w:cs="Segoe UI"/>
              </w:rPr>
              <w:t>Research and emerging technologies, terminology and definitions</w:t>
            </w:r>
          </w:p>
          <w:p w14:paraId="0DB270E1" w14:textId="77777777" w:rsidR="00830F11" w:rsidRPr="00F318B8" w:rsidRDefault="00E16D6B" w:rsidP="00830F11">
            <w:pPr>
              <w:pStyle w:val="Tabletext"/>
            </w:pPr>
            <w:hyperlink r:id="rId20" w:history="1">
              <w:r w:rsidR="00830F11" w:rsidRPr="00F318B8">
                <w:rPr>
                  <w:rStyle w:val="Hyperlink"/>
                  <w:rFonts w:eastAsia="MS Mincho"/>
                  <w:lang w:eastAsia="ja-JP"/>
                </w:rPr>
                <w:t>Q7/20</w:t>
              </w:r>
            </w:hyperlink>
            <w:r w:rsidR="00830F11" w:rsidRPr="00F318B8">
              <w:rPr>
                <w:rStyle w:val="Hyperlink"/>
                <w:rFonts w:eastAsia="MS Mincho"/>
                <w:lang w:eastAsia="ja-JP"/>
              </w:rPr>
              <w:t xml:space="preserve">: </w:t>
            </w:r>
            <w:r w:rsidR="00830F11" w:rsidRPr="00F318B8">
              <w:rPr>
                <w:rFonts w:cs="Segoe UI"/>
              </w:rPr>
              <w:t>Evaluation and assessment of Smart Sustainable Cities and Communities</w:t>
            </w:r>
          </w:p>
        </w:tc>
      </w:tr>
    </w:tbl>
    <w:p w14:paraId="6C75A076" w14:textId="77777777" w:rsidR="00DC2C59" w:rsidRPr="00F318B8" w:rsidRDefault="00DC2C59" w:rsidP="00D67E28">
      <w:pPr>
        <w:spacing w:before="240" w:after="120"/>
        <w:jc w:val="center"/>
      </w:pPr>
      <w:bookmarkStart w:id="1" w:name="_Hlk516250891"/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6730"/>
      </w:tblGrid>
      <w:tr w:rsidR="00DC2C59" w:rsidRPr="00F318B8" w14:paraId="5FBE58E9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99BB96" w14:textId="77777777" w:rsidR="00DC2C59" w:rsidRPr="00F318B8" w:rsidRDefault="00E16D6B" w:rsidP="0066151F">
            <w:pPr>
              <w:pStyle w:val="Tablehead"/>
              <w:spacing w:before="40" w:after="40"/>
            </w:pPr>
            <w:hyperlink r:id="rId21" w:history="1">
              <w:r w:rsidR="00DC2C59" w:rsidRPr="00F318B8">
                <w:rPr>
                  <w:rStyle w:val="Hyperlink"/>
                </w:rPr>
                <w:t>WP 1B</w:t>
              </w:r>
            </w:hyperlink>
            <w:r w:rsidR="00DC2C59" w:rsidRPr="00F318B8">
              <w:rPr>
                <w:rStyle w:val="Hyperlink"/>
              </w:rPr>
              <w:t>:</w:t>
            </w:r>
            <w:r w:rsidR="00DC2C59" w:rsidRPr="00F318B8">
              <w:rPr>
                <w:sz w:val="32"/>
              </w:rPr>
              <w:t xml:space="preserve"> </w:t>
            </w:r>
            <w:r w:rsidR="00DC2C59" w:rsidRPr="00F318B8">
              <w:t>Spectrum management methodologies and economic strategies</w:t>
            </w:r>
          </w:p>
        </w:tc>
      </w:tr>
      <w:tr w:rsidR="00F82983" w:rsidRPr="00F318B8" w14:paraId="78AE988B" w14:textId="77777777" w:rsidTr="006942D0">
        <w:trPr>
          <w:tblHeader/>
          <w:jc w:val="center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65C062" w14:textId="77777777" w:rsidR="00F82983" w:rsidRPr="00F318B8" w:rsidRDefault="00F82983" w:rsidP="0066151F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730" w:type="dxa"/>
            <w:shd w:val="clear" w:color="auto" w:fill="auto"/>
            <w:vAlign w:val="center"/>
          </w:tcPr>
          <w:p w14:paraId="6E922BFE" w14:textId="77777777" w:rsidR="00F82983" w:rsidRPr="00F318B8" w:rsidRDefault="00F82983" w:rsidP="0066151F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  <w:tr w:rsidR="00F82983" w:rsidRPr="00F318B8" w14:paraId="1E8F2F28" w14:textId="77777777" w:rsidTr="0066151F">
        <w:trPr>
          <w:cantSplit/>
          <w:jc w:val="center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D1F14A4" w14:textId="77777777" w:rsidR="00F82983" w:rsidRPr="00F318B8" w:rsidRDefault="00E16D6B" w:rsidP="0066151F">
            <w:pPr>
              <w:pStyle w:val="Tabletext"/>
              <w:rPr>
                <w:highlight w:val="yellow"/>
              </w:rPr>
            </w:pPr>
            <w:hyperlink r:id="rId22" w:history="1">
              <w:r w:rsidR="00F82983" w:rsidRPr="00F318B8">
                <w:rPr>
                  <w:rStyle w:val="Hyperlink"/>
                </w:rPr>
                <w:t>SG3</w:t>
              </w:r>
            </w:hyperlink>
          </w:p>
        </w:tc>
        <w:bookmarkStart w:id="2" w:name="_Hlk516310385"/>
        <w:tc>
          <w:tcPr>
            <w:tcW w:w="6730" w:type="dxa"/>
            <w:shd w:val="clear" w:color="auto" w:fill="auto"/>
          </w:tcPr>
          <w:p w14:paraId="0C67B312" w14:textId="77777777" w:rsidR="00F82983" w:rsidRPr="00F318B8" w:rsidRDefault="00F82983" w:rsidP="0066151F">
            <w:pPr>
              <w:spacing w:before="40" w:after="40"/>
              <w:rPr>
                <w:sz w:val="22"/>
                <w:szCs w:val="22"/>
              </w:rPr>
            </w:pPr>
            <w:r w:rsidRPr="00F318B8">
              <w:fldChar w:fldCharType="begin"/>
            </w:r>
            <w:r w:rsidRPr="00F318B8">
              <w:rPr>
                <w:sz w:val="22"/>
                <w:szCs w:val="22"/>
              </w:rPr>
              <w:instrText xml:space="preserve"> HYPERLINK "http://www.itu.int/en/ITU-T/studygroups/2017-2020/03/Pages/q2.aspx" </w:instrText>
            </w:r>
            <w:r w:rsidRPr="00F318B8">
              <w:fldChar w:fldCharType="separate"/>
            </w:r>
            <w:r w:rsidRPr="00F318B8">
              <w:rPr>
                <w:rStyle w:val="Hyperlink"/>
                <w:sz w:val="22"/>
                <w:szCs w:val="22"/>
              </w:rPr>
              <w:t>Q2/3</w:t>
            </w:r>
            <w:r w:rsidRPr="00F318B8">
              <w:rPr>
                <w:rStyle w:val="Hyperlink"/>
                <w:sz w:val="22"/>
                <w:szCs w:val="22"/>
              </w:rPr>
              <w:fldChar w:fldCharType="end"/>
            </w:r>
            <w:r w:rsidRPr="00F318B8">
              <w:rPr>
                <w:sz w:val="22"/>
                <w:szCs w:val="22"/>
              </w:rPr>
              <w:t xml:space="preserve">: </w:t>
            </w:r>
            <w:bookmarkEnd w:id="2"/>
            <w:r w:rsidRPr="00F318B8">
              <w:rPr>
                <w:sz w:val="22"/>
                <w:szCs w:val="22"/>
              </w:rPr>
              <w:t>Development of charging and accounting/settlement mechanisms for international telecommunications services, other than those studied in Question 1/3, including adaptation of existing D-series Recommendations to the evolving user needs</w:t>
            </w:r>
          </w:p>
          <w:p w14:paraId="014D64B4" w14:textId="77777777" w:rsidR="00F82983" w:rsidRPr="00F318B8" w:rsidRDefault="00E16D6B" w:rsidP="0066151F">
            <w:pPr>
              <w:pStyle w:val="Tabletext"/>
              <w:rPr>
                <w:szCs w:val="22"/>
              </w:rPr>
            </w:pPr>
            <w:hyperlink r:id="rId23" w:history="1">
              <w:r w:rsidR="00F82983" w:rsidRPr="00F318B8">
                <w:rPr>
                  <w:rStyle w:val="Hyperlink"/>
                  <w:szCs w:val="22"/>
                </w:rPr>
                <w:t>Q3/3</w:t>
              </w:r>
            </w:hyperlink>
            <w:r w:rsidR="00F82983" w:rsidRPr="00F318B8">
              <w:rPr>
                <w:szCs w:val="22"/>
              </w:rPr>
              <w:t>: Study of economic and policy factors relevant to the efficient provision of international telecommunication services</w:t>
            </w:r>
          </w:p>
          <w:p w14:paraId="111CF27C" w14:textId="77777777" w:rsidR="00F82983" w:rsidRPr="00F318B8" w:rsidRDefault="00E16D6B" w:rsidP="0066151F">
            <w:pPr>
              <w:pStyle w:val="Tabletext"/>
              <w:rPr>
                <w:szCs w:val="22"/>
                <w:highlight w:val="yellow"/>
              </w:rPr>
            </w:pPr>
            <w:hyperlink r:id="rId24" w:history="1">
              <w:r w:rsidR="00F82983" w:rsidRPr="00F318B8">
                <w:rPr>
                  <w:rStyle w:val="Hyperlink"/>
                  <w:szCs w:val="22"/>
                </w:rPr>
                <w:t>Q4/3</w:t>
              </w:r>
            </w:hyperlink>
            <w:r w:rsidR="00F82983" w:rsidRPr="00F318B8">
              <w:rPr>
                <w:szCs w:val="22"/>
              </w:rPr>
              <w:t>: Regional studies for the development of cost models together with related economic and policy issues</w:t>
            </w:r>
          </w:p>
        </w:tc>
      </w:tr>
      <w:tr w:rsidR="00F82983" w:rsidRPr="00F318B8" w14:paraId="644E23A0" w14:textId="77777777" w:rsidTr="0066151F">
        <w:trPr>
          <w:cantSplit/>
          <w:jc w:val="center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610C1AB" w14:textId="77777777" w:rsidR="00F82983" w:rsidRPr="00F318B8" w:rsidRDefault="00E16D6B" w:rsidP="0066151F">
            <w:pPr>
              <w:pStyle w:val="Tabletext"/>
              <w:rPr>
                <w:highlight w:val="yellow"/>
              </w:rPr>
            </w:pPr>
            <w:hyperlink r:id="rId25" w:history="1">
              <w:r w:rsidR="00F82983" w:rsidRPr="00F318B8">
                <w:rPr>
                  <w:rStyle w:val="Hyperlink"/>
                </w:rPr>
                <w:t>SG5</w:t>
              </w:r>
            </w:hyperlink>
          </w:p>
        </w:tc>
        <w:tc>
          <w:tcPr>
            <w:tcW w:w="6730" w:type="dxa"/>
            <w:shd w:val="clear" w:color="auto" w:fill="auto"/>
          </w:tcPr>
          <w:p w14:paraId="7BE2C526" w14:textId="77777777" w:rsidR="00F82983" w:rsidRPr="00F318B8" w:rsidRDefault="00E16D6B" w:rsidP="0066151F">
            <w:pPr>
              <w:pStyle w:val="Tabletext"/>
            </w:pPr>
            <w:hyperlink r:id="rId26" w:history="1">
              <w:r w:rsidR="00F82983" w:rsidRPr="00F318B8">
                <w:rPr>
                  <w:rStyle w:val="Hyperlink"/>
                </w:rPr>
                <w:t>Q6/5</w:t>
              </w:r>
            </w:hyperlink>
            <w:r w:rsidR="00F82983" w:rsidRPr="00F318B8">
              <w:t>: Achieving energy efficiency and smart energy</w:t>
            </w:r>
          </w:p>
          <w:p w14:paraId="45B24D59" w14:textId="77777777" w:rsidR="00F82983" w:rsidRPr="00F318B8" w:rsidRDefault="00E16D6B" w:rsidP="0066151F">
            <w:pPr>
              <w:pStyle w:val="Tabletext"/>
              <w:rPr>
                <w:highlight w:val="yellow"/>
              </w:rPr>
            </w:pPr>
            <w:hyperlink r:id="rId27" w:history="1">
              <w:r w:rsidR="00F82983" w:rsidRPr="00F318B8">
                <w:rPr>
                  <w:rStyle w:val="Hyperlink"/>
                </w:rPr>
                <w:t>Q9/5</w:t>
              </w:r>
            </w:hyperlink>
            <w:r w:rsidR="00F82983" w:rsidRPr="00F318B8">
              <w:t>: Climate change and assessment of information and communication technology (ICT) in the framework of the Sustainable Development Goals (SDGs)</w:t>
            </w:r>
          </w:p>
        </w:tc>
      </w:tr>
      <w:bookmarkStart w:id="3" w:name="_Hlk516309888"/>
      <w:tr w:rsidR="00F82983" w:rsidRPr="00F318B8" w14:paraId="67B65E76" w14:textId="77777777" w:rsidTr="0066151F">
        <w:trPr>
          <w:cantSplit/>
          <w:trHeight w:val="1340"/>
          <w:jc w:val="center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4B9983A" w14:textId="77777777" w:rsidR="00F82983" w:rsidRPr="00F318B8" w:rsidRDefault="00F82983" w:rsidP="0066151F">
            <w:pPr>
              <w:pStyle w:val="Tabletext"/>
              <w:rPr>
                <w:rStyle w:val="Hyperlink"/>
              </w:rPr>
            </w:pPr>
            <w:r w:rsidRPr="00F318B8">
              <w:rPr>
                <w:rStyle w:val="Hyperlink"/>
              </w:rPr>
              <w:lastRenderedPageBreak/>
              <w:fldChar w:fldCharType="begin"/>
            </w:r>
            <w:r w:rsidRPr="00F318B8">
              <w:rPr>
                <w:rStyle w:val="Hyperlink"/>
              </w:rPr>
              <w:instrText>HYPERLINK "https://www.itu.int/en/ITU-T/studygroups/2017-2020/13/Pages/default.aspx"</w:instrText>
            </w:r>
            <w:r w:rsidRPr="00F318B8">
              <w:rPr>
                <w:rStyle w:val="Hyperlink"/>
              </w:rPr>
              <w:fldChar w:fldCharType="separate"/>
            </w:r>
            <w:r w:rsidRPr="00F318B8">
              <w:rPr>
                <w:rStyle w:val="Hyperlink"/>
              </w:rPr>
              <w:t>SG13</w:t>
            </w:r>
            <w:r w:rsidRPr="00F318B8">
              <w:rPr>
                <w:rStyle w:val="Hyperlink"/>
              </w:rPr>
              <w:fldChar w:fldCharType="end"/>
            </w:r>
          </w:p>
        </w:tc>
        <w:tc>
          <w:tcPr>
            <w:tcW w:w="6730" w:type="dxa"/>
            <w:shd w:val="clear" w:color="auto" w:fill="auto"/>
          </w:tcPr>
          <w:p w14:paraId="7F11C082" w14:textId="77777777" w:rsidR="00F82983" w:rsidRPr="00F318B8" w:rsidRDefault="00E16D6B" w:rsidP="0066151F">
            <w:pPr>
              <w:pStyle w:val="Tabletext"/>
            </w:pPr>
            <w:hyperlink r:id="rId28" w:history="1">
              <w:r w:rsidR="00F82983" w:rsidRPr="00F318B8">
                <w:rPr>
                  <w:rStyle w:val="Hyperlink"/>
                  <w:rFonts w:eastAsia="MS Mincho"/>
                  <w:lang w:eastAsia="ja-JP"/>
                </w:rPr>
                <w:t>Q2/13</w:t>
              </w:r>
            </w:hyperlink>
            <w:r w:rsidR="00F82983" w:rsidRPr="00F318B8">
              <w:rPr>
                <w:rStyle w:val="Hyperlink"/>
                <w:rFonts w:eastAsia="MS Mincho"/>
                <w:lang w:eastAsia="ja-JP"/>
              </w:rPr>
              <w:t xml:space="preserve">: </w:t>
            </w:r>
            <w:r w:rsidR="00F82983" w:rsidRPr="00F318B8">
              <w:t>Next-generation network (NGN) evolution with innovative technologies including software-defined networking (SDN) and network function virtualization (NFV)</w:t>
            </w:r>
          </w:p>
          <w:p w14:paraId="67133A74" w14:textId="77777777" w:rsidR="00F82983" w:rsidRPr="00F318B8" w:rsidRDefault="00E16D6B" w:rsidP="0066151F">
            <w:pPr>
              <w:pStyle w:val="Tabletext"/>
              <w:rPr>
                <w:rStyle w:val="Hyperlink"/>
              </w:rPr>
            </w:pPr>
            <w:hyperlink r:id="rId29" w:history="1">
              <w:r w:rsidR="00F82983" w:rsidRPr="00F318B8">
                <w:rPr>
                  <w:rStyle w:val="Hyperlink"/>
                  <w:rFonts w:eastAsia="MS Mincho"/>
                  <w:lang w:eastAsia="ja-JP"/>
                </w:rPr>
                <w:t>Q21/13</w:t>
              </w:r>
            </w:hyperlink>
            <w:r w:rsidR="00F82983" w:rsidRPr="00F318B8">
              <w:rPr>
                <w:rStyle w:val="Hyperlink"/>
                <w:rFonts w:eastAsia="MS Mincho"/>
                <w:lang w:eastAsia="ja-JP"/>
              </w:rPr>
              <w:t xml:space="preserve">: </w:t>
            </w:r>
            <w:r w:rsidR="00F82983" w:rsidRPr="00F318B8">
              <w:t xml:space="preserve">Network </w:t>
            </w:r>
            <w:proofErr w:type="spellStart"/>
            <w:r w:rsidR="00F82983" w:rsidRPr="00F318B8">
              <w:t>softwarization</w:t>
            </w:r>
            <w:proofErr w:type="spellEnd"/>
            <w:r w:rsidR="00F82983" w:rsidRPr="00F318B8">
              <w:t xml:space="preserve"> including software-defined networking, network slicing and orchestration</w:t>
            </w:r>
          </w:p>
        </w:tc>
      </w:tr>
      <w:bookmarkEnd w:id="3"/>
      <w:tr w:rsidR="00F82983" w:rsidRPr="00F318B8" w14:paraId="1CA30ACC" w14:textId="77777777" w:rsidTr="0066151F">
        <w:trPr>
          <w:cantSplit/>
          <w:trHeight w:val="586"/>
          <w:jc w:val="center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52CB67" w14:textId="77777777" w:rsidR="00F82983" w:rsidRPr="00F318B8" w:rsidRDefault="00F82983" w:rsidP="0066151F">
            <w:pPr>
              <w:pStyle w:val="Tabletext"/>
              <w:rPr>
                <w:rStyle w:val="Hyperlink"/>
              </w:rPr>
            </w:pPr>
            <w:r w:rsidRPr="00F318B8">
              <w:rPr>
                <w:rStyle w:val="Hyperlink"/>
              </w:rPr>
              <w:fldChar w:fldCharType="begin"/>
            </w:r>
            <w:r w:rsidRPr="00F318B8">
              <w:rPr>
                <w:rStyle w:val="Hyperlink"/>
              </w:rPr>
              <w:instrText>HYPERLINK "https://www.itu.int/en/ITU-T/studygroups/2017-2020/20/Pages/default.aspx"</w:instrText>
            </w:r>
            <w:r w:rsidRPr="00F318B8">
              <w:rPr>
                <w:rStyle w:val="Hyperlink"/>
              </w:rPr>
              <w:fldChar w:fldCharType="separate"/>
            </w:r>
            <w:r w:rsidRPr="00F318B8">
              <w:rPr>
                <w:rStyle w:val="Hyperlink"/>
              </w:rPr>
              <w:t>SG20</w:t>
            </w:r>
            <w:r w:rsidRPr="00F318B8">
              <w:rPr>
                <w:rStyle w:val="Hyperlink"/>
              </w:rPr>
              <w:fldChar w:fldCharType="end"/>
            </w:r>
          </w:p>
        </w:tc>
        <w:tc>
          <w:tcPr>
            <w:tcW w:w="6730" w:type="dxa"/>
            <w:shd w:val="clear" w:color="auto" w:fill="auto"/>
          </w:tcPr>
          <w:p w14:paraId="355215E5" w14:textId="77777777" w:rsidR="00F82983" w:rsidRPr="00F318B8" w:rsidRDefault="00E16D6B" w:rsidP="0066151F">
            <w:pPr>
              <w:pStyle w:val="Tabletext"/>
              <w:rPr>
                <w:rStyle w:val="Hyperlink"/>
                <w:rFonts w:eastAsia="MS Mincho"/>
                <w:lang w:eastAsia="ja-JP"/>
              </w:rPr>
            </w:pPr>
            <w:hyperlink r:id="rId30" w:history="1">
              <w:r w:rsidR="00F82983" w:rsidRPr="00F318B8">
                <w:rPr>
                  <w:rStyle w:val="Hyperlink"/>
                  <w:rFonts w:eastAsia="MS Mincho"/>
                  <w:lang w:eastAsia="ja-JP"/>
                </w:rPr>
                <w:t>Q5/20</w:t>
              </w:r>
            </w:hyperlink>
            <w:r w:rsidR="00F82983" w:rsidRPr="00F318B8">
              <w:rPr>
                <w:rStyle w:val="Hyperlink"/>
                <w:rFonts w:eastAsia="MS Mincho"/>
                <w:lang w:eastAsia="ja-JP"/>
              </w:rPr>
              <w:t xml:space="preserve">: </w:t>
            </w:r>
            <w:r w:rsidR="00F82983" w:rsidRPr="00F318B8">
              <w:rPr>
                <w:rFonts w:cs="Segoe UI"/>
              </w:rPr>
              <w:t>Research and emerging technologies, terminology and definitions</w:t>
            </w:r>
          </w:p>
          <w:p w14:paraId="291EC61D" w14:textId="77777777" w:rsidR="00F82983" w:rsidRPr="00F318B8" w:rsidRDefault="00E16D6B" w:rsidP="0066151F">
            <w:pPr>
              <w:pStyle w:val="Tabletext"/>
              <w:rPr>
                <w:rStyle w:val="Hyperlink"/>
              </w:rPr>
            </w:pPr>
            <w:hyperlink r:id="rId31" w:history="1">
              <w:r w:rsidR="00F82983" w:rsidRPr="00F318B8">
                <w:rPr>
                  <w:rStyle w:val="Hyperlink"/>
                  <w:rFonts w:eastAsia="MS Mincho"/>
                  <w:lang w:eastAsia="ja-JP"/>
                </w:rPr>
                <w:t>Q7/20</w:t>
              </w:r>
            </w:hyperlink>
            <w:r w:rsidR="00F82983" w:rsidRPr="00F318B8">
              <w:rPr>
                <w:rStyle w:val="Hyperlink"/>
                <w:rFonts w:eastAsia="MS Mincho"/>
                <w:lang w:eastAsia="ja-JP"/>
              </w:rPr>
              <w:t xml:space="preserve">: </w:t>
            </w:r>
            <w:r w:rsidR="00F82983" w:rsidRPr="00F318B8">
              <w:rPr>
                <w:rFonts w:cs="Segoe UI"/>
              </w:rPr>
              <w:t>Evaluation and assessment of Smart Sustainable Cities and Communities</w:t>
            </w:r>
          </w:p>
        </w:tc>
      </w:tr>
      <w:bookmarkEnd w:id="1"/>
    </w:tbl>
    <w:p w14:paraId="35E1F9CB" w14:textId="77777777" w:rsidR="00F82983" w:rsidRPr="00F318B8" w:rsidRDefault="00F82983" w:rsidP="00D67E28">
      <w:pPr>
        <w:spacing w:before="240" w:after="120"/>
        <w:jc w:val="center"/>
      </w:pP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6730"/>
      </w:tblGrid>
      <w:tr w:rsidR="00DC2C59" w:rsidRPr="00F318B8" w14:paraId="4FEDA314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38B7BD" w14:textId="77777777" w:rsidR="00DC2C59" w:rsidRPr="00F318B8" w:rsidRDefault="00E16D6B" w:rsidP="0066151F">
            <w:pPr>
              <w:pStyle w:val="Tablehead"/>
              <w:spacing w:before="40" w:after="40"/>
            </w:pPr>
            <w:hyperlink r:id="rId32" w:history="1">
              <w:r w:rsidR="00DC2C59" w:rsidRPr="00F318B8">
                <w:rPr>
                  <w:rStyle w:val="Hyperlink"/>
                </w:rPr>
                <w:t>WP 1C</w:t>
              </w:r>
            </w:hyperlink>
            <w:r w:rsidR="00DC2C59" w:rsidRPr="00F318B8">
              <w:rPr>
                <w:rStyle w:val="Hyperlink"/>
              </w:rPr>
              <w:t xml:space="preserve">: </w:t>
            </w:r>
            <w:r w:rsidR="00DC2C59" w:rsidRPr="00F318B8">
              <w:t>Spectrum monitoring</w:t>
            </w:r>
          </w:p>
        </w:tc>
      </w:tr>
      <w:tr w:rsidR="00F82983" w:rsidRPr="00F318B8" w14:paraId="5C970523" w14:textId="77777777" w:rsidTr="006942D0">
        <w:trPr>
          <w:tblHeader/>
          <w:jc w:val="center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9612CD" w14:textId="77777777" w:rsidR="00F82983" w:rsidRPr="00F318B8" w:rsidRDefault="00F82983" w:rsidP="0066151F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730" w:type="dxa"/>
            <w:shd w:val="clear" w:color="auto" w:fill="auto"/>
            <w:vAlign w:val="center"/>
          </w:tcPr>
          <w:p w14:paraId="1A5C28D4" w14:textId="77777777" w:rsidR="00F82983" w:rsidRPr="00F318B8" w:rsidRDefault="00F82983" w:rsidP="0066151F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  <w:tr w:rsidR="00F82983" w:rsidRPr="00F318B8" w14:paraId="32829072" w14:textId="77777777" w:rsidTr="0066151F">
        <w:trPr>
          <w:cantSplit/>
          <w:jc w:val="center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8ACEB6E" w14:textId="77777777" w:rsidR="00F82983" w:rsidRPr="00F318B8" w:rsidRDefault="00E16D6B" w:rsidP="0066151F">
            <w:pPr>
              <w:pStyle w:val="Tabletext"/>
              <w:rPr>
                <w:highlight w:val="yellow"/>
              </w:rPr>
            </w:pPr>
            <w:hyperlink r:id="rId33" w:history="1">
              <w:r w:rsidR="00F82983" w:rsidRPr="00F318B8">
                <w:rPr>
                  <w:rStyle w:val="Hyperlink"/>
                </w:rPr>
                <w:t>SG5</w:t>
              </w:r>
            </w:hyperlink>
          </w:p>
        </w:tc>
        <w:tc>
          <w:tcPr>
            <w:tcW w:w="6730" w:type="dxa"/>
            <w:shd w:val="clear" w:color="auto" w:fill="auto"/>
          </w:tcPr>
          <w:p w14:paraId="0CD09B07" w14:textId="77777777" w:rsidR="00F82983" w:rsidRPr="00F318B8" w:rsidRDefault="00E16D6B" w:rsidP="002D25D6">
            <w:pPr>
              <w:pStyle w:val="Tabletext"/>
            </w:pPr>
            <w:hyperlink r:id="rId34" w:history="1">
              <w:r w:rsidR="00F82983" w:rsidRPr="00F318B8">
                <w:rPr>
                  <w:rStyle w:val="Hyperlink"/>
                </w:rPr>
                <w:t>Q3/5</w:t>
              </w:r>
            </w:hyperlink>
            <w:r w:rsidR="00F82983" w:rsidRPr="00F318B8">
              <w:t>: Human exposure to electromagnetic fields (EMFs) from information and communication technologies (ICTs)</w:t>
            </w:r>
          </w:p>
          <w:p w14:paraId="39D81AA2" w14:textId="77777777" w:rsidR="00EC2B42" w:rsidRPr="00F318B8" w:rsidRDefault="00E16D6B" w:rsidP="002D25D6">
            <w:pPr>
              <w:pStyle w:val="Tabletext"/>
              <w:rPr>
                <w:highlight w:val="yellow"/>
              </w:rPr>
            </w:pPr>
            <w:hyperlink r:id="rId35" w:history="1">
              <w:r w:rsidR="00EC2B42" w:rsidRPr="00F318B8">
                <w:rPr>
                  <w:rStyle w:val="Hyperlink"/>
                </w:rPr>
                <w:t>Q4/5</w:t>
              </w:r>
            </w:hyperlink>
            <w:r w:rsidR="00EC2B42" w:rsidRPr="00F318B8">
              <w:rPr>
                <w:rStyle w:val="Hyperlink"/>
                <w:color w:val="auto"/>
                <w:u w:val="none"/>
              </w:rPr>
              <w:t xml:space="preserve">: </w:t>
            </w:r>
            <w:r w:rsidR="00EC2B42" w:rsidRPr="00F318B8">
              <w:t>Electromagnetic compatibility (EMC) issues arising in the telecommunication environment</w:t>
            </w:r>
          </w:p>
        </w:tc>
      </w:tr>
      <w:tr w:rsidR="00F82983" w:rsidRPr="00F318B8" w14:paraId="2645FAFA" w14:textId="77777777" w:rsidTr="0066151F">
        <w:trPr>
          <w:cantSplit/>
          <w:jc w:val="center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5EC25DA" w14:textId="77777777" w:rsidR="00F82983" w:rsidRPr="00F318B8" w:rsidRDefault="00E16D6B" w:rsidP="0066151F">
            <w:pPr>
              <w:pStyle w:val="Tabletext"/>
              <w:rPr>
                <w:highlight w:val="yellow"/>
              </w:rPr>
            </w:pPr>
            <w:hyperlink r:id="rId36" w:history="1">
              <w:r w:rsidR="00F82983" w:rsidRPr="00F318B8">
                <w:rPr>
                  <w:rStyle w:val="Hyperlink"/>
                </w:rPr>
                <w:t>SG9</w:t>
              </w:r>
            </w:hyperlink>
          </w:p>
        </w:tc>
        <w:tc>
          <w:tcPr>
            <w:tcW w:w="6730" w:type="dxa"/>
            <w:shd w:val="clear" w:color="auto" w:fill="auto"/>
          </w:tcPr>
          <w:p w14:paraId="5F74FE20" w14:textId="77777777" w:rsidR="00F82983" w:rsidRPr="00F318B8" w:rsidRDefault="00E16D6B" w:rsidP="0066151F">
            <w:pPr>
              <w:pStyle w:val="Tabletext"/>
              <w:rPr>
                <w:highlight w:val="yellow"/>
              </w:rPr>
            </w:pPr>
            <w:hyperlink r:id="rId37" w:history="1">
              <w:r w:rsidR="00F82983" w:rsidRPr="00F318B8">
                <w:rPr>
                  <w:rStyle w:val="Hyperlink"/>
                  <w:rFonts w:eastAsia="MS Mincho"/>
                  <w:lang w:eastAsia="ja-JP"/>
                </w:rPr>
                <w:t>Q1/9</w:t>
              </w:r>
            </w:hyperlink>
            <w:r w:rsidR="00F82983" w:rsidRPr="00F318B8">
              <w:rPr>
                <w:rFonts w:eastAsia="MS Mincho"/>
                <w:lang w:eastAsia="ja-JP"/>
              </w:rPr>
              <w:t>:</w:t>
            </w:r>
            <w:r w:rsidR="00F82983" w:rsidRPr="00F318B8">
              <w:t xml:space="preserve"> </w:t>
            </w:r>
            <w:r w:rsidR="00F82983" w:rsidRPr="00F318B8">
              <w:rPr>
                <w:rFonts w:eastAsia="MS Mincho"/>
                <w:lang w:eastAsia="ja-JP"/>
              </w:rPr>
              <w:t>Transmission and delivery control of television and sound programme signal for contribution, primary distribution and secondary distribution</w:t>
            </w:r>
          </w:p>
        </w:tc>
      </w:tr>
    </w:tbl>
    <w:p w14:paraId="65BA0B21" w14:textId="77777777" w:rsidR="00AB79F4" w:rsidRPr="00F318B8" w:rsidRDefault="00AB79F4" w:rsidP="00856210">
      <w:pPr>
        <w:pStyle w:val="Tabletitle"/>
        <w:spacing w:before="240"/>
        <w:rPr>
          <w:sz w:val="24"/>
          <w:szCs w:val="24"/>
        </w:rPr>
      </w:pPr>
      <w:r w:rsidRPr="00F318B8">
        <w:rPr>
          <w:sz w:val="24"/>
          <w:szCs w:val="24"/>
        </w:rPr>
        <w:t>ITU-R SG 3 Working Parties 3J, 3K, 3L, 3M vis-à-vis ITU-T Questions</w:t>
      </w: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6730"/>
      </w:tblGrid>
      <w:tr w:rsidR="00DC2C59" w:rsidRPr="00F318B8" w14:paraId="0749A6E7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49E7AD" w14:textId="77777777" w:rsidR="00DC2C59" w:rsidRPr="00F318B8" w:rsidRDefault="00E16D6B" w:rsidP="00EA71B8">
            <w:pPr>
              <w:pStyle w:val="Tablehead"/>
              <w:spacing w:before="40" w:after="40"/>
            </w:pPr>
            <w:hyperlink r:id="rId38" w:history="1">
              <w:r w:rsidR="00DC2C59" w:rsidRPr="00F318B8">
                <w:rPr>
                  <w:rStyle w:val="Hyperlink"/>
                  <w:sz w:val="24"/>
                  <w:szCs w:val="24"/>
                </w:rPr>
                <w:t>WP 3J</w:t>
              </w:r>
            </w:hyperlink>
            <w:r w:rsidR="00DC2C59" w:rsidRPr="00F318B8">
              <w:rPr>
                <w:sz w:val="24"/>
                <w:szCs w:val="24"/>
              </w:rPr>
              <w:t>: Propagation fundamentals</w:t>
            </w:r>
          </w:p>
        </w:tc>
      </w:tr>
      <w:tr w:rsidR="00AB79F4" w:rsidRPr="00F318B8" w14:paraId="669216D6" w14:textId="77777777" w:rsidTr="006942D0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94913C" w14:textId="77777777" w:rsidR="00AB79F4" w:rsidRPr="00F318B8" w:rsidRDefault="00AB79F4" w:rsidP="00EA71B8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946FCE" w14:textId="77777777" w:rsidR="00AB79F4" w:rsidRPr="00F318B8" w:rsidRDefault="00AB79F4" w:rsidP="00EA71B8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  <w:tr w:rsidR="00A70281" w:rsidRPr="00F318B8" w14:paraId="17284C32" w14:textId="77777777" w:rsidTr="00DF743A">
        <w:trPr>
          <w:cantSplit/>
          <w:trHeight w:val="13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D830A41" w14:textId="77777777" w:rsidR="00A70281" w:rsidRPr="00F318B8" w:rsidRDefault="00E16D6B" w:rsidP="00EA71B8">
            <w:pPr>
              <w:pStyle w:val="Tabletext"/>
            </w:pPr>
            <w:hyperlink r:id="rId39" w:history="1">
              <w:r w:rsidR="00A70281" w:rsidRPr="00F318B8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6730" w:type="dxa"/>
            <w:tcBorders>
              <w:top w:val="single" w:sz="12" w:space="0" w:color="auto"/>
            </w:tcBorders>
            <w:shd w:val="clear" w:color="auto" w:fill="auto"/>
          </w:tcPr>
          <w:p w14:paraId="772D1269" w14:textId="77777777" w:rsidR="00A70281" w:rsidRPr="00F318B8" w:rsidRDefault="00E16D6B" w:rsidP="00A70281">
            <w:pPr>
              <w:pStyle w:val="Tabletext"/>
            </w:pPr>
            <w:hyperlink r:id="rId40" w:history="1">
              <w:r w:rsidR="00A70281" w:rsidRPr="00F318B8">
                <w:rPr>
                  <w:rStyle w:val="Hyperlink"/>
                  <w:rFonts w:eastAsia="MS Mincho"/>
                  <w:lang w:eastAsia="ja-JP"/>
                </w:rPr>
                <w:t>Q10/9</w:t>
              </w:r>
            </w:hyperlink>
            <w:r w:rsidR="00A70281" w:rsidRPr="00F318B8">
              <w:rPr>
                <w:rFonts w:eastAsia="MS Mincho"/>
                <w:lang w:eastAsia="ja-JP"/>
              </w:rPr>
              <w:t xml:space="preserve">: </w:t>
            </w:r>
            <w:r w:rsidR="00A70281" w:rsidRPr="00F318B8">
              <w:t>Work programme, coordination and planning</w:t>
            </w:r>
          </w:p>
        </w:tc>
      </w:tr>
    </w:tbl>
    <w:p w14:paraId="7FFFCBFD" w14:textId="77777777" w:rsidR="00AE20AE" w:rsidRPr="00F318B8" w:rsidRDefault="00AE20AE" w:rsidP="00AE20AE">
      <w:pPr>
        <w:pStyle w:val="Tabletext"/>
        <w:spacing w:before="240" w:after="120"/>
        <w:jc w:val="center"/>
        <w:rPr>
          <w:sz w:val="24"/>
          <w:szCs w:val="24"/>
        </w:rPr>
      </w:pP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6730"/>
      </w:tblGrid>
      <w:tr w:rsidR="00DC2C59" w:rsidRPr="00F318B8" w14:paraId="57CDFD0B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41A119" w14:textId="77777777" w:rsidR="00DC2C59" w:rsidRPr="00F318B8" w:rsidRDefault="00E16D6B" w:rsidP="00EA71B8">
            <w:pPr>
              <w:pStyle w:val="Tablehead"/>
              <w:spacing w:before="40" w:after="40"/>
            </w:pPr>
            <w:hyperlink r:id="rId41" w:history="1">
              <w:r w:rsidR="00DC2C59" w:rsidRPr="00F318B8">
                <w:rPr>
                  <w:rStyle w:val="Hyperlink"/>
                  <w:sz w:val="24"/>
                  <w:szCs w:val="24"/>
                </w:rPr>
                <w:t>WP 3K</w:t>
              </w:r>
            </w:hyperlink>
            <w:r w:rsidR="00DC2C59" w:rsidRPr="00F318B8">
              <w:rPr>
                <w:sz w:val="24"/>
                <w:szCs w:val="24"/>
              </w:rPr>
              <w:t>: Point-to-area propagation</w:t>
            </w:r>
          </w:p>
        </w:tc>
      </w:tr>
      <w:tr w:rsidR="00AE20AE" w:rsidRPr="00F318B8" w14:paraId="68E005E4" w14:textId="77777777" w:rsidTr="006942D0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17B58" w14:textId="77777777" w:rsidR="00AE20AE" w:rsidRPr="00F318B8" w:rsidRDefault="00AE20AE" w:rsidP="00EA71B8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95AB78" w14:textId="77777777" w:rsidR="00AE20AE" w:rsidRPr="00F318B8" w:rsidRDefault="00AE20AE" w:rsidP="00EA71B8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  <w:tr w:rsidR="00AE20AE" w:rsidRPr="00F318B8" w14:paraId="0575B92B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54ED9DC" w14:textId="77777777" w:rsidR="00AE20AE" w:rsidRPr="00F318B8" w:rsidRDefault="00E16D6B" w:rsidP="00EA71B8">
            <w:pPr>
              <w:pStyle w:val="Tabletext"/>
            </w:pPr>
            <w:hyperlink r:id="rId42" w:history="1">
              <w:r w:rsidR="00AE20AE" w:rsidRPr="00F318B8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6730" w:type="dxa"/>
            <w:tcBorders>
              <w:top w:val="single" w:sz="12" w:space="0" w:color="auto"/>
            </w:tcBorders>
            <w:shd w:val="clear" w:color="auto" w:fill="auto"/>
          </w:tcPr>
          <w:p w14:paraId="6D08CB8C" w14:textId="77777777" w:rsidR="00AE20AE" w:rsidRPr="00F318B8" w:rsidRDefault="00E16D6B" w:rsidP="00EA71B8">
            <w:pPr>
              <w:pStyle w:val="Tabletext"/>
            </w:pPr>
            <w:hyperlink r:id="rId43" w:history="1">
              <w:r w:rsidR="00AE20AE" w:rsidRPr="00F318B8">
                <w:rPr>
                  <w:rStyle w:val="Hyperlink"/>
                  <w:rFonts w:eastAsia="MS Mincho"/>
                  <w:lang w:eastAsia="ja-JP"/>
                </w:rPr>
                <w:t>Q10/9</w:t>
              </w:r>
            </w:hyperlink>
            <w:r w:rsidR="00AE20AE" w:rsidRPr="00F318B8">
              <w:rPr>
                <w:rFonts w:eastAsia="MS Mincho"/>
                <w:lang w:eastAsia="ja-JP"/>
              </w:rPr>
              <w:t xml:space="preserve">: </w:t>
            </w:r>
            <w:r w:rsidR="00AE20AE" w:rsidRPr="00F318B8">
              <w:t>Work programme, coordination and planning</w:t>
            </w:r>
          </w:p>
        </w:tc>
      </w:tr>
    </w:tbl>
    <w:p w14:paraId="104D4B1D" w14:textId="77777777" w:rsidR="00AE20AE" w:rsidRPr="00F318B8" w:rsidRDefault="00AE20AE" w:rsidP="00AE20AE">
      <w:pPr>
        <w:pStyle w:val="Tabletext"/>
        <w:spacing w:before="240" w:after="120"/>
        <w:jc w:val="center"/>
        <w:rPr>
          <w:sz w:val="24"/>
          <w:szCs w:val="24"/>
        </w:rPr>
      </w:pP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6730"/>
      </w:tblGrid>
      <w:tr w:rsidR="00DC2C59" w:rsidRPr="00F318B8" w14:paraId="4CB9055F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475CA0" w14:textId="77777777" w:rsidR="00DC2C59" w:rsidRPr="00F318B8" w:rsidRDefault="00E16D6B" w:rsidP="00EA71B8">
            <w:pPr>
              <w:pStyle w:val="Tablehead"/>
              <w:spacing w:before="40" w:after="40"/>
            </w:pPr>
            <w:hyperlink r:id="rId44" w:history="1">
              <w:r w:rsidR="00DC2C59" w:rsidRPr="00F318B8">
                <w:rPr>
                  <w:rStyle w:val="Hyperlink"/>
                  <w:sz w:val="24"/>
                  <w:szCs w:val="24"/>
                </w:rPr>
                <w:t>WP 3L</w:t>
              </w:r>
            </w:hyperlink>
            <w:r w:rsidR="00DC2C59" w:rsidRPr="00F318B8">
              <w:rPr>
                <w:sz w:val="24"/>
                <w:szCs w:val="24"/>
              </w:rPr>
              <w:t>: Ionospheric propagation and radio noise</w:t>
            </w:r>
          </w:p>
        </w:tc>
      </w:tr>
      <w:tr w:rsidR="00AE20AE" w:rsidRPr="00F318B8" w14:paraId="4B645C1B" w14:textId="77777777" w:rsidTr="006942D0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0FDD89" w14:textId="77777777" w:rsidR="00AE20AE" w:rsidRPr="00F318B8" w:rsidRDefault="00AE20AE" w:rsidP="00EA71B8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B2B8B3" w14:textId="77777777" w:rsidR="00AE20AE" w:rsidRPr="00F318B8" w:rsidRDefault="00AE20AE" w:rsidP="00EA71B8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  <w:tr w:rsidR="00AE20AE" w:rsidRPr="00F318B8" w14:paraId="3FC0D5A2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42E50AC" w14:textId="77777777" w:rsidR="00AE20AE" w:rsidRPr="00F318B8" w:rsidRDefault="00E16D6B" w:rsidP="00EA71B8">
            <w:pPr>
              <w:pStyle w:val="Tabletext"/>
            </w:pPr>
            <w:hyperlink r:id="rId45" w:history="1">
              <w:r w:rsidR="00AE20AE" w:rsidRPr="00F318B8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6730" w:type="dxa"/>
            <w:tcBorders>
              <w:top w:val="single" w:sz="12" w:space="0" w:color="auto"/>
            </w:tcBorders>
            <w:shd w:val="clear" w:color="auto" w:fill="auto"/>
          </w:tcPr>
          <w:p w14:paraId="5FD9C0A8" w14:textId="77777777" w:rsidR="00AE20AE" w:rsidRPr="00F318B8" w:rsidRDefault="00E16D6B" w:rsidP="00EA71B8">
            <w:pPr>
              <w:pStyle w:val="Tabletext"/>
            </w:pPr>
            <w:hyperlink r:id="rId46" w:history="1">
              <w:r w:rsidR="00AE20AE" w:rsidRPr="00F318B8">
                <w:rPr>
                  <w:rStyle w:val="Hyperlink"/>
                  <w:rFonts w:eastAsia="MS Mincho"/>
                  <w:lang w:eastAsia="ja-JP"/>
                </w:rPr>
                <w:t>Q10/9</w:t>
              </w:r>
            </w:hyperlink>
            <w:r w:rsidR="00AE20AE" w:rsidRPr="00F318B8">
              <w:rPr>
                <w:rFonts w:eastAsia="MS Mincho"/>
                <w:lang w:eastAsia="ja-JP"/>
              </w:rPr>
              <w:t xml:space="preserve">: </w:t>
            </w:r>
            <w:r w:rsidR="00AE20AE" w:rsidRPr="00F318B8">
              <w:t>Work programme, coordination and planning</w:t>
            </w:r>
          </w:p>
        </w:tc>
      </w:tr>
    </w:tbl>
    <w:p w14:paraId="63D07134" w14:textId="77777777" w:rsidR="00AE20AE" w:rsidRPr="00F318B8" w:rsidRDefault="00AE20AE" w:rsidP="00AE20AE">
      <w:pPr>
        <w:pStyle w:val="Tabletext"/>
        <w:spacing w:before="240" w:after="120"/>
        <w:jc w:val="center"/>
        <w:rPr>
          <w:sz w:val="24"/>
          <w:szCs w:val="24"/>
        </w:rPr>
      </w:pP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6730"/>
      </w:tblGrid>
      <w:tr w:rsidR="00DC2C59" w:rsidRPr="00F318B8" w14:paraId="17D60DE7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93D16C" w14:textId="77777777" w:rsidR="00DC2C59" w:rsidRPr="00F318B8" w:rsidRDefault="00E16D6B" w:rsidP="00EA71B8">
            <w:pPr>
              <w:pStyle w:val="Tablehead"/>
              <w:spacing w:before="40" w:after="40"/>
            </w:pPr>
            <w:hyperlink r:id="rId47" w:history="1">
              <w:r w:rsidR="00DC2C59" w:rsidRPr="00F318B8">
                <w:rPr>
                  <w:rStyle w:val="Hyperlink"/>
                  <w:sz w:val="24"/>
                  <w:szCs w:val="24"/>
                </w:rPr>
                <w:t>WP 3M</w:t>
              </w:r>
            </w:hyperlink>
            <w:r w:rsidR="00DC2C59" w:rsidRPr="00F318B8">
              <w:rPr>
                <w:sz w:val="24"/>
                <w:szCs w:val="24"/>
              </w:rPr>
              <w:t>: Point-to-point and Earth-space propagation</w:t>
            </w:r>
          </w:p>
        </w:tc>
      </w:tr>
      <w:tr w:rsidR="00AE20AE" w:rsidRPr="00F318B8" w14:paraId="440E8273" w14:textId="77777777" w:rsidTr="006942D0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E01F74" w14:textId="77777777" w:rsidR="00AE20AE" w:rsidRPr="00F318B8" w:rsidRDefault="00AE20AE" w:rsidP="00EA71B8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235205" w14:textId="77777777" w:rsidR="00AE20AE" w:rsidRPr="00F318B8" w:rsidRDefault="00AE20AE" w:rsidP="00EA71B8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  <w:tr w:rsidR="00AE20AE" w:rsidRPr="00F318B8" w14:paraId="13DA0527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BAF60B2" w14:textId="77777777" w:rsidR="00AE20AE" w:rsidRPr="00F318B8" w:rsidRDefault="00E16D6B" w:rsidP="00EA71B8">
            <w:pPr>
              <w:pStyle w:val="Tabletext"/>
            </w:pPr>
            <w:hyperlink r:id="rId48" w:history="1">
              <w:r w:rsidR="00AE20AE" w:rsidRPr="00F318B8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6730" w:type="dxa"/>
            <w:tcBorders>
              <w:top w:val="single" w:sz="12" w:space="0" w:color="auto"/>
            </w:tcBorders>
            <w:shd w:val="clear" w:color="auto" w:fill="auto"/>
          </w:tcPr>
          <w:p w14:paraId="121D9496" w14:textId="77777777" w:rsidR="00AE20AE" w:rsidRPr="00F318B8" w:rsidRDefault="00E16D6B" w:rsidP="00EA71B8">
            <w:pPr>
              <w:pStyle w:val="Tabletext"/>
            </w:pPr>
            <w:hyperlink r:id="rId49" w:history="1">
              <w:r w:rsidR="00AE20AE" w:rsidRPr="00F318B8">
                <w:rPr>
                  <w:rStyle w:val="Hyperlink"/>
                  <w:rFonts w:eastAsia="MS Mincho"/>
                  <w:lang w:eastAsia="ja-JP"/>
                </w:rPr>
                <w:t>Q10/9</w:t>
              </w:r>
            </w:hyperlink>
            <w:r w:rsidR="00AE20AE" w:rsidRPr="00F318B8">
              <w:rPr>
                <w:rFonts w:eastAsia="MS Mincho"/>
                <w:lang w:eastAsia="ja-JP"/>
              </w:rPr>
              <w:t xml:space="preserve">: </w:t>
            </w:r>
            <w:r w:rsidR="00AE20AE" w:rsidRPr="00F318B8">
              <w:t>Work programme, coordination and planning</w:t>
            </w:r>
          </w:p>
        </w:tc>
      </w:tr>
    </w:tbl>
    <w:p w14:paraId="2E0467A9" w14:textId="77777777" w:rsidR="006C1F72" w:rsidRPr="00F318B8" w:rsidRDefault="006C1F72" w:rsidP="00822049">
      <w:pPr>
        <w:pStyle w:val="Tabletitle"/>
        <w:spacing w:before="240"/>
        <w:rPr>
          <w:sz w:val="24"/>
          <w:szCs w:val="24"/>
        </w:rPr>
      </w:pPr>
    </w:p>
    <w:p w14:paraId="7A098499" w14:textId="77777777" w:rsidR="00822049" w:rsidRPr="00F318B8" w:rsidRDefault="00822049" w:rsidP="00822049">
      <w:pPr>
        <w:pStyle w:val="Tabletitle"/>
        <w:spacing w:before="240"/>
        <w:rPr>
          <w:sz w:val="24"/>
          <w:szCs w:val="24"/>
        </w:rPr>
      </w:pPr>
      <w:r w:rsidRPr="00F318B8">
        <w:rPr>
          <w:sz w:val="24"/>
          <w:szCs w:val="24"/>
        </w:rPr>
        <w:t>ITU-R SG 4 Working Parties 4A, 4B, 4C vis-à-vis ITU-T Questions</w:t>
      </w: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6730"/>
      </w:tblGrid>
      <w:tr w:rsidR="00DC2C59" w:rsidRPr="00F318B8" w14:paraId="217500A2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30E95A" w14:textId="77777777" w:rsidR="00DC2C59" w:rsidRPr="00F318B8" w:rsidRDefault="00E16D6B" w:rsidP="00EA71B8">
            <w:pPr>
              <w:pStyle w:val="Tablehead"/>
              <w:spacing w:before="40" w:after="40"/>
            </w:pPr>
            <w:hyperlink r:id="rId50" w:history="1">
              <w:r w:rsidR="00DC2C59" w:rsidRPr="00F318B8">
                <w:rPr>
                  <w:rStyle w:val="Hyperlink"/>
                  <w:sz w:val="24"/>
                  <w:szCs w:val="24"/>
                </w:rPr>
                <w:t>WP 4A</w:t>
              </w:r>
            </w:hyperlink>
            <w:r w:rsidR="00DC2C59" w:rsidRPr="00F318B8">
              <w:rPr>
                <w:sz w:val="24"/>
                <w:szCs w:val="24"/>
              </w:rPr>
              <w:t>: Efficient orbit/spectrum utilization for FSS and BSS</w:t>
            </w:r>
          </w:p>
        </w:tc>
      </w:tr>
      <w:tr w:rsidR="00822049" w:rsidRPr="00F318B8" w14:paraId="00297B11" w14:textId="77777777" w:rsidTr="006942D0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A5FFA6" w14:textId="77777777" w:rsidR="00822049" w:rsidRPr="00F318B8" w:rsidRDefault="00822049" w:rsidP="00EA71B8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4D5102" w14:textId="77777777" w:rsidR="00822049" w:rsidRPr="00F318B8" w:rsidRDefault="00822049" w:rsidP="00EA71B8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  <w:tr w:rsidR="00822049" w:rsidRPr="00F318B8" w14:paraId="084F0184" w14:textId="77777777" w:rsidTr="00822049">
        <w:trPr>
          <w:cantSplit/>
          <w:trHeight w:val="13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62FDA3" w14:textId="77777777" w:rsidR="00822049" w:rsidRPr="00F318B8" w:rsidRDefault="00E16D6B" w:rsidP="00822049">
            <w:pPr>
              <w:pStyle w:val="Tabletext"/>
            </w:pPr>
            <w:hyperlink r:id="rId51" w:history="1">
              <w:r w:rsidR="00822049" w:rsidRPr="00F318B8">
                <w:rPr>
                  <w:rStyle w:val="Hyperlink"/>
                </w:rPr>
                <w:t>SG5</w:t>
              </w:r>
            </w:hyperlink>
          </w:p>
        </w:tc>
        <w:tc>
          <w:tcPr>
            <w:tcW w:w="6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A9347A" w14:textId="77777777" w:rsidR="00822049" w:rsidRPr="00F318B8" w:rsidRDefault="00E16D6B" w:rsidP="00822049">
            <w:pPr>
              <w:pStyle w:val="Tabletext"/>
            </w:pPr>
            <w:hyperlink r:id="rId52" w:history="1">
              <w:r w:rsidR="00822049" w:rsidRPr="00F318B8">
                <w:rPr>
                  <w:rStyle w:val="Hyperlink"/>
                </w:rPr>
                <w:t>Q3/5</w:t>
              </w:r>
            </w:hyperlink>
            <w:r w:rsidR="00822049" w:rsidRPr="00F318B8">
              <w:t>: Human exposure to electromagnetic fields (EMFs) from information and communication technologies (ICTs)</w:t>
            </w:r>
          </w:p>
        </w:tc>
      </w:tr>
      <w:tr w:rsidR="00822049" w:rsidRPr="00F318B8" w14:paraId="4AFEAC4B" w14:textId="77777777" w:rsidTr="00822049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9F9EC95" w14:textId="77777777" w:rsidR="00822049" w:rsidRPr="00F318B8" w:rsidRDefault="00E16D6B" w:rsidP="00822049">
            <w:pPr>
              <w:pStyle w:val="Tabletext"/>
              <w:rPr>
                <w:highlight w:val="yellow"/>
              </w:rPr>
            </w:pPr>
            <w:hyperlink r:id="rId53" w:history="1">
              <w:r w:rsidR="00822049" w:rsidRPr="00F318B8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6730" w:type="dxa"/>
            <w:tcBorders>
              <w:top w:val="single" w:sz="4" w:space="0" w:color="auto"/>
            </w:tcBorders>
            <w:shd w:val="clear" w:color="auto" w:fill="auto"/>
          </w:tcPr>
          <w:p w14:paraId="63F602D8" w14:textId="77777777" w:rsidR="00822049" w:rsidRPr="00F318B8" w:rsidRDefault="00E16D6B" w:rsidP="00822049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54" w:history="1">
              <w:r w:rsidR="00822049" w:rsidRPr="00F318B8">
                <w:rPr>
                  <w:rStyle w:val="Hyperlink"/>
                  <w:rFonts w:eastAsia="MS Mincho"/>
                  <w:lang w:eastAsia="ja-JP"/>
                </w:rPr>
                <w:t>Q1/9</w:t>
              </w:r>
            </w:hyperlink>
            <w:r w:rsidR="00822049" w:rsidRPr="00F318B8">
              <w:rPr>
                <w:rFonts w:eastAsia="MS Mincho"/>
                <w:lang w:eastAsia="ja-JP"/>
              </w:rPr>
              <w:t>:</w:t>
            </w:r>
            <w:r w:rsidR="00822049" w:rsidRPr="00F318B8">
              <w:t xml:space="preserve"> </w:t>
            </w:r>
            <w:r w:rsidR="00822049" w:rsidRPr="00F318B8">
              <w:rPr>
                <w:rFonts w:eastAsia="MS Mincho"/>
                <w:lang w:eastAsia="ja-JP"/>
              </w:rPr>
              <w:t>Transmission and delivery control of television and sound programme signal for contribution, primary distribution and secondary distribution</w:t>
            </w:r>
          </w:p>
          <w:p w14:paraId="6FD7F5D4" w14:textId="77777777" w:rsidR="00822049" w:rsidRPr="00F318B8" w:rsidRDefault="00E16D6B" w:rsidP="00822049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55" w:history="1">
              <w:r w:rsidR="00822049" w:rsidRPr="00F318B8">
                <w:rPr>
                  <w:rStyle w:val="Hyperlink"/>
                  <w:rFonts w:eastAsia="MS Mincho"/>
                  <w:lang w:eastAsia="ja-JP"/>
                </w:rPr>
                <w:t>Q7/9</w:t>
              </w:r>
            </w:hyperlink>
            <w:r w:rsidR="00822049" w:rsidRPr="00F318B8">
              <w:rPr>
                <w:rFonts w:eastAsia="MS Mincho"/>
                <w:lang w:eastAsia="ja-JP"/>
              </w:rPr>
              <w:t>:</w:t>
            </w:r>
            <w:r w:rsidR="00822049" w:rsidRPr="00F318B8">
              <w:t xml:space="preserve"> </w:t>
            </w:r>
            <w:r w:rsidR="00822049" w:rsidRPr="00F318B8">
              <w:rPr>
                <w:rFonts w:eastAsia="MS Mincho"/>
                <w:lang w:eastAsia="ja-JP"/>
              </w:rPr>
              <w:t>Cable television delivery of digital services and applications that use Internet protocol (IP) and/or packet-based data over cable networks</w:t>
            </w:r>
          </w:p>
        </w:tc>
      </w:tr>
    </w:tbl>
    <w:p w14:paraId="272490D7" w14:textId="77777777" w:rsidR="00822049" w:rsidRPr="00F318B8" w:rsidRDefault="00822049" w:rsidP="00822049">
      <w:pPr>
        <w:pStyle w:val="Tabletext"/>
        <w:spacing w:before="240" w:after="120"/>
        <w:jc w:val="center"/>
        <w:rPr>
          <w:sz w:val="24"/>
          <w:szCs w:val="24"/>
        </w:rPr>
      </w:pP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6730"/>
      </w:tblGrid>
      <w:tr w:rsidR="00DC2C59" w:rsidRPr="00F318B8" w14:paraId="514CDE6D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D5488B" w14:textId="77777777" w:rsidR="00DC2C59" w:rsidRPr="00F318B8" w:rsidRDefault="00E16D6B" w:rsidP="00DC2C59">
            <w:pPr>
              <w:pStyle w:val="Tablehead"/>
              <w:spacing w:before="40" w:after="40"/>
            </w:pPr>
            <w:hyperlink r:id="rId56" w:history="1">
              <w:r w:rsidR="00DC2C59" w:rsidRPr="00F318B8">
                <w:rPr>
                  <w:rStyle w:val="Hyperlink"/>
                  <w:sz w:val="24"/>
                  <w:szCs w:val="24"/>
                </w:rPr>
                <w:t>WP 4B</w:t>
              </w:r>
            </w:hyperlink>
            <w:r w:rsidR="00DC2C59" w:rsidRPr="00F318B8">
              <w:rPr>
                <w:sz w:val="24"/>
                <w:szCs w:val="24"/>
              </w:rPr>
              <w:t>: Systems, air interfaces, performance and availability objectives for FSS, BSS and MSS, including IP-based applications and satellite news gathering</w:t>
            </w:r>
          </w:p>
        </w:tc>
      </w:tr>
      <w:tr w:rsidR="00822049" w:rsidRPr="00F318B8" w14:paraId="0934712F" w14:textId="77777777" w:rsidTr="006942D0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FDE4F3" w14:textId="77777777" w:rsidR="00822049" w:rsidRPr="00F318B8" w:rsidRDefault="00822049" w:rsidP="00EA71B8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450098" w14:textId="77777777" w:rsidR="00822049" w:rsidRPr="00F318B8" w:rsidRDefault="00822049" w:rsidP="00EA71B8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  <w:tr w:rsidR="00822049" w:rsidRPr="00F318B8" w14:paraId="140D4F32" w14:textId="77777777" w:rsidTr="00822049">
        <w:trPr>
          <w:cantSplit/>
          <w:trHeight w:val="13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E6C0C3" w14:textId="77777777" w:rsidR="00822049" w:rsidRPr="00F318B8" w:rsidRDefault="00E16D6B" w:rsidP="0082204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57" w:history="1">
              <w:r w:rsidR="00822049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6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E7DDB83" w14:textId="77777777" w:rsidR="00822049" w:rsidRPr="00F318B8" w:rsidRDefault="00E16D6B" w:rsidP="00822049">
            <w:pPr>
              <w:pStyle w:val="Tabletext"/>
              <w:rPr>
                <w:highlight w:val="yellow"/>
              </w:rPr>
            </w:pPr>
            <w:hyperlink r:id="rId58" w:history="1">
              <w:r w:rsidR="00822049" w:rsidRPr="00F318B8">
                <w:rPr>
                  <w:rStyle w:val="Hyperlink"/>
                </w:rPr>
                <w:t>Q1/12</w:t>
              </w:r>
            </w:hyperlink>
            <w:r w:rsidR="00822049" w:rsidRPr="00F318B8">
              <w:t>: SG12 work programme and quality of service/quality of experience (QoS/</w:t>
            </w:r>
            <w:proofErr w:type="spellStart"/>
            <w:r w:rsidR="00822049" w:rsidRPr="00F318B8">
              <w:t>QoE</w:t>
            </w:r>
            <w:proofErr w:type="spellEnd"/>
            <w:r w:rsidR="00822049" w:rsidRPr="00F318B8">
              <w:t>) coordination in ITU-T</w:t>
            </w:r>
          </w:p>
          <w:p w14:paraId="5D5B039C" w14:textId="77777777" w:rsidR="00822049" w:rsidRPr="00F318B8" w:rsidRDefault="00E16D6B" w:rsidP="00822049">
            <w:pPr>
              <w:pStyle w:val="Tabletext"/>
              <w:rPr>
                <w:highlight w:val="yellow"/>
              </w:rPr>
            </w:pPr>
            <w:hyperlink r:id="rId59" w:history="1">
              <w:r w:rsidR="00822049" w:rsidRPr="00F318B8">
                <w:rPr>
                  <w:rStyle w:val="Hyperlink"/>
                </w:rPr>
                <w:t>Q12/12</w:t>
              </w:r>
            </w:hyperlink>
            <w:r w:rsidR="00822049" w:rsidRPr="00F318B8">
              <w:t>: Operational aspects of telecommunication network service quality</w:t>
            </w:r>
          </w:p>
          <w:p w14:paraId="07A65B68" w14:textId="77777777" w:rsidR="00822049" w:rsidRPr="00F318B8" w:rsidRDefault="00E16D6B" w:rsidP="00822049">
            <w:pPr>
              <w:pStyle w:val="Tabletext"/>
              <w:rPr>
                <w:highlight w:val="yellow"/>
              </w:rPr>
            </w:pPr>
            <w:hyperlink r:id="rId60" w:history="1">
              <w:r w:rsidR="00822049" w:rsidRPr="00F318B8">
                <w:rPr>
                  <w:rStyle w:val="Hyperlink"/>
                </w:rPr>
                <w:t>Q17/12</w:t>
              </w:r>
            </w:hyperlink>
            <w:r w:rsidR="00822049" w:rsidRPr="00F318B8">
              <w:t>: Performance of packet-based networks and other networking technologies</w:t>
            </w:r>
          </w:p>
        </w:tc>
      </w:tr>
      <w:tr w:rsidR="00822049" w:rsidRPr="00F318B8" w14:paraId="14F61F03" w14:textId="77777777" w:rsidTr="00822049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A3DD4C" w14:textId="77777777" w:rsidR="00822049" w:rsidRPr="00F318B8" w:rsidRDefault="00E16D6B" w:rsidP="00822049">
            <w:pPr>
              <w:pStyle w:val="Tabletext"/>
              <w:rPr>
                <w:highlight w:val="yellow"/>
              </w:rPr>
            </w:pPr>
            <w:hyperlink r:id="rId61" w:history="1">
              <w:r w:rsidR="00822049" w:rsidRPr="00F318B8">
                <w:rPr>
                  <w:rStyle w:val="Hyperlink"/>
                  <w:rFonts w:asciiTheme="majorBidi" w:hAnsiTheme="majorBidi" w:cstheme="majorBidi"/>
                </w:rPr>
                <w:t>SG13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D85EC" w14:textId="77777777" w:rsidR="00822049" w:rsidRPr="00F318B8" w:rsidRDefault="00E16D6B" w:rsidP="00822049">
            <w:pPr>
              <w:pStyle w:val="Tabletext"/>
              <w:rPr>
                <w:highlight w:val="yellow"/>
              </w:rPr>
            </w:pPr>
            <w:hyperlink r:id="rId62" w:history="1">
              <w:r w:rsidR="00822049" w:rsidRPr="00F318B8">
                <w:rPr>
                  <w:rStyle w:val="Hyperlink"/>
                </w:rPr>
                <w:t>Q5/13</w:t>
              </w:r>
            </w:hyperlink>
            <w:r w:rsidR="00822049" w:rsidRPr="00F318B8">
              <w:t>: Applying networks of future and innovation in developing countries</w:t>
            </w:r>
          </w:p>
          <w:p w14:paraId="6EB79C5A" w14:textId="77777777" w:rsidR="00822049" w:rsidRPr="00F318B8" w:rsidRDefault="00E16D6B" w:rsidP="00822049">
            <w:pPr>
              <w:pStyle w:val="Tabletext"/>
              <w:rPr>
                <w:highlight w:val="yellow"/>
              </w:rPr>
            </w:pPr>
            <w:hyperlink r:id="rId63" w:history="1">
              <w:r w:rsidR="00822049" w:rsidRPr="00F318B8">
                <w:rPr>
                  <w:rStyle w:val="Hyperlink"/>
                </w:rPr>
                <w:t>Q23/13</w:t>
              </w:r>
            </w:hyperlink>
            <w:r w:rsidR="00822049" w:rsidRPr="00F318B8">
              <w:t>: Fixed-Mobile Convergence including IMT-2020</w:t>
            </w:r>
          </w:p>
        </w:tc>
      </w:tr>
      <w:tr w:rsidR="00822049" w:rsidRPr="00F318B8" w14:paraId="7FDD7FF7" w14:textId="77777777" w:rsidTr="00822049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10625F" w14:textId="77777777" w:rsidR="00822049" w:rsidRPr="00F318B8" w:rsidRDefault="00E16D6B" w:rsidP="00822049">
            <w:pPr>
              <w:pStyle w:val="Tabletext"/>
              <w:rPr>
                <w:highlight w:val="yellow"/>
                <w:lang w:eastAsia="zh-CN"/>
              </w:rPr>
            </w:pPr>
            <w:hyperlink r:id="rId64" w:history="1">
              <w:r w:rsidR="00822049" w:rsidRPr="00F318B8">
                <w:rPr>
                  <w:rStyle w:val="Hyperlink"/>
                  <w:rFonts w:asciiTheme="majorBidi" w:hAnsiTheme="majorBidi" w:cstheme="majorBidi"/>
                  <w:lang w:eastAsia="zh-CN"/>
                </w:rPr>
                <w:t>SG16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ABDC4" w14:textId="77777777" w:rsidR="00822049" w:rsidRPr="00F318B8" w:rsidRDefault="00E16D6B" w:rsidP="00822049">
            <w:pPr>
              <w:pStyle w:val="Tabletext"/>
            </w:pPr>
            <w:hyperlink r:id="rId65" w:history="1">
              <w:r w:rsidR="00822049" w:rsidRPr="00F318B8">
                <w:rPr>
                  <w:rStyle w:val="Hyperlink"/>
                  <w:szCs w:val="22"/>
                  <w:lang w:eastAsia="zh-CN"/>
                </w:rPr>
                <w:t>Q1/16</w:t>
              </w:r>
            </w:hyperlink>
            <w:r w:rsidR="00822049" w:rsidRPr="00F318B8">
              <w:t>: Multimedia coordination</w:t>
            </w:r>
          </w:p>
          <w:p w14:paraId="476EC738" w14:textId="77777777" w:rsidR="00822049" w:rsidRPr="00F318B8" w:rsidRDefault="00E16D6B" w:rsidP="00822049">
            <w:pPr>
              <w:pStyle w:val="Tabletext"/>
              <w:rPr>
                <w:highlight w:val="yellow"/>
              </w:rPr>
            </w:pPr>
            <w:hyperlink r:id="rId66" w:history="1">
              <w:r w:rsidR="00822049" w:rsidRPr="00F318B8">
                <w:rPr>
                  <w:rStyle w:val="Hyperlink"/>
                </w:rPr>
                <w:t>Q13/16</w:t>
              </w:r>
            </w:hyperlink>
            <w:r w:rsidR="00822049" w:rsidRPr="00F318B8">
              <w:t>: Multimedia application platforms and end systems for IPTV</w:t>
            </w:r>
          </w:p>
        </w:tc>
      </w:tr>
      <w:tr w:rsidR="00822049" w:rsidRPr="00F318B8" w14:paraId="1170F400" w14:textId="77777777" w:rsidTr="00822049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F8311A7" w14:textId="77777777" w:rsidR="00822049" w:rsidRPr="00F318B8" w:rsidRDefault="00E16D6B" w:rsidP="00822049">
            <w:pPr>
              <w:pStyle w:val="Tabletext"/>
            </w:pPr>
            <w:hyperlink r:id="rId67" w:history="1">
              <w:r w:rsidR="00822049" w:rsidRPr="00F318B8">
                <w:rPr>
                  <w:rStyle w:val="Hyperlink"/>
                </w:rPr>
                <w:t>SG20</w:t>
              </w:r>
            </w:hyperlink>
          </w:p>
        </w:tc>
        <w:tc>
          <w:tcPr>
            <w:tcW w:w="6730" w:type="dxa"/>
            <w:tcBorders>
              <w:top w:val="single" w:sz="4" w:space="0" w:color="auto"/>
            </w:tcBorders>
            <w:shd w:val="clear" w:color="auto" w:fill="auto"/>
          </w:tcPr>
          <w:p w14:paraId="1249154D" w14:textId="77777777" w:rsidR="00822049" w:rsidRPr="00F318B8" w:rsidRDefault="00E16D6B" w:rsidP="0082204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68" w:history="1">
              <w:r w:rsidR="00822049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Q1/20</w:t>
              </w:r>
            </w:hyperlink>
            <w:r w:rsidR="00822049" w:rsidRPr="00F318B8">
              <w:rPr>
                <w:rFonts w:asciiTheme="majorBidi" w:hAnsiTheme="majorBidi" w:cstheme="majorBidi"/>
                <w:sz w:val="22"/>
                <w:szCs w:val="22"/>
              </w:rPr>
              <w:t>: End to end connectivity, networks, interoperability, infrastructures and Big Data aspects related to IoT and SC&amp;C</w:t>
            </w:r>
          </w:p>
          <w:p w14:paraId="18C2F887" w14:textId="77777777" w:rsidR="00822049" w:rsidRPr="00F318B8" w:rsidRDefault="00E16D6B" w:rsidP="0082204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69" w:history="1">
              <w:r w:rsidR="00822049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Q2/20</w:t>
              </w:r>
            </w:hyperlink>
            <w:r w:rsidR="00822049" w:rsidRPr="00F318B8">
              <w:rPr>
                <w:rFonts w:asciiTheme="majorBidi" w:hAnsiTheme="majorBidi" w:cstheme="majorBidi"/>
                <w:sz w:val="22"/>
                <w:szCs w:val="22"/>
              </w:rPr>
              <w:t>: Requirements, capabilities, and use cases across verticals</w:t>
            </w:r>
          </w:p>
          <w:p w14:paraId="0AC50673" w14:textId="77777777" w:rsidR="00822049" w:rsidRPr="00F318B8" w:rsidRDefault="00E16D6B" w:rsidP="0082204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70" w:history="1">
              <w:r w:rsidR="00822049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Q3/20</w:t>
              </w:r>
            </w:hyperlink>
            <w:r w:rsidR="00822049" w:rsidRPr="00F318B8">
              <w:rPr>
                <w:rFonts w:asciiTheme="majorBidi" w:hAnsiTheme="majorBidi" w:cstheme="majorBidi"/>
                <w:sz w:val="22"/>
                <w:szCs w:val="22"/>
              </w:rPr>
              <w:t>: Architectures, management, protocols and Quality of Service</w:t>
            </w:r>
          </w:p>
          <w:p w14:paraId="43950E1E" w14:textId="77777777" w:rsidR="00822049" w:rsidRPr="00F318B8" w:rsidRDefault="00E16D6B" w:rsidP="0082204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71" w:history="1">
              <w:r w:rsidR="00822049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Q4/20</w:t>
              </w:r>
            </w:hyperlink>
            <w:r w:rsidR="00822049" w:rsidRPr="00F318B8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822049" w:rsidRPr="00F318B8">
              <w:rPr>
                <w:sz w:val="22"/>
                <w:szCs w:val="22"/>
              </w:rPr>
              <w:t>e/Smart services, applications and supporting platforms</w:t>
            </w:r>
          </w:p>
          <w:p w14:paraId="484B7269" w14:textId="77777777" w:rsidR="00822049" w:rsidRPr="00F318B8" w:rsidRDefault="00E16D6B" w:rsidP="0082204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72" w:history="1">
              <w:r w:rsidR="00822049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Q6/20</w:t>
              </w:r>
            </w:hyperlink>
            <w:r w:rsidR="00822049" w:rsidRPr="00F318B8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822049" w:rsidRPr="00F318B8">
              <w:rPr>
                <w:rFonts w:eastAsia="Batang"/>
                <w:sz w:val="22"/>
                <w:szCs w:val="22"/>
              </w:rPr>
              <w:t>Security, privacy, trust and identification</w:t>
            </w:r>
          </w:p>
        </w:tc>
      </w:tr>
    </w:tbl>
    <w:p w14:paraId="354D4CE9" w14:textId="77777777" w:rsidR="00822049" w:rsidRPr="00F318B8" w:rsidRDefault="00822049" w:rsidP="00822049">
      <w:pPr>
        <w:pStyle w:val="Tabletext"/>
        <w:spacing w:before="240" w:after="120"/>
        <w:jc w:val="center"/>
        <w:rPr>
          <w:sz w:val="24"/>
          <w:szCs w:val="24"/>
        </w:rPr>
      </w:pP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6730"/>
      </w:tblGrid>
      <w:tr w:rsidR="00DC2C59" w:rsidRPr="00F318B8" w14:paraId="3260FB15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8C6739" w14:textId="77777777" w:rsidR="00DC2C59" w:rsidRPr="00F318B8" w:rsidRDefault="00E16D6B" w:rsidP="00EA71B8">
            <w:pPr>
              <w:pStyle w:val="Tablehead"/>
              <w:spacing w:before="40" w:after="40"/>
            </w:pPr>
            <w:hyperlink r:id="rId73" w:history="1">
              <w:r w:rsidR="00DC2C59" w:rsidRPr="00F318B8">
                <w:rPr>
                  <w:rStyle w:val="Hyperlink"/>
                  <w:sz w:val="24"/>
                  <w:szCs w:val="24"/>
                </w:rPr>
                <w:t>WP 4C</w:t>
              </w:r>
            </w:hyperlink>
            <w:r w:rsidR="00DC2C59" w:rsidRPr="00F318B8">
              <w:rPr>
                <w:sz w:val="24"/>
                <w:szCs w:val="24"/>
              </w:rPr>
              <w:t>: Efficient orbit/spectrum utilization for MSS and RDSS *</w:t>
            </w:r>
            <w:r w:rsidR="00DC2C59" w:rsidRPr="00F318B8">
              <w:rPr>
                <w:sz w:val="24"/>
                <w:szCs w:val="24"/>
              </w:rPr>
              <w:br/>
            </w:r>
            <w:r w:rsidR="00DC2C59" w:rsidRPr="00F318B8">
              <w:rPr>
                <w:b w:val="0"/>
                <w:sz w:val="24"/>
                <w:szCs w:val="24"/>
              </w:rPr>
              <w:t>* WP 4C will also deal with the performance issues related to RDSS</w:t>
            </w:r>
          </w:p>
        </w:tc>
      </w:tr>
      <w:tr w:rsidR="00822049" w:rsidRPr="00F318B8" w14:paraId="10CCAF25" w14:textId="77777777" w:rsidTr="006942D0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8D1464" w14:textId="77777777" w:rsidR="00822049" w:rsidRPr="00F318B8" w:rsidRDefault="00822049" w:rsidP="00EA71B8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543046" w14:textId="77777777" w:rsidR="00822049" w:rsidRPr="00F318B8" w:rsidRDefault="00822049" w:rsidP="00EA71B8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  <w:tr w:rsidR="00822049" w:rsidRPr="00F318B8" w14:paraId="79BD26A7" w14:textId="77777777" w:rsidTr="00822049">
        <w:trPr>
          <w:cantSplit/>
          <w:trHeight w:val="13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67DD62" w14:textId="77777777" w:rsidR="00822049" w:rsidRPr="00F318B8" w:rsidRDefault="00E16D6B" w:rsidP="00822049">
            <w:pPr>
              <w:pStyle w:val="Tabletext"/>
              <w:rPr>
                <w:highlight w:val="yellow"/>
              </w:rPr>
            </w:pPr>
            <w:hyperlink r:id="rId74" w:history="1">
              <w:r w:rsidR="00822049" w:rsidRPr="00F318B8">
                <w:rPr>
                  <w:rStyle w:val="Hyperlink"/>
                  <w:rFonts w:asciiTheme="majorBidi" w:hAnsiTheme="majorBidi" w:cstheme="majorBidi"/>
                </w:rPr>
                <w:t>SG2</w:t>
              </w:r>
            </w:hyperlink>
          </w:p>
        </w:tc>
        <w:tc>
          <w:tcPr>
            <w:tcW w:w="6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6A4C243" w14:textId="77777777" w:rsidR="00822049" w:rsidRPr="00F318B8" w:rsidRDefault="00E16D6B" w:rsidP="00822049">
            <w:pPr>
              <w:pStyle w:val="Tabletext"/>
              <w:rPr>
                <w:highlight w:val="yellow"/>
              </w:rPr>
            </w:pPr>
            <w:hyperlink r:id="rId75" w:history="1">
              <w:r w:rsidR="00822049" w:rsidRPr="00F318B8">
                <w:rPr>
                  <w:rStyle w:val="Hyperlink"/>
                </w:rPr>
                <w:t>Q3/2</w:t>
              </w:r>
            </w:hyperlink>
            <w:r w:rsidR="00822049" w:rsidRPr="00F318B8">
              <w:t>: Service and operational aspects of telecommunications, including service definition</w:t>
            </w:r>
          </w:p>
        </w:tc>
      </w:tr>
      <w:tr w:rsidR="00822049" w:rsidRPr="00F318B8" w14:paraId="647CBC1E" w14:textId="77777777" w:rsidTr="00822049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80DC36" w14:textId="77777777" w:rsidR="00822049" w:rsidRPr="00F318B8" w:rsidRDefault="00E16D6B" w:rsidP="00822049">
            <w:pPr>
              <w:pStyle w:val="Tabletext"/>
              <w:rPr>
                <w:highlight w:val="yellow"/>
              </w:rPr>
            </w:pPr>
            <w:hyperlink r:id="rId76" w:history="1">
              <w:r w:rsidR="00822049" w:rsidRPr="00F318B8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CF416" w14:textId="77777777" w:rsidR="00822049" w:rsidRPr="00F318B8" w:rsidRDefault="00E16D6B" w:rsidP="00822049">
            <w:pPr>
              <w:pStyle w:val="Tabletext"/>
              <w:rPr>
                <w:highlight w:val="yellow"/>
              </w:rPr>
            </w:pPr>
            <w:hyperlink r:id="rId77" w:history="1">
              <w:r w:rsidR="00822049" w:rsidRPr="00F318B8">
                <w:rPr>
                  <w:rStyle w:val="Hyperlink"/>
                  <w:rFonts w:eastAsia="MS Mincho"/>
                  <w:lang w:eastAsia="ja-JP"/>
                </w:rPr>
                <w:t>Q10/9</w:t>
              </w:r>
            </w:hyperlink>
            <w:r w:rsidR="00822049" w:rsidRPr="00F318B8">
              <w:rPr>
                <w:rFonts w:eastAsia="MS Mincho"/>
                <w:lang w:eastAsia="ja-JP"/>
              </w:rPr>
              <w:t xml:space="preserve">: </w:t>
            </w:r>
            <w:r w:rsidR="00822049" w:rsidRPr="00F318B8">
              <w:t>Work programme, coordination and planning</w:t>
            </w:r>
          </w:p>
        </w:tc>
      </w:tr>
      <w:tr w:rsidR="00822049" w:rsidRPr="00F318B8" w14:paraId="3F8FD411" w14:textId="77777777" w:rsidTr="00F6386A">
        <w:trPr>
          <w:cantSplit/>
          <w:trHeight w:val="271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049B9B8" w14:textId="77777777" w:rsidR="00822049" w:rsidRPr="00F318B8" w:rsidRDefault="00E16D6B" w:rsidP="00822049">
            <w:pPr>
              <w:pStyle w:val="Tabletext"/>
            </w:pPr>
            <w:hyperlink r:id="rId78" w:history="1">
              <w:r w:rsidR="00822049" w:rsidRPr="00F318B8">
                <w:rPr>
                  <w:rStyle w:val="Hyperlink"/>
                  <w:rFonts w:asciiTheme="majorBidi" w:hAnsiTheme="majorBidi" w:cstheme="majorBidi"/>
                  <w:lang w:eastAsia="zh-CN"/>
                </w:rPr>
                <w:t>SG16</w:t>
              </w:r>
            </w:hyperlink>
          </w:p>
        </w:tc>
        <w:tc>
          <w:tcPr>
            <w:tcW w:w="6730" w:type="dxa"/>
            <w:tcBorders>
              <w:top w:val="single" w:sz="4" w:space="0" w:color="auto"/>
            </w:tcBorders>
            <w:shd w:val="clear" w:color="auto" w:fill="auto"/>
          </w:tcPr>
          <w:p w14:paraId="4766941F" w14:textId="77777777" w:rsidR="00822049" w:rsidRPr="00F318B8" w:rsidRDefault="00E16D6B" w:rsidP="00822049">
            <w:pPr>
              <w:pStyle w:val="Tabletext"/>
            </w:pPr>
            <w:hyperlink r:id="rId79" w:history="1">
              <w:r w:rsidR="00822049" w:rsidRPr="00F318B8">
                <w:rPr>
                  <w:rStyle w:val="Hyperlink"/>
                  <w:szCs w:val="22"/>
                  <w:lang w:eastAsia="zh-CN"/>
                </w:rPr>
                <w:t>Q1/16</w:t>
              </w:r>
            </w:hyperlink>
            <w:r w:rsidR="00822049" w:rsidRPr="00F318B8">
              <w:t>: Multimedia coordination</w:t>
            </w:r>
          </w:p>
          <w:p w14:paraId="454D3FA7" w14:textId="77777777" w:rsidR="00822049" w:rsidRPr="00F318B8" w:rsidRDefault="00E16D6B" w:rsidP="00822049">
            <w:pPr>
              <w:pStyle w:val="Tabletext"/>
              <w:rPr>
                <w:highlight w:val="yellow"/>
              </w:rPr>
            </w:pPr>
            <w:hyperlink r:id="rId80" w:history="1">
              <w:r w:rsidR="00822049" w:rsidRPr="00F318B8">
                <w:rPr>
                  <w:rStyle w:val="Hyperlink"/>
                </w:rPr>
                <w:t>Q24/16</w:t>
              </w:r>
            </w:hyperlink>
            <w:r w:rsidR="00822049" w:rsidRPr="00F318B8">
              <w:t>: Human factors related issues for improvement of the quality of life through international telecommunications</w:t>
            </w:r>
          </w:p>
        </w:tc>
      </w:tr>
    </w:tbl>
    <w:p w14:paraId="0BC76752" w14:textId="77777777" w:rsidR="006C1F72" w:rsidRPr="00F318B8" w:rsidRDefault="006C1F72" w:rsidP="00C50028">
      <w:pPr>
        <w:pStyle w:val="Tabletitle"/>
        <w:spacing w:before="240"/>
        <w:rPr>
          <w:sz w:val="24"/>
          <w:szCs w:val="24"/>
        </w:rPr>
      </w:pPr>
    </w:p>
    <w:p w14:paraId="7BD371C7" w14:textId="77777777" w:rsidR="00C50028" w:rsidRPr="00F318B8" w:rsidRDefault="00C50028" w:rsidP="00C50028">
      <w:pPr>
        <w:pStyle w:val="Tabletitle"/>
        <w:spacing w:before="240"/>
        <w:rPr>
          <w:sz w:val="24"/>
          <w:szCs w:val="24"/>
        </w:rPr>
      </w:pPr>
      <w:r w:rsidRPr="00F318B8">
        <w:rPr>
          <w:sz w:val="24"/>
          <w:szCs w:val="24"/>
        </w:rPr>
        <w:t>ITU-R SG 5 Working Parties 5A, 5B, 5C, 5D vis-à-vis ITU-T Questions</w:t>
      </w: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6730"/>
      </w:tblGrid>
      <w:tr w:rsidR="00C50028" w:rsidRPr="00F318B8" w14:paraId="76762673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C0D9F3" w14:textId="77777777" w:rsidR="00C50028" w:rsidRPr="00F318B8" w:rsidRDefault="00E16D6B" w:rsidP="00EA71B8">
            <w:pPr>
              <w:pStyle w:val="Tablehead"/>
              <w:spacing w:before="40" w:after="40"/>
            </w:pPr>
            <w:hyperlink r:id="rId81" w:history="1">
              <w:r w:rsidR="00C50028" w:rsidRPr="00F318B8">
                <w:rPr>
                  <w:rStyle w:val="Hyperlink"/>
                </w:rPr>
                <w:t>WP 5A</w:t>
              </w:r>
            </w:hyperlink>
            <w:r w:rsidR="00C50028" w:rsidRPr="00F318B8">
              <w:t>: Land mobile service above 30 MHz* (excluding IMT); wireless access in the fixed service; amateur and amateur-satellite services</w:t>
            </w:r>
          </w:p>
        </w:tc>
      </w:tr>
      <w:tr w:rsidR="00C50028" w:rsidRPr="00F318B8" w14:paraId="3F2E370A" w14:textId="77777777" w:rsidTr="006942D0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AE0EA0" w14:textId="77777777" w:rsidR="00C50028" w:rsidRPr="00F318B8" w:rsidRDefault="00C50028" w:rsidP="00EA71B8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73EBEA" w14:textId="77777777" w:rsidR="00C50028" w:rsidRPr="00F318B8" w:rsidRDefault="00C50028" w:rsidP="00EA71B8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  <w:tr w:rsidR="00C50028" w:rsidRPr="00F318B8" w14:paraId="73E9563E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025BF6" w14:textId="77777777" w:rsidR="00C50028" w:rsidRPr="00F318B8" w:rsidRDefault="00E16D6B" w:rsidP="00C50028">
            <w:pPr>
              <w:pStyle w:val="Tabletext"/>
            </w:pPr>
            <w:hyperlink r:id="rId82" w:history="1">
              <w:r w:rsidR="00C50028" w:rsidRPr="00F318B8">
                <w:rPr>
                  <w:rStyle w:val="Hyperlink"/>
                </w:rPr>
                <w:t>SG5</w:t>
              </w:r>
            </w:hyperlink>
          </w:p>
        </w:tc>
        <w:tc>
          <w:tcPr>
            <w:tcW w:w="6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48EEAB2" w14:textId="77777777" w:rsidR="00C50028" w:rsidRPr="00F318B8" w:rsidRDefault="00E16D6B" w:rsidP="00C50028">
            <w:pPr>
              <w:pStyle w:val="Tabletext"/>
            </w:pPr>
            <w:hyperlink r:id="rId83" w:history="1">
              <w:r w:rsidR="00C50028" w:rsidRPr="00F318B8">
                <w:rPr>
                  <w:rStyle w:val="Hyperlink"/>
                </w:rPr>
                <w:t>Q3/5</w:t>
              </w:r>
            </w:hyperlink>
            <w:r w:rsidR="00C50028" w:rsidRPr="00F318B8">
              <w:t>: Human exposure to electromagnetic fields (EMFs) from information and communication technologies (ICTs)</w:t>
            </w:r>
          </w:p>
          <w:p w14:paraId="09CE9219" w14:textId="77777777" w:rsidR="00BA1BB1" w:rsidRPr="00F318B8" w:rsidRDefault="00E16D6B" w:rsidP="00BA1BB1">
            <w:pPr>
              <w:pStyle w:val="Tabletext"/>
            </w:pPr>
            <w:hyperlink r:id="rId84" w:history="1">
              <w:r w:rsidR="00BA1BB1" w:rsidRPr="00F318B8">
                <w:rPr>
                  <w:rStyle w:val="Hyperlink"/>
                </w:rPr>
                <w:t>Q4/5</w:t>
              </w:r>
            </w:hyperlink>
            <w:r w:rsidR="00BA1BB1" w:rsidRPr="00F318B8">
              <w:rPr>
                <w:rStyle w:val="Hyperlink"/>
                <w:color w:val="auto"/>
                <w:u w:val="none"/>
              </w:rPr>
              <w:t xml:space="preserve">: </w:t>
            </w:r>
            <w:r w:rsidR="00BA1BB1" w:rsidRPr="00F318B8">
              <w:t>Electromagnetic compatibility (EMC) issues arising in the telecommunication environment</w:t>
            </w:r>
          </w:p>
          <w:p w14:paraId="54C77DFB" w14:textId="77777777" w:rsidR="00BA1BB1" w:rsidRPr="00F318B8" w:rsidRDefault="00E16D6B" w:rsidP="00BA1BB1">
            <w:pPr>
              <w:pStyle w:val="Tabletext"/>
            </w:pPr>
            <w:hyperlink r:id="rId85" w:history="1">
              <w:r w:rsidR="00BA1BB1" w:rsidRPr="00F318B8">
                <w:rPr>
                  <w:rStyle w:val="Hyperlink"/>
                  <w:szCs w:val="22"/>
                </w:rPr>
                <w:t>Q6/5</w:t>
              </w:r>
            </w:hyperlink>
            <w:r w:rsidR="00BA1BB1" w:rsidRPr="00F318B8">
              <w:rPr>
                <w:szCs w:val="22"/>
              </w:rPr>
              <w:t>: Achieving energy efficiency and smart energy</w:t>
            </w:r>
          </w:p>
          <w:p w14:paraId="0438E92B" w14:textId="77777777" w:rsidR="00BA1BB1" w:rsidRPr="00F318B8" w:rsidRDefault="00E16D6B" w:rsidP="00BA1BB1">
            <w:pPr>
              <w:pStyle w:val="Tabletext"/>
            </w:pPr>
            <w:hyperlink r:id="rId86" w:history="1">
              <w:r w:rsidR="00BA1BB1" w:rsidRPr="00F318B8">
                <w:rPr>
                  <w:rStyle w:val="Hyperlink"/>
                  <w:szCs w:val="22"/>
                </w:rPr>
                <w:t>Q7/5</w:t>
              </w:r>
            </w:hyperlink>
            <w:r w:rsidR="00BA1BB1" w:rsidRPr="00F318B8">
              <w:rPr>
                <w:szCs w:val="22"/>
              </w:rPr>
              <w:t>: Circular economy including e-waste</w:t>
            </w:r>
          </w:p>
          <w:p w14:paraId="1655C814" w14:textId="77777777" w:rsidR="00BA1BB1" w:rsidRPr="00F318B8" w:rsidRDefault="00E16D6B" w:rsidP="00BA1BB1">
            <w:pPr>
              <w:pStyle w:val="Tabletext"/>
            </w:pPr>
            <w:hyperlink r:id="rId87" w:history="1">
              <w:r w:rsidR="00BA1BB1" w:rsidRPr="00F318B8">
                <w:rPr>
                  <w:rStyle w:val="Hyperlink"/>
                  <w:szCs w:val="22"/>
                </w:rPr>
                <w:t>Q9/5</w:t>
              </w:r>
            </w:hyperlink>
            <w:r w:rsidR="00BA1BB1" w:rsidRPr="00F318B8">
              <w:rPr>
                <w:szCs w:val="22"/>
              </w:rPr>
              <w:t>: Climate change and assessment of information and communication technology (ICT) in the framework of the Sustainable Development Goals (SDGs</w:t>
            </w:r>
          </w:p>
        </w:tc>
      </w:tr>
      <w:tr w:rsidR="00C50028" w:rsidRPr="00F318B8" w14:paraId="555D64E3" w14:textId="77777777" w:rsidTr="00C5002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9E8474" w14:textId="77777777" w:rsidR="00C50028" w:rsidRPr="00F318B8" w:rsidRDefault="00E16D6B" w:rsidP="00C50028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88" w:history="1">
              <w:r w:rsidR="00C50028" w:rsidRPr="00F318B8">
                <w:rPr>
                  <w:rStyle w:val="Hyperlink"/>
                  <w:rFonts w:asciiTheme="majorBidi" w:hAnsiTheme="majorBidi" w:cstheme="majorBidi"/>
                </w:rPr>
                <w:t>SG2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C40C4" w14:textId="77777777" w:rsidR="00C50028" w:rsidRPr="00F318B8" w:rsidRDefault="00E16D6B" w:rsidP="00C50028">
            <w:pPr>
              <w:pStyle w:val="Tabletext"/>
              <w:rPr>
                <w:highlight w:val="yellow"/>
              </w:rPr>
            </w:pPr>
            <w:hyperlink r:id="rId89" w:history="1">
              <w:r w:rsidR="00C50028" w:rsidRPr="00F318B8">
                <w:rPr>
                  <w:rStyle w:val="Hyperlink"/>
                </w:rPr>
                <w:t>Q1/2</w:t>
              </w:r>
            </w:hyperlink>
            <w:r w:rsidR="00C50028" w:rsidRPr="00F318B8">
              <w:t>: Application of numbering, naming, addressing and identification plans for fixed and mobile telecommunications services</w:t>
            </w:r>
          </w:p>
        </w:tc>
      </w:tr>
      <w:tr w:rsidR="00C50028" w:rsidRPr="00F318B8" w14:paraId="06CECA5C" w14:textId="77777777" w:rsidTr="00C5002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F42F74" w14:textId="77777777" w:rsidR="00C50028" w:rsidRPr="00F318B8" w:rsidRDefault="00E16D6B" w:rsidP="00C50028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90" w:history="1">
              <w:r w:rsidR="00C50028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D70ED" w14:textId="77777777" w:rsidR="00C50028" w:rsidRPr="00F318B8" w:rsidRDefault="00E16D6B" w:rsidP="00C50028">
            <w:pPr>
              <w:pStyle w:val="Tabletext"/>
              <w:rPr>
                <w:highlight w:val="yellow"/>
              </w:rPr>
            </w:pPr>
            <w:hyperlink r:id="rId91" w:history="1">
              <w:r w:rsidR="00C50028" w:rsidRPr="00F318B8">
                <w:rPr>
                  <w:rStyle w:val="Hyperlink"/>
                </w:rPr>
                <w:t>Q1/12</w:t>
              </w:r>
            </w:hyperlink>
            <w:r w:rsidR="00C50028" w:rsidRPr="00F318B8">
              <w:t>: SG12 work programme and quality of service/quality of experience (QoS/</w:t>
            </w:r>
            <w:proofErr w:type="spellStart"/>
            <w:r w:rsidR="00C50028" w:rsidRPr="00F318B8">
              <w:t>QoE</w:t>
            </w:r>
            <w:proofErr w:type="spellEnd"/>
            <w:r w:rsidR="00C50028" w:rsidRPr="00F318B8">
              <w:t>) coordination in ITU-T</w:t>
            </w:r>
          </w:p>
          <w:p w14:paraId="5871EA45" w14:textId="77777777" w:rsidR="00C50028" w:rsidRPr="00F318B8" w:rsidRDefault="00E16D6B" w:rsidP="00C50028">
            <w:pPr>
              <w:pStyle w:val="Tabletext"/>
              <w:rPr>
                <w:highlight w:val="yellow"/>
              </w:rPr>
            </w:pPr>
            <w:hyperlink r:id="rId92" w:history="1">
              <w:r w:rsidR="00C50028" w:rsidRPr="00F318B8">
                <w:rPr>
                  <w:rStyle w:val="Hyperlink"/>
                </w:rPr>
                <w:t>Q12/12</w:t>
              </w:r>
            </w:hyperlink>
            <w:r w:rsidR="00C50028" w:rsidRPr="00F318B8">
              <w:t>: Operational aspects of telecommunication network service quality</w:t>
            </w:r>
          </w:p>
          <w:p w14:paraId="25353F6C" w14:textId="77777777" w:rsidR="00C50028" w:rsidRPr="00F318B8" w:rsidRDefault="00E16D6B" w:rsidP="00C50028">
            <w:pPr>
              <w:pStyle w:val="Tabletext"/>
              <w:rPr>
                <w:highlight w:val="yellow"/>
              </w:rPr>
            </w:pPr>
            <w:hyperlink r:id="rId93" w:history="1">
              <w:r w:rsidR="00C50028" w:rsidRPr="00F318B8">
                <w:rPr>
                  <w:rStyle w:val="Hyperlink"/>
                </w:rPr>
                <w:t>Q17/12</w:t>
              </w:r>
            </w:hyperlink>
            <w:r w:rsidR="00C50028" w:rsidRPr="00F318B8">
              <w:t>: Performance of packet-based networks and other networking technologies</w:t>
            </w:r>
          </w:p>
        </w:tc>
      </w:tr>
      <w:tr w:rsidR="00C50028" w:rsidRPr="00F318B8" w14:paraId="2472DAB3" w14:textId="77777777" w:rsidTr="00C5002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35E0C5" w14:textId="77777777" w:rsidR="00C50028" w:rsidRPr="00F318B8" w:rsidRDefault="00E16D6B" w:rsidP="00C50028">
            <w:pPr>
              <w:pStyle w:val="Tabletext"/>
              <w:rPr>
                <w:highlight w:val="yellow"/>
              </w:rPr>
            </w:pPr>
            <w:hyperlink r:id="rId94" w:history="1">
              <w:r w:rsidR="00C50028" w:rsidRPr="00F318B8">
                <w:rPr>
                  <w:rStyle w:val="Hyperlink"/>
                  <w:rFonts w:asciiTheme="majorBidi" w:hAnsiTheme="majorBidi" w:cstheme="majorBidi"/>
                </w:rPr>
                <w:t>SG13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CCBFF" w14:textId="77777777" w:rsidR="00C50028" w:rsidRPr="00F318B8" w:rsidRDefault="00E16D6B" w:rsidP="00C50028">
            <w:pPr>
              <w:pStyle w:val="Tabletext"/>
              <w:rPr>
                <w:highlight w:val="yellow"/>
              </w:rPr>
            </w:pPr>
            <w:hyperlink r:id="rId95" w:history="1">
              <w:r w:rsidR="00C50028" w:rsidRPr="00F318B8">
                <w:rPr>
                  <w:rStyle w:val="Hyperlink"/>
                </w:rPr>
                <w:t>Q5/13</w:t>
              </w:r>
            </w:hyperlink>
            <w:r w:rsidR="00C50028" w:rsidRPr="00F318B8">
              <w:t>: Applying networks of future and innovation in developing countries</w:t>
            </w:r>
          </w:p>
          <w:p w14:paraId="4C2AB4BA" w14:textId="77777777" w:rsidR="00C50028" w:rsidRPr="00F318B8" w:rsidRDefault="00E16D6B" w:rsidP="00C50028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hyperlink r:id="rId96" w:history="1">
              <w:r w:rsidR="00C50028" w:rsidRPr="00F318B8">
                <w:rPr>
                  <w:rStyle w:val="Hyperlink"/>
                  <w:rFonts w:asciiTheme="majorBidi" w:hAnsiTheme="majorBidi" w:cstheme="majorBidi"/>
                  <w:szCs w:val="22"/>
                </w:rPr>
                <w:t>Q16/13</w:t>
              </w:r>
            </w:hyperlink>
            <w:r w:rsidR="00C50028" w:rsidRPr="00F318B8">
              <w:rPr>
                <w:rFonts w:asciiTheme="majorBidi" w:hAnsiTheme="majorBidi" w:cstheme="majorBidi"/>
                <w:szCs w:val="22"/>
              </w:rPr>
              <w:t>: Knowledge-centric trustworthy networking and services</w:t>
            </w:r>
          </w:p>
          <w:p w14:paraId="1D641B2A" w14:textId="77777777" w:rsidR="00C50028" w:rsidRPr="00F318B8" w:rsidRDefault="00E16D6B" w:rsidP="00C50028">
            <w:pPr>
              <w:pStyle w:val="Tabletext"/>
              <w:rPr>
                <w:highlight w:val="yellow"/>
              </w:rPr>
            </w:pPr>
            <w:hyperlink r:id="rId97" w:history="1">
              <w:r w:rsidR="00C50028" w:rsidRPr="00F318B8">
                <w:rPr>
                  <w:rStyle w:val="Hyperlink"/>
                </w:rPr>
                <w:t>Q23/13</w:t>
              </w:r>
            </w:hyperlink>
            <w:r w:rsidR="00C50028" w:rsidRPr="00F318B8">
              <w:t>: Fixed-Mobile Convergence including IMT-2020</w:t>
            </w:r>
          </w:p>
        </w:tc>
      </w:tr>
      <w:tr w:rsidR="00C50028" w:rsidRPr="00F318B8" w14:paraId="59AC5359" w14:textId="77777777" w:rsidTr="00C5002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53CC098" w14:textId="77777777" w:rsidR="00C50028" w:rsidRPr="00F318B8" w:rsidRDefault="00E16D6B" w:rsidP="00C50028">
            <w:pPr>
              <w:pStyle w:val="Tabletext"/>
              <w:rPr>
                <w:highlight w:val="yellow"/>
              </w:rPr>
            </w:pPr>
            <w:hyperlink r:id="rId98" w:history="1">
              <w:r w:rsidR="00C50028" w:rsidRPr="00F318B8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57091" w14:textId="77777777" w:rsidR="00C50028" w:rsidRPr="00F318B8" w:rsidRDefault="00E16D6B" w:rsidP="00C50028">
            <w:pPr>
              <w:pStyle w:val="Tabletext"/>
              <w:rPr>
                <w:highlight w:val="yellow"/>
              </w:rPr>
            </w:pPr>
            <w:hyperlink r:id="rId99" w:history="1">
              <w:r w:rsidR="00C50028" w:rsidRPr="00F318B8">
                <w:rPr>
                  <w:rStyle w:val="Hyperlink"/>
                </w:rPr>
                <w:t>Q15/15</w:t>
              </w:r>
            </w:hyperlink>
            <w:r w:rsidR="00C50028" w:rsidRPr="00F318B8">
              <w:t>: Communications for smart grid</w:t>
            </w:r>
          </w:p>
        </w:tc>
      </w:tr>
      <w:tr w:rsidR="00C50028" w:rsidRPr="00F318B8" w14:paraId="78F812AE" w14:textId="77777777" w:rsidTr="00C5002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067405" w14:textId="77777777" w:rsidR="00C50028" w:rsidRPr="00F318B8" w:rsidRDefault="00E16D6B" w:rsidP="00C50028">
            <w:pPr>
              <w:pStyle w:val="Tabletext"/>
              <w:rPr>
                <w:highlight w:val="yellow"/>
              </w:rPr>
            </w:pPr>
            <w:hyperlink r:id="rId100" w:history="1">
              <w:r w:rsidR="00C50028" w:rsidRPr="00F318B8">
                <w:rPr>
                  <w:rStyle w:val="Hyperlink"/>
                  <w:rFonts w:asciiTheme="majorBidi" w:hAnsiTheme="majorBidi" w:cstheme="majorBidi"/>
                  <w:lang w:eastAsia="zh-CN"/>
                </w:rPr>
                <w:t>SG16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DB2DD" w14:textId="77777777" w:rsidR="00C50028" w:rsidRPr="00F318B8" w:rsidRDefault="00E16D6B" w:rsidP="00C50028">
            <w:pPr>
              <w:pStyle w:val="Tabletext"/>
            </w:pPr>
            <w:hyperlink r:id="rId101" w:history="1">
              <w:r w:rsidR="00C50028" w:rsidRPr="00F318B8">
                <w:rPr>
                  <w:rStyle w:val="Hyperlink"/>
                  <w:szCs w:val="22"/>
                  <w:lang w:eastAsia="zh-CN"/>
                </w:rPr>
                <w:t>Q1/16</w:t>
              </w:r>
            </w:hyperlink>
            <w:r w:rsidR="00C50028" w:rsidRPr="00F318B8">
              <w:t>: Multimedia coordination</w:t>
            </w:r>
          </w:p>
          <w:p w14:paraId="61E3BA53" w14:textId="77777777" w:rsidR="00C50028" w:rsidRPr="00F318B8" w:rsidRDefault="00E16D6B" w:rsidP="00C50028">
            <w:pPr>
              <w:pStyle w:val="Tabletext"/>
            </w:pPr>
            <w:hyperlink r:id="rId102" w:history="1">
              <w:r w:rsidR="00C50028" w:rsidRPr="00F318B8">
                <w:rPr>
                  <w:rStyle w:val="Hyperlink"/>
                </w:rPr>
                <w:t>Q24/16</w:t>
              </w:r>
            </w:hyperlink>
            <w:r w:rsidR="00C50028" w:rsidRPr="00F318B8">
              <w:t>: Human factors related issues for improvement of the quality of life through international telecommunications</w:t>
            </w:r>
          </w:p>
          <w:p w14:paraId="786FED85" w14:textId="77777777" w:rsidR="00C50028" w:rsidRPr="00F318B8" w:rsidRDefault="00E16D6B" w:rsidP="00C50028">
            <w:pPr>
              <w:pStyle w:val="Tabletext"/>
              <w:rPr>
                <w:highlight w:val="yellow"/>
              </w:rPr>
            </w:pPr>
            <w:hyperlink r:id="rId103" w:history="1">
              <w:r w:rsidR="00C50028" w:rsidRPr="00F318B8">
                <w:rPr>
                  <w:rStyle w:val="Hyperlink"/>
                </w:rPr>
                <w:t>Q27/16</w:t>
              </w:r>
            </w:hyperlink>
            <w:r w:rsidR="00C50028" w:rsidRPr="00F318B8">
              <w:t>: Vehicle gateway platform for telecommunication/ITS services and applications</w:t>
            </w:r>
          </w:p>
        </w:tc>
      </w:tr>
      <w:tr w:rsidR="00C50028" w:rsidRPr="00F318B8" w14:paraId="22DCB927" w14:textId="77777777" w:rsidTr="00C5002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F197B8" w14:textId="77777777" w:rsidR="00C50028" w:rsidRPr="00F318B8" w:rsidRDefault="00E16D6B" w:rsidP="00C50028">
            <w:pPr>
              <w:pStyle w:val="Tabletext"/>
              <w:rPr>
                <w:highlight w:val="yellow"/>
              </w:rPr>
            </w:pPr>
            <w:hyperlink r:id="rId104" w:history="1">
              <w:r w:rsidR="00C50028" w:rsidRPr="00F318B8">
                <w:rPr>
                  <w:rStyle w:val="Hyperlink"/>
                  <w:rFonts w:asciiTheme="majorBidi" w:hAnsiTheme="majorBidi" w:cstheme="majorBidi"/>
                </w:rPr>
                <w:t>SG17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64715" w14:textId="77777777" w:rsidR="00C50028" w:rsidRPr="00F318B8" w:rsidRDefault="00E16D6B" w:rsidP="00C50028">
            <w:pPr>
              <w:pStyle w:val="Tabletext"/>
            </w:pPr>
            <w:hyperlink r:id="rId105" w:history="1">
              <w:r w:rsidR="00C50028" w:rsidRPr="00F318B8">
                <w:rPr>
                  <w:rStyle w:val="Hyperlink"/>
                </w:rPr>
                <w:t>Q6/17</w:t>
              </w:r>
            </w:hyperlink>
            <w:r w:rsidR="00C50028" w:rsidRPr="00F318B8">
              <w:t>: Security aspects of telecommunication services, networks, and Internet of Things</w:t>
            </w:r>
          </w:p>
          <w:p w14:paraId="52F1D748" w14:textId="77777777" w:rsidR="00C50028" w:rsidRPr="00F318B8" w:rsidRDefault="00E16D6B" w:rsidP="00C50028">
            <w:pPr>
              <w:pStyle w:val="Tabletext"/>
              <w:rPr>
                <w:highlight w:val="yellow"/>
              </w:rPr>
            </w:pPr>
            <w:hyperlink r:id="rId106" w:history="1">
              <w:r w:rsidR="00C50028" w:rsidRPr="00F318B8">
                <w:rPr>
                  <w:rStyle w:val="Hyperlink"/>
                  <w:szCs w:val="22"/>
                </w:rPr>
                <w:t>Q13/17</w:t>
              </w:r>
            </w:hyperlink>
            <w:r w:rsidR="00C50028" w:rsidRPr="00F318B8">
              <w:t>: Security aspects for Intelligent Transport System</w:t>
            </w:r>
          </w:p>
        </w:tc>
      </w:tr>
      <w:tr w:rsidR="00C50028" w:rsidRPr="00F318B8" w14:paraId="775F0690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8B7D866" w14:textId="77777777" w:rsidR="00C50028" w:rsidRPr="00F318B8" w:rsidRDefault="00E16D6B" w:rsidP="00C50028">
            <w:pPr>
              <w:pStyle w:val="Tabletext"/>
            </w:pPr>
            <w:hyperlink r:id="rId107" w:history="1">
              <w:r w:rsidR="00C50028" w:rsidRPr="00F318B8">
                <w:rPr>
                  <w:rStyle w:val="Hyperlink"/>
                </w:rPr>
                <w:t>SG20</w:t>
              </w:r>
            </w:hyperlink>
          </w:p>
        </w:tc>
        <w:tc>
          <w:tcPr>
            <w:tcW w:w="6730" w:type="dxa"/>
            <w:tcBorders>
              <w:top w:val="single" w:sz="4" w:space="0" w:color="auto"/>
            </w:tcBorders>
            <w:shd w:val="clear" w:color="auto" w:fill="auto"/>
          </w:tcPr>
          <w:p w14:paraId="0FF5829F" w14:textId="77777777" w:rsidR="00C50028" w:rsidRPr="00F318B8" w:rsidRDefault="00E16D6B" w:rsidP="00C50028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08" w:history="1">
              <w:r w:rsidR="00C50028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Q1/20</w:t>
              </w:r>
            </w:hyperlink>
            <w:r w:rsidR="00C50028" w:rsidRPr="00F318B8">
              <w:rPr>
                <w:rFonts w:asciiTheme="majorBidi" w:hAnsiTheme="majorBidi" w:cstheme="majorBidi"/>
                <w:sz w:val="22"/>
                <w:szCs w:val="22"/>
              </w:rPr>
              <w:t>: End to end connectivity, networks, interoperability, infrastructures and Big Data aspects related to IoT and SC&amp;C</w:t>
            </w:r>
          </w:p>
          <w:p w14:paraId="58A0BEC3" w14:textId="77777777" w:rsidR="00C50028" w:rsidRPr="00F318B8" w:rsidRDefault="00E16D6B" w:rsidP="00C50028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09" w:history="1">
              <w:r w:rsidR="00C50028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Q2/20</w:t>
              </w:r>
            </w:hyperlink>
            <w:r w:rsidR="00C50028" w:rsidRPr="00F318B8">
              <w:rPr>
                <w:rFonts w:asciiTheme="majorBidi" w:hAnsiTheme="majorBidi" w:cstheme="majorBidi"/>
                <w:sz w:val="22"/>
                <w:szCs w:val="22"/>
              </w:rPr>
              <w:t>: Requirements, capabilities, and use cases across verticals</w:t>
            </w:r>
          </w:p>
          <w:p w14:paraId="29C3371A" w14:textId="77777777" w:rsidR="00C50028" w:rsidRPr="00F318B8" w:rsidRDefault="00E16D6B" w:rsidP="00C50028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10" w:history="1">
              <w:r w:rsidR="00C50028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Q3/20</w:t>
              </w:r>
            </w:hyperlink>
            <w:r w:rsidR="00C50028" w:rsidRPr="00F318B8">
              <w:rPr>
                <w:rFonts w:asciiTheme="majorBidi" w:hAnsiTheme="majorBidi" w:cstheme="majorBidi"/>
                <w:sz w:val="22"/>
                <w:szCs w:val="22"/>
              </w:rPr>
              <w:t>: Architectures, management, protocols and Quality of Service</w:t>
            </w:r>
          </w:p>
          <w:p w14:paraId="4125A860" w14:textId="77777777" w:rsidR="00D63828" w:rsidRPr="00F318B8" w:rsidRDefault="00E16D6B" w:rsidP="00D63828">
            <w:pPr>
              <w:spacing w:before="40" w:after="40"/>
              <w:rPr>
                <w:sz w:val="22"/>
                <w:szCs w:val="22"/>
              </w:rPr>
            </w:pPr>
            <w:hyperlink r:id="rId111" w:history="1">
              <w:r w:rsidR="00C50028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Q4/20</w:t>
              </w:r>
            </w:hyperlink>
            <w:r w:rsidR="00C50028" w:rsidRPr="00F318B8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C50028" w:rsidRPr="00F318B8">
              <w:rPr>
                <w:sz w:val="22"/>
                <w:szCs w:val="22"/>
              </w:rPr>
              <w:t>e/Smart services, applications and supporting platforms</w:t>
            </w:r>
          </w:p>
          <w:p w14:paraId="5CB95319" w14:textId="77777777" w:rsidR="00C50028" w:rsidRPr="00F318B8" w:rsidRDefault="00E16D6B" w:rsidP="00C50028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12" w:history="1">
              <w:r w:rsidR="00D63828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Q5/20</w:t>
              </w:r>
            </w:hyperlink>
            <w:r w:rsidR="00D63828" w:rsidRPr="00F318B8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D63828" w:rsidRPr="00F318B8">
              <w:rPr>
                <w:rFonts w:eastAsia="Batang"/>
                <w:sz w:val="22"/>
                <w:szCs w:val="22"/>
              </w:rPr>
              <w:t>Research and emerging technologies, terminology and definitions</w:t>
            </w:r>
          </w:p>
          <w:p w14:paraId="4CB5D952" w14:textId="77777777" w:rsidR="00C50028" w:rsidRPr="00F318B8" w:rsidRDefault="00E16D6B" w:rsidP="00C50028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13" w:history="1">
              <w:r w:rsidR="00C50028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Q6/20</w:t>
              </w:r>
            </w:hyperlink>
            <w:r w:rsidR="00C50028" w:rsidRPr="00F318B8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C50028" w:rsidRPr="00F318B8">
              <w:rPr>
                <w:rFonts w:eastAsia="Batang"/>
                <w:sz w:val="22"/>
                <w:szCs w:val="22"/>
              </w:rPr>
              <w:t>Security, privacy, trust and identification</w:t>
            </w:r>
          </w:p>
        </w:tc>
      </w:tr>
    </w:tbl>
    <w:p w14:paraId="138BB21C" w14:textId="77777777" w:rsidR="00AE20AE" w:rsidRPr="00F318B8" w:rsidRDefault="00AE20AE" w:rsidP="00AE20AE">
      <w:pPr>
        <w:spacing w:after="120"/>
        <w:jc w:val="center"/>
        <w:rPr>
          <w:b/>
          <w:bCs/>
        </w:rPr>
      </w:pP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6730"/>
      </w:tblGrid>
      <w:tr w:rsidR="00BB7155" w:rsidRPr="00F318B8" w14:paraId="3B6B2476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3C8FF2" w14:textId="77777777" w:rsidR="00BB7155" w:rsidRPr="00F318B8" w:rsidRDefault="00E16D6B" w:rsidP="00EA71B8">
            <w:pPr>
              <w:pStyle w:val="Tablehead"/>
              <w:spacing w:before="40" w:after="40"/>
            </w:pPr>
            <w:hyperlink r:id="rId114" w:history="1">
              <w:r w:rsidR="00BB7155" w:rsidRPr="00F318B8">
                <w:rPr>
                  <w:rStyle w:val="Hyperlink"/>
                </w:rPr>
                <w:t>WP 5B</w:t>
              </w:r>
            </w:hyperlink>
            <w:r w:rsidR="00BB7155" w:rsidRPr="00F318B8">
              <w:t>: Maritime mobile service including Global Maritime Distress and Safety System (GMDSS); aeronautical mobile service and radiodetermination service</w:t>
            </w:r>
          </w:p>
        </w:tc>
      </w:tr>
      <w:tr w:rsidR="00BB7155" w:rsidRPr="00F318B8" w14:paraId="3F61907B" w14:textId="77777777" w:rsidTr="006942D0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628BED" w14:textId="77777777" w:rsidR="00BB7155" w:rsidRPr="00F318B8" w:rsidRDefault="00BB7155" w:rsidP="00EA71B8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9EBA66" w14:textId="77777777" w:rsidR="00BB7155" w:rsidRPr="00F318B8" w:rsidRDefault="00BB7155" w:rsidP="00EA71B8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  <w:tr w:rsidR="001C44E2" w:rsidRPr="00F318B8" w14:paraId="7A476986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F085B8" w14:textId="77777777" w:rsidR="001C44E2" w:rsidRPr="00F318B8" w:rsidRDefault="00E16D6B" w:rsidP="001C44E2">
            <w:pPr>
              <w:pStyle w:val="Tabletext"/>
              <w:rPr>
                <w:rStyle w:val="Hyperlink"/>
              </w:rPr>
            </w:pPr>
            <w:hyperlink r:id="rId115" w:history="1">
              <w:r w:rsidR="001C44E2" w:rsidRPr="00F318B8">
                <w:rPr>
                  <w:rStyle w:val="Hyperlink"/>
                  <w:rFonts w:eastAsia="Calibri" w:cs="Arial"/>
                  <w:szCs w:val="22"/>
                </w:rPr>
                <w:t>SG2</w:t>
              </w:r>
            </w:hyperlink>
          </w:p>
        </w:tc>
        <w:tc>
          <w:tcPr>
            <w:tcW w:w="6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2469ED0" w14:textId="77777777" w:rsidR="001C44E2" w:rsidRPr="00F318B8" w:rsidRDefault="00E16D6B" w:rsidP="001C44E2">
            <w:pPr>
              <w:pStyle w:val="Tabletext"/>
            </w:pPr>
            <w:hyperlink r:id="rId116" w:history="1">
              <w:r w:rsidR="001C44E2" w:rsidRPr="00F318B8">
                <w:rPr>
                  <w:rStyle w:val="Hyperlink"/>
                  <w:rFonts w:eastAsia="Calibri" w:cs="Arial"/>
                  <w:szCs w:val="22"/>
                </w:rPr>
                <w:t>Q1/2</w:t>
              </w:r>
            </w:hyperlink>
            <w:r w:rsidR="001C44E2" w:rsidRPr="00F318B8">
              <w:rPr>
                <w:rFonts w:eastAsia="Calibri" w:cs="Arial"/>
                <w:szCs w:val="22"/>
              </w:rPr>
              <w:t>: Application of numbering, naming, addressing and identification plans for fixed and mobile telecommunications services</w:t>
            </w:r>
          </w:p>
        </w:tc>
      </w:tr>
      <w:tr w:rsidR="00BB7155" w:rsidRPr="00F318B8" w14:paraId="062D48D1" w14:textId="77777777" w:rsidTr="00CD2067">
        <w:trPr>
          <w:cantSplit/>
          <w:trHeight w:val="13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0A84353" w14:textId="77777777" w:rsidR="00BB7155" w:rsidRPr="00F318B8" w:rsidRDefault="00E16D6B" w:rsidP="00BB7155">
            <w:pPr>
              <w:pStyle w:val="Tabletext"/>
              <w:rPr>
                <w:highlight w:val="yellow"/>
              </w:rPr>
            </w:pPr>
            <w:hyperlink r:id="rId117" w:history="1">
              <w:r w:rsidR="00BB7155" w:rsidRPr="00F318B8">
                <w:rPr>
                  <w:rStyle w:val="Hyperlink"/>
                </w:rPr>
                <w:t>SG5</w:t>
              </w:r>
            </w:hyperlink>
          </w:p>
        </w:tc>
        <w:tc>
          <w:tcPr>
            <w:tcW w:w="6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2B948D" w14:textId="77777777" w:rsidR="00BB7155" w:rsidRPr="00F318B8" w:rsidRDefault="00E16D6B" w:rsidP="00BB7155">
            <w:pPr>
              <w:pStyle w:val="Tabletext"/>
            </w:pPr>
            <w:hyperlink r:id="rId118" w:history="1">
              <w:r w:rsidR="00BB7155" w:rsidRPr="00F318B8">
                <w:rPr>
                  <w:rStyle w:val="Hyperlink"/>
                </w:rPr>
                <w:t>Q3/5</w:t>
              </w:r>
            </w:hyperlink>
            <w:r w:rsidR="00BB7155" w:rsidRPr="00F318B8">
              <w:t>: Human exposure to electromagnetic fields (EMFs) from information and communication technologies (ICTs)</w:t>
            </w:r>
          </w:p>
          <w:p w14:paraId="0CEED76B" w14:textId="77777777" w:rsidR="00316BFA" w:rsidRPr="00F318B8" w:rsidRDefault="00E16D6B" w:rsidP="00316BFA">
            <w:pPr>
              <w:pStyle w:val="Tabletext"/>
            </w:pPr>
            <w:hyperlink r:id="rId119" w:history="1">
              <w:r w:rsidR="00316BFA" w:rsidRPr="00F318B8">
                <w:rPr>
                  <w:rStyle w:val="Hyperlink"/>
                  <w:szCs w:val="22"/>
                </w:rPr>
                <w:t>Q6/5</w:t>
              </w:r>
            </w:hyperlink>
            <w:r w:rsidR="00316BFA" w:rsidRPr="00F318B8">
              <w:rPr>
                <w:szCs w:val="22"/>
              </w:rPr>
              <w:t>: Achieving energy efficiency and smart energy</w:t>
            </w:r>
          </w:p>
          <w:p w14:paraId="41CAD074" w14:textId="77777777" w:rsidR="00316BFA" w:rsidRPr="00F318B8" w:rsidRDefault="00E16D6B" w:rsidP="00BB7155">
            <w:pPr>
              <w:pStyle w:val="Tabletext"/>
            </w:pPr>
            <w:hyperlink r:id="rId120" w:history="1">
              <w:r w:rsidR="00316BFA" w:rsidRPr="00F318B8">
                <w:rPr>
                  <w:rStyle w:val="Hyperlink"/>
                  <w:szCs w:val="22"/>
                </w:rPr>
                <w:t>Q7/5</w:t>
              </w:r>
            </w:hyperlink>
            <w:r w:rsidR="00316BFA" w:rsidRPr="00F318B8">
              <w:rPr>
                <w:szCs w:val="22"/>
              </w:rPr>
              <w:t>: Circular economy including e-waste</w:t>
            </w:r>
          </w:p>
          <w:p w14:paraId="1CABCEE8" w14:textId="77777777" w:rsidR="00BB7155" w:rsidRPr="00F318B8" w:rsidRDefault="00E16D6B" w:rsidP="00BB7155">
            <w:pPr>
              <w:pStyle w:val="Tabletext"/>
              <w:rPr>
                <w:highlight w:val="yellow"/>
              </w:rPr>
            </w:pPr>
            <w:hyperlink r:id="rId121" w:history="1">
              <w:r w:rsidR="00BB7155" w:rsidRPr="00F318B8">
                <w:rPr>
                  <w:rStyle w:val="Hyperlink"/>
                </w:rPr>
                <w:t>Q9/5</w:t>
              </w:r>
            </w:hyperlink>
            <w:r w:rsidR="00BB7155" w:rsidRPr="00F318B8">
              <w:t>: Climate change and assessment of information and communication technology (ICT) in the framework of the Sustainable Development Goals (SDGs)</w:t>
            </w:r>
          </w:p>
        </w:tc>
      </w:tr>
    </w:tbl>
    <w:p w14:paraId="124F25B0" w14:textId="77777777" w:rsidR="00AE20AE" w:rsidRPr="00F318B8" w:rsidRDefault="00AE20AE" w:rsidP="00AE20AE">
      <w:pPr>
        <w:spacing w:after="120"/>
        <w:jc w:val="center"/>
        <w:rPr>
          <w:b/>
          <w:bCs/>
        </w:rPr>
      </w:pP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6730"/>
      </w:tblGrid>
      <w:tr w:rsidR="0005564C" w:rsidRPr="00F318B8" w14:paraId="2F08A302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65876A" w14:textId="77777777" w:rsidR="0005564C" w:rsidRPr="00F318B8" w:rsidRDefault="00E16D6B" w:rsidP="00EA71B8">
            <w:pPr>
              <w:pStyle w:val="Tablehead"/>
              <w:spacing w:before="40" w:after="40"/>
            </w:pPr>
            <w:hyperlink r:id="rId122" w:history="1">
              <w:r w:rsidR="0005564C" w:rsidRPr="00F318B8">
                <w:rPr>
                  <w:rStyle w:val="Hyperlink"/>
                </w:rPr>
                <w:t>WP 5C</w:t>
              </w:r>
            </w:hyperlink>
            <w:r w:rsidR="0005564C" w:rsidRPr="00F318B8">
              <w:t>: Fixed wireless systems; HF and other systems below 30 MHz in the fixed and land mobile services</w:t>
            </w:r>
          </w:p>
        </w:tc>
      </w:tr>
      <w:tr w:rsidR="0005564C" w:rsidRPr="00F318B8" w14:paraId="5996F22E" w14:textId="77777777" w:rsidTr="006942D0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6251BA" w14:textId="77777777" w:rsidR="0005564C" w:rsidRPr="00F318B8" w:rsidRDefault="0005564C" w:rsidP="00EA71B8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E63548" w14:textId="77777777" w:rsidR="0005564C" w:rsidRPr="00F318B8" w:rsidRDefault="0005564C" w:rsidP="00EA71B8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  <w:tr w:rsidR="0005564C" w:rsidRPr="00F318B8" w14:paraId="6FAB1044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D5C58D" w14:textId="77777777" w:rsidR="0005564C" w:rsidRPr="00F318B8" w:rsidRDefault="00E16D6B" w:rsidP="0005564C">
            <w:pPr>
              <w:pStyle w:val="Tabletext"/>
              <w:rPr>
                <w:highlight w:val="yellow"/>
              </w:rPr>
            </w:pPr>
            <w:hyperlink r:id="rId123" w:history="1">
              <w:r w:rsidR="0005564C" w:rsidRPr="00F318B8">
                <w:rPr>
                  <w:rStyle w:val="Hyperlink"/>
                  <w:rFonts w:asciiTheme="majorBidi" w:hAnsiTheme="majorBidi" w:cstheme="majorBidi"/>
                </w:rPr>
                <w:t>SG2</w:t>
              </w:r>
            </w:hyperlink>
          </w:p>
        </w:tc>
        <w:tc>
          <w:tcPr>
            <w:tcW w:w="6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0868D9" w14:textId="77777777" w:rsidR="0005564C" w:rsidRPr="00F318B8" w:rsidRDefault="00E16D6B" w:rsidP="0005564C">
            <w:pPr>
              <w:pStyle w:val="Tabletext"/>
              <w:rPr>
                <w:highlight w:val="yellow"/>
              </w:rPr>
            </w:pPr>
            <w:hyperlink r:id="rId124" w:history="1">
              <w:r w:rsidR="0005564C" w:rsidRPr="00F318B8">
                <w:rPr>
                  <w:rStyle w:val="Hyperlink"/>
                </w:rPr>
                <w:t>Q3/2</w:t>
              </w:r>
            </w:hyperlink>
            <w:r w:rsidR="0005564C" w:rsidRPr="00F318B8">
              <w:t>: Service and operational aspects of telecommunications, including service definition</w:t>
            </w:r>
          </w:p>
        </w:tc>
      </w:tr>
      <w:tr w:rsidR="0005564C" w:rsidRPr="00F318B8" w14:paraId="5300B86A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09BECD4" w14:textId="77777777" w:rsidR="0005564C" w:rsidRPr="00F318B8" w:rsidRDefault="00E16D6B" w:rsidP="0005564C">
            <w:pPr>
              <w:pStyle w:val="Tabletext"/>
            </w:pPr>
            <w:hyperlink r:id="rId125" w:history="1">
              <w:r w:rsidR="0005564C" w:rsidRPr="00F318B8">
                <w:rPr>
                  <w:rStyle w:val="Hyperlink"/>
                </w:rPr>
                <w:t>SG5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938B0" w14:textId="77777777" w:rsidR="0005564C" w:rsidRPr="00F318B8" w:rsidRDefault="00E16D6B" w:rsidP="0005564C">
            <w:pPr>
              <w:pStyle w:val="Tabletext"/>
            </w:pPr>
            <w:hyperlink r:id="rId126" w:history="1">
              <w:r w:rsidR="0005564C" w:rsidRPr="00F318B8">
                <w:rPr>
                  <w:rStyle w:val="Hyperlink"/>
                </w:rPr>
                <w:t>Q3/5</w:t>
              </w:r>
            </w:hyperlink>
            <w:r w:rsidR="0005564C" w:rsidRPr="00F318B8">
              <w:t>: Human exposure to electromagnetic fields (EMFs) from information and communication technologies (ICTs)</w:t>
            </w:r>
          </w:p>
          <w:p w14:paraId="50609034" w14:textId="77777777" w:rsidR="004035A2" w:rsidRPr="00F318B8" w:rsidRDefault="00E16D6B" w:rsidP="004035A2">
            <w:pPr>
              <w:pStyle w:val="Tabletext"/>
            </w:pPr>
            <w:hyperlink r:id="rId127" w:history="1">
              <w:r w:rsidR="004035A2" w:rsidRPr="00F318B8">
                <w:rPr>
                  <w:rStyle w:val="Hyperlink"/>
                </w:rPr>
                <w:t>Q4/5</w:t>
              </w:r>
            </w:hyperlink>
            <w:r w:rsidR="004035A2" w:rsidRPr="00F318B8">
              <w:rPr>
                <w:rStyle w:val="Hyperlink"/>
              </w:rPr>
              <w:t xml:space="preserve">: </w:t>
            </w:r>
            <w:r w:rsidR="004035A2" w:rsidRPr="00F318B8">
              <w:t>Electromagnetic compatibility (EMC) issues arising in the telecommunication environment</w:t>
            </w:r>
          </w:p>
          <w:p w14:paraId="2388F3AF" w14:textId="77777777" w:rsidR="004035A2" w:rsidRPr="00F318B8" w:rsidRDefault="00E16D6B" w:rsidP="004035A2">
            <w:pPr>
              <w:pStyle w:val="Tabletext"/>
            </w:pPr>
            <w:hyperlink r:id="rId128" w:history="1">
              <w:r w:rsidR="004035A2" w:rsidRPr="00F318B8">
                <w:rPr>
                  <w:rStyle w:val="Hyperlink"/>
                  <w:szCs w:val="22"/>
                </w:rPr>
                <w:t>Q6/5</w:t>
              </w:r>
            </w:hyperlink>
            <w:r w:rsidR="004035A2" w:rsidRPr="00F318B8">
              <w:rPr>
                <w:szCs w:val="22"/>
              </w:rPr>
              <w:t>: Achieving energy efficiency and smart energy</w:t>
            </w:r>
          </w:p>
          <w:p w14:paraId="57F93D6A" w14:textId="77777777" w:rsidR="004035A2" w:rsidRPr="00F318B8" w:rsidRDefault="00E16D6B" w:rsidP="004035A2">
            <w:pPr>
              <w:pStyle w:val="Tabletext"/>
            </w:pPr>
            <w:hyperlink r:id="rId129" w:history="1">
              <w:r w:rsidR="004035A2" w:rsidRPr="00F318B8">
                <w:rPr>
                  <w:rStyle w:val="Hyperlink"/>
                  <w:szCs w:val="22"/>
                </w:rPr>
                <w:t>Q7/5</w:t>
              </w:r>
            </w:hyperlink>
            <w:r w:rsidR="004035A2" w:rsidRPr="00F318B8">
              <w:rPr>
                <w:szCs w:val="22"/>
              </w:rPr>
              <w:t>: Circular economy including e-waste</w:t>
            </w:r>
          </w:p>
          <w:p w14:paraId="0FB5F83B" w14:textId="77777777" w:rsidR="004035A2" w:rsidRPr="00F318B8" w:rsidRDefault="00E16D6B" w:rsidP="004035A2">
            <w:pPr>
              <w:pStyle w:val="Tabletext"/>
            </w:pPr>
            <w:hyperlink r:id="rId130" w:history="1">
              <w:r w:rsidR="004035A2" w:rsidRPr="00F318B8">
                <w:rPr>
                  <w:rStyle w:val="Hyperlink"/>
                  <w:szCs w:val="22"/>
                </w:rPr>
                <w:t>Q9/5</w:t>
              </w:r>
            </w:hyperlink>
            <w:r w:rsidR="004035A2" w:rsidRPr="00F318B8">
              <w:rPr>
                <w:szCs w:val="22"/>
              </w:rPr>
              <w:t>: Climate change and assessment of information and communication technology (ICT) in the framework of the Sustainable Development Goals (SDGs)</w:t>
            </w:r>
          </w:p>
        </w:tc>
      </w:tr>
      <w:tr w:rsidR="0005564C" w:rsidRPr="00F318B8" w14:paraId="590F5C58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AF9133" w14:textId="77777777" w:rsidR="0005564C" w:rsidRPr="00F318B8" w:rsidRDefault="00E16D6B" w:rsidP="0005564C">
            <w:pPr>
              <w:pStyle w:val="Tabletext"/>
              <w:rPr>
                <w:highlight w:val="yellow"/>
              </w:rPr>
            </w:pPr>
            <w:hyperlink r:id="rId131" w:history="1">
              <w:r w:rsidR="0005564C" w:rsidRPr="00F318B8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23170" w14:textId="77777777" w:rsidR="0005564C" w:rsidRPr="00F318B8" w:rsidRDefault="00E16D6B" w:rsidP="0005564C">
            <w:pPr>
              <w:pStyle w:val="Tabletext"/>
              <w:rPr>
                <w:highlight w:val="yellow"/>
              </w:rPr>
            </w:pPr>
            <w:hyperlink r:id="rId132" w:history="1">
              <w:r w:rsidR="0005564C" w:rsidRPr="00F318B8">
                <w:rPr>
                  <w:rStyle w:val="Hyperlink"/>
                  <w:rFonts w:eastAsia="MS Mincho"/>
                  <w:lang w:eastAsia="ja-JP"/>
                </w:rPr>
                <w:t>Q10/9</w:t>
              </w:r>
            </w:hyperlink>
            <w:r w:rsidR="0005564C" w:rsidRPr="00F318B8">
              <w:rPr>
                <w:rFonts w:eastAsia="MS Mincho"/>
                <w:lang w:eastAsia="ja-JP"/>
              </w:rPr>
              <w:t xml:space="preserve">: </w:t>
            </w:r>
            <w:r w:rsidR="0005564C" w:rsidRPr="00F318B8">
              <w:t>Work programme, coordination and planning</w:t>
            </w:r>
          </w:p>
        </w:tc>
      </w:tr>
      <w:tr w:rsidR="0005564C" w:rsidRPr="00F318B8" w14:paraId="550C70EF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5680D3" w14:textId="77777777" w:rsidR="0005564C" w:rsidRPr="00F318B8" w:rsidRDefault="00E16D6B" w:rsidP="0005564C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33" w:history="1">
              <w:r w:rsidR="0005564C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8E4DC" w14:textId="77777777" w:rsidR="0005564C" w:rsidRPr="00F318B8" w:rsidRDefault="00E16D6B" w:rsidP="0005564C">
            <w:pPr>
              <w:pStyle w:val="Tabletext"/>
              <w:rPr>
                <w:highlight w:val="yellow"/>
              </w:rPr>
            </w:pPr>
            <w:hyperlink r:id="rId134" w:history="1">
              <w:r w:rsidR="0005564C" w:rsidRPr="00F318B8">
                <w:rPr>
                  <w:rStyle w:val="Hyperlink"/>
                </w:rPr>
                <w:t>Q1/12</w:t>
              </w:r>
            </w:hyperlink>
            <w:r w:rsidR="0005564C" w:rsidRPr="00F318B8">
              <w:t>: SG12 work programme and quality of service/quality of experience (QoS/</w:t>
            </w:r>
            <w:proofErr w:type="spellStart"/>
            <w:r w:rsidR="0005564C" w:rsidRPr="00F318B8">
              <w:t>QoE</w:t>
            </w:r>
            <w:proofErr w:type="spellEnd"/>
            <w:r w:rsidR="0005564C" w:rsidRPr="00F318B8">
              <w:t>) coordination in ITU-T</w:t>
            </w:r>
          </w:p>
          <w:p w14:paraId="1690AD55" w14:textId="77777777" w:rsidR="0005564C" w:rsidRPr="00F318B8" w:rsidRDefault="00E16D6B" w:rsidP="0005564C">
            <w:pPr>
              <w:pStyle w:val="Tabletext"/>
              <w:rPr>
                <w:highlight w:val="yellow"/>
              </w:rPr>
            </w:pPr>
            <w:hyperlink r:id="rId135" w:history="1">
              <w:r w:rsidR="0005564C" w:rsidRPr="00F318B8">
                <w:rPr>
                  <w:rStyle w:val="Hyperlink"/>
                </w:rPr>
                <w:t>Q12/12</w:t>
              </w:r>
            </w:hyperlink>
            <w:r w:rsidR="0005564C" w:rsidRPr="00F318B8">
              <w:t>: Operational aspects of telecommunication network service quality</w:t>
            </w:r>
          </w:p>
          <w:p w14:paraId="47564E73" w14:textId="77777777" w:rsidR="0005564C" w:rsidRPr="00F318B8" w:rsidRDefault="00E16D6B" w:rsidP="0005564C">
            <w:pPr>
              <w:pStyle w:val="Tabletext"/>
              <w:rPr>
                <w:highlight w:val="yellow"/>
              </w:rPr>
            </w:pPr>
            <w:hyperlink r:id="rId136" w:history="1">
              <w:r w:rsidR="0005564C" w:rsidRPr="00F318B8">
                <w:rPr>
                  <w:rStyle w:val="Hyperlink"/>
                </w:rPr>
                <w:t>Q17/12</w:t>
              </w:r>
            </w:hyperlink>
            <w:r w:rsidR="0005564C" w:rsidRPr="00F318B8">
              <w:t>: Performance of packet-based networks and other networking technologies</w:t>
            </w:r>
          </w:p>
        </w:tc>
      </w:tr>
      <w:tr w:rsidR="0005564C" w:rsidRPr="00F318B8" w14:paraId="055135B8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5574E3" w14:textId="77777777" w:rsidR="0005564C" w:rsidRPr="00F318B8" w:rsidRDefault="00E16D6B" w:rsidP="0005564C">
            <w:pPr>
              <w:pStyle w:val="Tabletext"/>
              <w:rPr>
                <w:highlight w:val="yellow"/>
              </w:rPr>
            </w:pPr>
            <w:hyperlink r:id="rId137" w:history="1">
              <w:r w:rsidR="0005564C" w:rsidRPr="00F318B8">
                <w:rPr>
                  <w:rStyle w:val="Hyperlink"/>
                  <w:rFonts w:asciiTheme="majorBidi" w:hAnsiTheme="majorBidi" w:cstheme="majorBidi"/>
                </w:rPr>
                <w:t>SG13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2102B" w14:textId="77777777" w:rsidR="0005564C" w:rsidRPr="00F318B8" w:rsidRDefault="00E16D6B" w:rsidP="0005564C">
            <w:pPr>
              <w:pStyle w:val="Tabletext"/>
              <w:rPr>
                <w:highlight w:val="yellow"/>
              </w:rPr>
            </w:pPr>
            <w:hyperlink r:id="rId138" w:history="1">
              <w:r w:rsidR="0005564C" w:rsidRPr="00F318B8">
                <w:rPr>
                  <w:rStyle w:val="Hyperlink"/>
                </w:rPr>
                <w:t>Q5/13</w:t>
              </w:r>
            </w:hyperlink>
            <w:r w:rsidR="0005564C" w:rsidRPr="00F318B8">
              <w:t>: Applying networks of future and innovation in developing countries</w:t>
            </w:r>
          </w:p>
          <w:p w14:paraId="38E30415" w14:textId="77777777" w:rsidR="0005564C" w:rsidRPr="00F318B8" w:rsidRDefault="00E16D6B" w:rsidP="0005564C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hyperlink r:id="rId139" w:history="1">
              <w:r w:rsidR="0005564C" w:rsidRPr="00F318B8">
                <w:rPr>
                  <w:rStyle w:val="Hyperlink"/>
                  <w:rFonts w:asciiTheme="majorBidi" w:hAnsiTheme="majorBidi" w:cstheme="majorBidi"/>
                  <w:szCs w:val="22"/>
                </w:rPr>
                <w:t>Q16/13</w:t>
              </w:r>
            </w:hyperlink>
            <w:r w:rsidR="0005564C" w:rsidRPr="00F318B8">
              <w:rPr>
                <w:rFonts w:asciiTheme="majorBidi" w:hAnsiTheme="majorBidi" w:cstheme="majorBidi"/>
                <w:szCs w:val="22"/>
              </w:rPr>
              <w:t>: Knowledge-centric trustworthy networking and services</w:t>
            </w:r>
          </w:p>
          <w:p w14:paraId="782077E3" w14:textId="77777777" w:rsidR="0005564C" w:rsidRPr="00F318B8" w:rsidRDefault="00E16D6B" w:rsidP="0005564C">
            <w:pPr>
              <w:pStyle w:val="Tabletext"/>
            </w:pPr>
            <w:hyperlink r:id="rId140" w:history="1">
              <w:r w:rsidR="0005564C" w:rsidRPr="00F318B8">
                <w:rPr>
                  <w:rStyle w:val="Hyperlink"/>
                </w:rPr>
                <w:t>Q20/13</w:t>
              </w:r>
            </w:hyperlink>
            <w:r w:rsidR="0005564C" w:rsidRPr="00F318B8">
              <w:t>: IMT-2020: Network requirements and functional architecture</w:t>
            </w:r>
          </w:p>
          <w:p w14:paraId="10A42CA3" w14:textId="77777777" w:rsidR="0005564C" w:rsidRPr="00F318B8" w:rsidRDefault="00E16D6B" w:rsidP="0005564C">
            <w:pPr>
              <w:pStyle w:val="Tabletext"/>
              <w:rPr>
                <w:highlight w:val="yellow"/>
              </w:rPr>
            </w:pPr>
            <w:hyperlink r:id="rId141" w:history="1">
              <w:r w:rsidR="0005564C" w:rsidRPr="00F318B8">
                <w:rPr>
                  <w:rStyle w:val="Hyperlink"/>
                </w:rPr>
                <w:t>Q23/13</w:t>
              </w:r>
            </w:hyperlink>
            <w:r w:rsidR="0005564C" w:rsidRPr="00F318B8">
              <w:t>: Fixed-Mobile Convergence including IMT-2020</w:t>
            </w:r>
          </w:p>
        </w:tc>
      </w:tr>
      <w:tr w:rsidR="0005564C" w:rsidRPr="00F318B8" w14:paraId="4690EF72" w14:textId="77777777" w:rsidTr="004B4EB2">
        <w:trPr>
          <w:cantSplit/>
          <w:trHeight w:val="271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8698C8" w14:textId="77777777" w:rsidR="0005564C" w:rsidRPr="00F318B8" w:rsidRDefault="00E16D6B" w:rsidP="0005564C">
            <w:pPr>
              <w:pStyle w:val="Tabletext"/>
              <w:rPr>
                <w:highlight w:val="yellow"/>
              </w:rPr>
            </w:pPr>
            <w:hyperlink r:id="rId142" w:history="1">
              <w:r w:rsidR="0005564C" w:rsidRPr="00F318B8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FE855" w14:textId="77777777" w:rsidR="0005564C" w:rsidRPr="00F318B8" w:rsidRDefault="00E16D6B" w:rsidP="0005564C">
            <w:pPr>
              <w:pStyle w:val="Tabletext"/>
            </w:pPr>
            <w:hyperlink r:id="rId143" w:history="1">
              <w:r w:rsidR="0005564C" w:rsidRPr="00F318B8">
                <w:rPr>
                  <w:rStyle w:val="Hyperlink"/>
                </w:rPr>
                <w:t>Q1/15</w:t>
              </w:r>
            </w:hyperlink>
            <w:r w:rsidR="0005564C" w:rsidRPr="00F318B8">
              <w:t>: Coordination of access and home network transport standards</w:t>
            </w:r>
          </w:p>
          <w:p w14:paraId="0EA0B6C9" w14:textId="77777777" w:rsidR="0005564C" w:rsidRPr="00F318B8" w:rsidRDefault="00E16D6B" w:rsidP="0005564C">
            <w:pPr>
              <w:pStyle w:val="Tabletext"/>
              <w:rPr>
                <w:highlight w:val="yellow"/>
              </w:rPr>
            </w:pPr>
            <w:hyperlink r:id="rId144" w:history="1">
              <w:r w:rsidR="0005564C" w:rsidRPr="00F318B8">
                <w:rPr>
                  <w:rStyle w:val="Hyperlink"/>
                </w:rPr>
                <w:t>Q4/15</w:t>
              </w:r>
            </w:hyperlink>
            <w:r w:rsidR="0005564C" w:rsidRPr="00F318B8">
              <w:t>: Broadband access over metallic conductors</w:t>
            </w:r>
          </w:p>
        </w:tc>
      </w:tr>
      <w:tr w:rsidR="004B4EB2" w:rsidRPr="00F318B8" w14:paraId="457BEB54" w14:textId="77777777" w:rsidTr="00EA71B8">
        <w:trPr>
          <w:cantSplit/>
          <w:trHeight w:val="271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13ECB9F" w14:textId="77777777" w:rsidR="004B4EB2" w:rsidRPr="00F318B8" w:rsidRDefault="00E16D6B" w:rsidP="004B4EB2">
            <w:pPr>
              <w:pStyle w:val="Tabletext"/>
            </w:pPr>
            <w:hyperlink r:id="rId145" w:history="1">
              <w:r w:rsidR="004B4EB2" w:rsidRPr="00F318B8">
                <w:rPr>
                  <w:rStyle w:val="Hyperlink"/>
                </w:rPr>
                <w:t>SG20</w:t>
              </w:r>
            </w:hyperlink>
          </w:p>
        </w:tc>
        <w:tc>
          <w:tcPr>
            <w:tcW w:w="6730" w:type="dxa"/>
            <w:tcBorders>
              <w:top w:val="single" w:sz="4" w:space="0" w:color="auto"/>
            </w:tcBorders>
            <w:shd w:val="clear" w:color="auto" w:fill="auto"/>
          </w:tcPr>
          <w:p w14:paraId="2116591F" w14:textId="77777777" w:rsidR="004B4EB2" w:rsidRPr="00F318B8" w:rsidRDefault="00E16D6B" w:rsidP="004B4EB2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46" w:history="1">
              <w:r w:rsidR="004B4EB2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Q1/20</w:t>
              </w:r>
            </w:hyperlink>
            <w:r w:rsidR="004B4EB2" w:rsidRPr="00F318B8">
              <w:rPr>
                <w:rFonts w:asciiTheme="majorBidi" w:hAnsiTheme="majorBidi" w:cstheme="majorBidi"/>
                <w:sz w:val="22"/>
                <w:szCs w:val="22"/>
              </w:rPr>
              <w:t>: End to end connectivity, networks, interoperability, infrastructures and Big Data aspects related to IoT and SC&amp;C</w:t>
            </w:r>
          </w:p>
          <w:p w14:paraId="7165C33D" w14:textId="77777777" w:rsidR="004B4EB2" w:rsidRPr="00F318B8" w:rsidRDefault="00E16D6B" w:rsidP="004B4EB2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47" w:history="1">
              <w:r w:rsidR="004B4EB2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Q2/20</w:t>
              </w:r>
            </w:hyperlink>
            <w:r w:rsidR="004B4EB2" w:rsidRPr="00F318B8">
              <w:rPr>
                <w:rFonts w:asciiTheme="majorBidi" w:hAnsiTheme="majorBidi" w:cstheme="majorBidi"/>
                <w:sz w:val="22"/>
                <w:szCs w:val="22"/>
              </w:rPr>
              <w:t>: Requirements, capabilities, and use cases across verticals</w:t>
            </w:r>
          </w:p>
          <w:p w14:paraId="67FFF837" w14:textId="77777777" w:rsidR="004B4EB2" w:rsidRPr="00F318B8" w:rsidRDefault="00E16D6B" w:rsidP="004B4EB2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48" w:history="1">
              <w:r w:rsidR="004B4EB2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Q3/20</w:t>
              </w:r>
            </w:hyperlink>
            <w:r w:rsidR="004B4EB2" w:rsidRPr="00F318B8">
              <w:rPr>
                <w:rFonts w:asciiTheme="majorBidi" w:hAnsiTheme="majorBidi" w:cstheme="majorBidi"/>
                <w:sz w:val="22"/>
                <w:szCs w:val="22"/>
              </w:rPr>
              <w:t>: Architectures, management, protocols and Quality of Service</w:t>
            </w:r>
          </w:p>
          <w:p w14:paraId="61E235F6" w14:textId="77777777" w:rsidR="004B4EB2" w:rsidRPr="00F318B8" w:rsidRDefault="00E16D6B" w:rsidP="004B4EB2">
            <w:pPr>
              <w:spacing w:before="40" w:after="40"/>
              <w:rPr>
                <w:sz w:val="22"/>
                <w:szCs w:val="22"/>
              </w:rPr>
            </w:pPr>
            <w:hyperlink r:id="rId149" w:history="1">
              <w:r w:rsidR="004B4EB2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Q4/20</w:t>
              </w:r>
            </w:hyperlink>
            <w:r w:rsidR="004B4EB2" w:rsidRPr="00F318B8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4B4EB2" w:rsidRPr="00F318B8">
              <w:rPr>
                <w:sz w:val="22"/>
                <w:szCs w:val="22"/>
              </w:rPr>
              <w:t>e/Smart services, applications and supporting platforms</w:t>
            </w:r>
          </w:p>
          <w:p w14:paraId="3E3D125B" w14:textId="77777777" w:rsidR="004B4EB2" w:rsidRPr="00F318B8" w:rsidRDefault="00E16D6B" w:rsidP="004B4EB2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50" w:history="1">
              <w:r w:rsidR="004B4EB2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Q5/20</w:t>
              </w:r>
            </w:hyperlink>
            <w:r w:rsidR="004B4EB2" w:rsidRPr="00F318B8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4B4EB2" w:rsidRPr="00F318B8">
              <w:rPr>
                <w:rFonts w:eastAsia="Batang"/>
                <w:sz w:val="22"/>
                <w:szCs w:val="22"/>
              </w:rPr>
              <w:t>Research and emerging technologies, terminology and definitions</w:t>
            </w:r>
          </w:p>
          <w:p w14:paraId="47F60DCA" w14:textId="77777777" w:rsidR="004B4EB2" w:rsidRPr="00F318B8" w:rsidRDefault="00E16D6B" w:rsidP="004B4EB2">
            <w:pPr>
              <w:pStyle w:val="Tabletext"/>
            </w:pPr>
            <w:hyperlink r:id="rId151" w:history="1">
              <w:r w:rsidR="004B4EB2" w:rsidRPr="00F318B8">
                <w:rPr>
                  <w:rStyle w:val="Hyperlink"/>
                  <w:rFonts w:asciiTheme="majorBidi" w:hAnsiTheme="majorBidi" w:cstheme="majorBidi"/>
                  <w:szCs w:val="22"/>
                </w:rPr>
                <w:t>Q6/20</w:t>
              </w:r>
            </w:hyperlink>
            <w:r w:rsidR="004B4EB2" w:rsidRPr="00F318B8">
              <w:rPr>
                <w:rFonts w:asciiTheme="majorBidi" w:hAnsiTheme="majorBidi" w:cstheme="majorBidi"/>
                <w:szCs w:val="22"/>
              </w:rPr>
              <w:t xml:space="preserve">: </w:t>
            </w:r>
            <w:r w:rsidR="004B4EB2" w:rsidRPr="00F318B8">
              <w:rPr>
                <w:rFonts w:eastAsia="Batang"/>
                <w:szCs w:val="22"/>
              </w:rPr>
              <w:t>Security, privacy, trust and identification for IoT and SC&amp;C</w:t>
            </w:r>
          </w:p>
        </w:tc>
      </w:tr>
    </w:tbl>
    <w:p w14:paraId="3DFFD367" w14:textId="77777777" w:rsidR="00F82983" w:rsidRPr="00F318B8" w:rsidRDefault="00F82983" w:rsidP="00800321">
      <w:pPr>
        <w:spacing w:after="120"/>
        <w:jc w:val="center"/>
        <w:rPr>
          <w:b/>
          <w:bCs/>
        </w:rPr>
      </w:pP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6730"/>
      </w:tblGrid>
      <w:tr w:rsidR="00F5190E" w:rsidRPr="00F318B8" w14:paraId="1E83E06C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5DE0C0" w14:textId="77777777" w:rsidR="00F5190E" w:rsidRPr="00F318B8" w:rsidRDefault="00E16D6B" w:rsidP="00EA71B8">
            <w:pPr>
              <w:pStyle w:val="Tablehead"/>
              <w:spacing w:before="40" w:after="40"/>
            </w:pPr>
            <w:hyperlink r:id="rId152" w:history="1">
              <w:r w:rsidR="00F5190E" w:rsidRPr="00F318B8">
                <w:rPr>
                  <w:rStyle w:val="Hyperlink"/>
                </w:rPr>
                <w:t>WP 5D</w:t>
              </w:r>
            </w:hyperlink>
            <w:r w:rsidR="00F5190E" w:rsidRPr="00F318B8">
              <w:t>: IMT Systems</w:t>
            </w:r>
          </w:p>
        </w:tc>
      </w:tr>
      <w:tr w:rsidR="00F5190E" w:rsidRPr="00F318B8" w14:paraId="6FE1DD32" w14:textId="77777777" w:rsidTr="006942D0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454B54" w14:textId="77777777" w:rsidR="00F5190E" w:rsidRPr="00F318B8" w:rsidRDefault="00F5190E" w:rsidP="00EA71B8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67A2EB" w14:textId="77777777" w:rsidR="00F5190E" w:rsidRPr="00F318B8" w:rsidRDefault="00F5190E" w:rsidP="00EA71B8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  <w:tr w:rsidR="00F52A0F" w:rsidRPr="00F318B8" w14:paraId="021F4D9D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EFC079" w14:textId="77777777" w:rsidR="00F52A0F" w:rsidRDefault="00F52A0F" w:rsidP="00F52A0F">
            <w:pPr>
              <w:pStyle w:val="Tabletext"/>
            </w:pPr>
            <w:ins w:id="4" w:author="王智立" w:date="2019-12-13T14:27:00Z">
              <w:r>
                <w:fldChar w:fldCharType="begin"/>
              </w:r>
              <w:r>
                <w:instrText xml:space="preserve"> HYPERLINK "https://www.itu.int/en/ITU-T/studygroups/2017-2020/02/Pages/default.aspx" </w:instrText>
              </w:r>
              <w:r>
                <w:fldChar w:fldCharType="separate"/>
              </w:r>
              <w:r>
                <w:rPr>
                  <w:rStyle w:val="Hyperlink"/>
                  <w:rFonts w:eastAsia="Calibri"/>
                  <w:szCs w:val="22"/>
                </w:rPr>
                <w:t>SG2</w:t>
              </w:r>
              <w:r>
                <w:rPr>
                  <w:rStyle w:val="Hyperlink"/>
                  <w:rFonts w:eastAsia="Calibri"/>
                  <w:szCs w:val="22"/>
                </w:rPr>
                <w:fldChar w:fldCharType="end"/>
              </w:r>
            </w:ins>
          </w:p>
        </w:tc>
        <w:tc>
          <w:tcPr>
            <w:tcW w:w="6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6B7BECA" w14:textId="77777777" w:rsidR="00F52A0F" w:rsidRDefault="00F52A0F" w:rsidP="00F52A0F">
            <w:pPr>
              <w:pStyle w:val="Tabletext"/>
            </w:pPr>
            <w:ins w:id="5" w:author="王智立" w:date="2019-12-13T14:31:00Z">
              <w:r>
                <w:rPr>
                  <w:szCs w:val="22"/>
                </w:rPr>
                <w:fldChar w:fldCharType="begin"/>
              </w:r>
              <w:r>
                <w:rPr>
                  <w:szCs w:val="22"/>
                </w:rPr>
                <w:instrText xml:space="preserve"> HYPERLINK "http://www.itu.int/en/ITU-T/studygroups/2017-2020/02/Pages/q5.aspx" </w:instrText>
              </w:r>
              <w:r>
                <w:rPr>
                  <w:szCs w:val="22"/>
                </w:rPr>
                <w:fldChar w:fldCharType="separate"/>
              </w:r>
              <w:r>
                <w:rPr>
                  <w:rStyle w:val="Hyperlink"/>
                  <w:szCs w:val="22"/>
                </w:rPr>
                <w:t>Q</w:t>
              </w:r>
              <w:r>
                <w:rPr>
                  <w:rStyle w:val="Hyperlink"/>
                  <w:rFonts w:hint="eastAsia"/>
                  <w:szCs w:val="22"/>
                </w:rPr>
                <w:t>5</w:t>
              </w:r>
              <w:r>
                <w:rPr>
                  <w:rStyle w:val="Hyperlink"/>
                  <w:szCs w:val="22"/>
                </w:rPr>
                <w:t>/2</w:t>
              </w:r>
              <w:r>
                <w:rPr>
                  <w:szCs w:val="22"/>
                </w:rPr>
                <w:fldChar w:fldCharType="end"/>
              </w:r>
            </w:ins>
            <w:ins w:id="6" w:author="王智立" w:date="2019-12-13T14:27:00Z">
              <w:r>
                <w:rPr>
                  <w:rFonts w:eastAsia="Calibri" w:cs="Arial"/>
                  <w:szCs w:val="22"/>
                </w:rPr>
                <w:t xml:space="preserve">: </w:t>
              </w:r>
            </w:ins>
            <w:ins w:id="7" w:author="王智立" w:date="2019-12-13T14:30:00Z">
              <w:r>
                <w:rPr>
                  <w:bdr w:val="none" w:sz="4" w:space="0" w:color="auto"/>
                </w:rPr>
                <w:t>Requirements, priorities and planning for telecommunication management and operation, administration and maintenance (OAM) Recommendations</w:t>
              </w:r>
            </w:ins>
          </w:p>
        </w:tc>
      </w:tr>
      <w:tr w:rsidR="00F5190E" w:rsidRPr="00F318B8" w14:paraId="0D54DAE3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5F127D3" w14:textId="77777777" w:rsidR="00F5190E" w:rsidRPr="00F318B8" w:rsidRDefault="00E16D6B" w:rsidP="00F5190E">
            <w:pPr>
              <w:pStyle w:val="Tabletext"/>
            </w:pPr>
            <w:hyperlink r:id="rId153" w:history="1">
              <w:r w:rsidR="00F5190E" w:rsidRPr="00F318B8">
                <w:rPr>
                  <w:rStyle w:val="Hyperlink"/>
                </w:rPr>
                <w:t>SG5</w:t>
              </w:r>
            </w:hyperlink>
          </w:p>
        </w:tc>
        <w:tc>
          <w:tcPr>
            <w:tcW w:w="6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918E71" w14:textId="77777777" w:rsidR="00F5190E" w:rsidRPr="00F318B8" w:rsidRDefault="00E16D6B" w:rsidP="00F5190E">
            <w:pPr>
              <w:pStyle w:val="Tabletext"/>
            </w:pPr>
            <w:hyperlink r:id="rId154" w:history="1">
              <w:r w:rsidR="00F5190E" w:rsidRPr="00F318B8">
                <w:rPr>
                  <w:rStyle w:val="Hyperlink"/>
                </w:rPr>
                <w:t>Q2/5</w:t>
              </w:r>
            </w:hyperlink>
            <w:r w:rsidR="00F5190E" w:rsidRPr="00F318B8">
              <w:t>: Equipment resistibility and protective components</w:t>
            </w:r>
          </w:p>
          <w:p w14:paraId="5E1245C7" w14:textId="77777777" w:rsidR="00F5190E" w:rsidRPr="00F318B8" w:rsidRDefault="00E16D6B" w:rsidP="00F5190E">
            <w:pPr>
              <w:pStyle w:val="Tabletext"/>
            </w:pPr>
            <w:hyperlink r:id="rId155" w:history="1">
              <w:r w:rsidR="00F5190E" w:rsidRPr="00F318B8">
                <w:rPr>
                  <w:rStyle w:val="Hyperlink"/>
                </w:rPr>
                <w:t>Q3/5</w:t>
              </w:r>
            </w:hyperlink>
            <w:r w:rsidR="00F5190E" w:rsidRPr="00F318B8">
              <w:t>: Human exposure to electromagnetic fields (EMFs) from information and communication technologies (ICTs)</w:t>
            </w:r>
          </w:p>
          <w:p w14:paraId="7E0BD1D9" w14:textId="77777777" w:rsidR="00F5190E" w:rsidRPr="00F318B8" w:rsidRDefault="00E16D6B" w:rsidP="00F5190E">
            <w:pPr>
              <w:pStyle w:val="Tabletext"/>
            </w:pPr>
            <w:hyperlink r:id="rId156" w:history="1">
              <w:r w:rsidR="00F5190E" w:rsidRPr="00F318B8">
                <w:rPr>
                  <w:rStyle w:val="Hyperlink"/>
                </w:rPr>
                <w:t>Q4/5</w:t>
              </w:r>
            </w:hyperlink>
            <w:r w:rsidR="00F5190E" w:rsidRPr="00F318B8">
              <w:t>: Electromagnetic compatibility (EMC) issues arising in the telecommunication environment</w:t>
            </w:r>
          </w:p>
          <w:p w14:paraId="267E5F3B" w14:textId="77777777" w:rsidR="00F5190E" w:rsidRPr="00F318B8" w:rsidRDefault="00E16D6B" w:rsidP="00F5190E">
            <w:pPr>
              <w:pStyle w:val="Tabletext"/>
            </w:pPr>
            <w:hyperlink r:id="rId157" w:history="1">
              <w:r w:rsidR="00F5190E" w:rsidRPr="00F318B8">
                <w:rPr>
                  <w:rStyle w:val="Hyperlink"/>
                </w:rPr>
                <w:t>Q6/5</w:t>
              </w:r>
            </w:hyperlink>
            <w:r w:rsidR="00F5190E" w:rsidRPr="00F318B8">
              <w:t>: Achieving energy efficiency and smart energy</w:t>
            </w:r>
          </w:p>
          <w:p w14:paraId="59181567" w14:textId="77777777" w:rsidR="009D091D" w:rsidRPr="00F318B8" w:rsidRDefault="00E16D6B" w:rsidP="009D091D">
            <w:pPr>
              <w:pStyle w:val="Tabletext"/>
            </w:pPr>
            <w:hyperlink r:id="rId158" w:history="1">
              <w:r w:rsidR="009D091D" w:rsidRPr="00F318B8">
                <w:rPr>
                  <w:rStyle w:val="Hyperlink"/>
                  <w:szCs w:val="22"/>
                </w:rPr>
                <w:t>Q7/5</w:t>
              </w:r>
            </w:hyperlink>
            <w:r w:rsidR="009D091D" w:rsidRPr="00F318B8">
              <w:rPr>
                <w:szCs w:val="22"/>
              </w:rPr>
              <w:t>: Circular economy including e-waste</w:t>
            </w:r>
          </w:p>
          <w:p w14:paraId="0BF9E863" w14:textId="77777777" w:rsidR="009D091D" w:rsidRPr="00F318B8" w:rsidRDefault="00E16D6B" w:rsidP="009D091D">
            <w:pPr>
              <w:pStyle w:val="Tabletext"/>
            </w:pPr>
            <w:hyperlink r:id="rId159" w:history="1">
              <w:r w:rsidR="009D091D" w:rsidRPr="00F318B8">
                <w:rPr>
                  <w:rStyle w:val="Hyperlink"/>
                  <w:szCs w:val="22"/>
                </w:rPr>
                <w:t>Q9/5</w:t>
              </w:r>
            </w:hyperlink>
            <w:r w:rsidR="009D091D" w:rsidRPr="00F318B8">
              <w:rPr>
                <w:szCs w:val="22"/>
              </w:rPr>
              <w:t>: Climate change and assessment of information and communication technology (ICT) in the framework of the Sustainable Development Goals (SDGs)</w:t>
            </w:r>
          </w:p>
        </w:tc>
      </w:tr>
      <w:tr w:rsidR="00F5190E" w:rsidRPr="00F318B8" w14:paraId="2CD3C4D5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5DDD6E" w14:textId="77777777" w:rsidR="00F5190E" w:rsidRPr="00F318B8" w:rsidRDefault="00E16D6B" w:rsidP="00F5190E">
            <w:pPr>
              <w:pStyle w:val="Tabletext"/>
              <w:rPr>
                <w:highlight w:val="yellow"/>
              </w:rPr>
            </w:pPr>
            <w:hyperlink r:id="rId160" w:history="1">
              <w:r w:rsidR="00F5190E" w:rsidRPr="00F318B8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489D2" w14:textId="77777777" w:rsidR="00F5190E" w:rsidRPr="00F318B8" w:rsidRDefault="00E16D6B" w:rsidP="00F5190E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161" w:history="1">
              <w:r w:rsidR="00F5190E" w:rsidRPr="00F318B8">
                <w:rPr>
                  <w:rStyle w:val="Hyperlink"/>
                  <w:rFonts w:eastAsia="MS Mincho"/>
                  <w:lang w:eastAsia="ja-JP"/>
                </w:rPr>
                <w:t>Q1/9</w:t>
              </w:r>
            </w:hyperlink>
            <w:r w:rsidR="00F5190E" w:rsidRPr="00F318B8">
              <w:rPr>
                <w:rFonts w:eastAsia="MS Mincho"/>
                <w:lang w:eastAsia="ja-JP"/>
              </w:rPr>
              <w:t>:</w:t>
            </w:r>
            <w:r w:rsidR="00F5190E" w:rsidRPr="00F318B8">
              <w:t xml:space="preserve"> </w:t>
            </w:r>
            <w:r w:rsidR="00F5190E" w:rsidRPr="00F318B8">
              <w:rPr>
                <w:bCs/>
              </w:rPr>
              <w:t>Transmission and delivery control of television and sound programme signal for contribution, primary distribution and secondary distribution</w:t>
            </w:r>
          </w:p>
          <w:p w14:paraId="6828145B" w14:textId="77777777" w:rsidR="00F5190E" w:rsidRPr="00F318B8" w:rsidRDefault="00E16D6B" w:rsidP="00F5190E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162" w:history="1">
              <w:r w:rsidR="00F5190E" w:rsidRPr="00F318B8">
                <w:rPr>
                  <w:rStyle w:val="Hyperlink"/>
                  <w:rFonts w:eastAsia="MS Mincho"/>
                  <w:lang w:eastAsia="ja-JP"/>
                </w:rPr>
                <w:t>Q7/9</w:t>
              </w:r>
            </w:hyperlink>
            <w:r w:rsidR="00F5190E" w:rsidRPr="00F318B8">
              <w:rPr>
                <w:rFonts w:eastAsia="MS Mincho"/>
                <w:lang w:eastAsia="ja-JP"/>
              </w:rPr>
              <w:t>:</w:t>
            </w:r>
            <w:r w:rsidR="00F5190E" w:rsidRPr="00F318B8">
              <w:t xml:space="preserve"> </w:t>
            </w:r>
            <w:r w:rsidR="00F5190E" w:rsidRPr="00F318B8">
              <w:rPr>
                <w:rFonts w:eastAsia="MS Mincho"/>
                <w:lang w:eastAsia="ja-JP"/>
              </w:rPr>
              <w:t>Cable television delivery of digital services and applications that use Internet protocol (IP) and/or packet-based data over cable networks</w:t>
            </w:r>
          </w:p>
          <w:p w14:paraId="64A1C371" w14:textId="77777777" w:rsidR="00F5190E" w:rsidRPr="00F318B8" w:rsidRDefault="00E16D6B" w:rsidP="00F5190E">
            <w:pPr>
              <w:pStyle w:val="Tabletext"/>
              <w:rPr>
                <w:highlight w:val="yellow"/>
              </w:rPr>
            </w:pPr>
            <w:hyperlink r:id="rId163" w:history="1">
              <w:r w:rsidR="00F5190E" w:rsidRPr="00F318B8">
                <w:rPr>
                  <w:rStyle w:val="Hyperlink"/>
                  <w:rFonts w:eastAsia="MS Mincho"/>
                  <w:lang w:eastAsia="ja-JP"/>
                </w:rPr>
                <w:t>Q10/9</w:t>
              </w:r>
            </w:hyperlink>
            <w:r w:rsidR="00F5190E" w:rsidRPr="00F318B8">
              <w:rPr>
                <w:rFonts w:eastAsia="MS Mincho"/>
                <w:lang w:eastAsia="ja-JP"/>
              </w:rPr>
              <w:t xml:space="preserve">: </w:t>
            </w:r>
            <w:r w:rsidR="00F5190E" w:rsidRPr="00F318B8">
              <w:t>Work programme, coordination and planning</w:t>
            </w:r>
          </w:p>
        </w:tc>
      </w:tr>
      <w:tr w:rsidR="00F5190E" w:rsidRPr="00F318B8" w14:paraId="46D0F1BC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32DFBE" w14:textId="77777777" w:rsidR="00F5190E" w:rsidRPr="00F318B8" w:rsidRDefault="00E16D6B" w:rsidP="00F5190E">
            <w:pPr>
              <w:spacing w:before="40" w:after="40"/>
              <w:rPr>
                <w:sz w:val="22"/>
                <w:szCs w:val="22"/>
              </w:rPr>
            </w:pPr>
            <w:hyperlink r:id="rId164" w:history="1">
              <w:r w:rsidR="00F5190E" w:rsidRPr="00F318B8">
                <w:rPr>
                  <w:rStyle w:val="Hyperlink"/>
                  <w:sz w:val="22"/>
                  <w:szCs w:val="22"/>
                </w:rPr>
                <w:t>SG11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E56FC" w14:textId="77777777" w:rsidR="00F5190E" w:rsidRPr="00F318B8" w:rsidRDefault="00E16D6B" w:rsidP="00F5190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65" w:history="1">
              <w:r w:rsidR="00F5190E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Q6/11</w:t>
              </w:r>
            </w:hyperlink>
            <w:r w:rsidR="00F5190E" w:rsidRPr="00F318B8">
              <w:rPr>
                <w:rFonts w:asciiTheme="majorBidi" w:hAnsiTheme="majorBidi" w:cstheme="majorBidi"/>
                <w:sz w:val="22"/>
                <w:szCs w:val="22"/>
              </w:rPr>
              <w:t>: Protocols supporting control and management technologies for IMT-2020</w:t>
            </w:r>
          </w:p>
          <w:p w14:paraId="5E1BEF04" w14:textId="77777777" w:rsidR="000D2A23" w:rsidRPr="00F318B8" w:rsidRDefault="00E16D6B" w:rsidP="000D2A23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66" w:history="1">
              <w:r w:rsidR="000D2A23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Q7/11:</w:t>
              </w:r>
            </w:hyperlink>
            <w:r w:rsidR="000D2A23" w:rsidRPr="00F318B8">
              <w:rPr>
                <w:rFonts w:asciiTheme="majorBidi" w:hAnsiTheme="majorBidi" w:cstheme="majorBidi"/>
                <w:sz w:val="22"/>
                <w:szCs w:val="22"/>
              </w:rPr>
              <w:t xml:space="preserve"> Signalling requirements and protocols for network attachment including mobility and resource management for future networks and IMT-2020</w:t>
            </w:r>
          </w:p>
          <w:p w14:paraId="70AD54C0" w14:textId="77777777" w:rsidR="000D2A23" w:rsidRPr="00F318B8" w:rsidRDefault="00E16D6B" w:rsidP="00F5190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67" w:history="1">
              <w:r w:rsidR="000D2A23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Q8/11</w:t>
              </w:r>
            </w:hyperlink>
            <w:r w:rsidR="000D2A23" w:rsidRPr="00F318B8">
              <w:rPr>
                <w:rFonts w:asciiTheme="majorBidi" w:hAnsiTheme="majorBidi" w:cstheme="majorBidi"/>
                <w:sz w:val="22"/>
                <w:szCs w:val="22"/>
              </w:rPr>
              <w:t>: Protocols supporting distributed content networking and information centric network (ICN) for future networks and IMT-2020, including end-to-end multi-party communications</w:t>
            </w:r>
          </w:p>
          <w:p w14:paraId="449943F5" w14:textId="77777777" w:rsidR="00F5190E" w:rsidRPr="00F318B8" w:rsidRDefault="00E16D6B" w:rsidP="00F5190E">
            <w:pPr>
              <w:spacing w:before="40" w:after="40"/>
              <w:rPr>
                <w:sz w:val="22"/>
                <w:szCs w:val="22"/>
              </w:rPr>
            </w:pPr>
            <w:hyperlink r:id="rId168" w:history="1">
              <w:r w:rsidR="00F5190E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Q10/11</w:t>
              </w:r>
            </w:hyperlink>
            <w:r w:rsidR="00F5190E" w:rsidRPr="00F318B8">
              <w:rPr>
                <w:rFonts w:asciiTheme="majorBidi" w:hAnsiTheme="majorBidi" w:cstheme="majorBidi"/>
                <w:sz w:val="22"/>
                <w:szCs w:val="22"/>
              </w:rPr>
              <w:t>: Testing of emerging IMT-2020 technologies</w:t>
            </w:r>
          </w:p>
        </w:tc>
      </w:tr>
      <w:tr w:rsidR="00F5190E" w:rsidRPr="00F318B8" w14:paraId="0D095096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8D68A12" w14:textId="77777777" w:rsidR="00F5190E" w:rsidRPr="00F318B8" w:rsidRDefault="00E16D6B" w:rsidP="00F5190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69" w:history="1">
              <w:r w:rsidR="00F5190E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BA709" w14:textId="77777777" w:rsidR="00F5190E" w:rsidRPr="00F318B8" w:rsidRDefault="00E16D6B" w:rsidP="00F5190E">
            <w:pPr>
              <w:pStyle w:val="Tabletext"/>
              <w:rPr>
                <w:highlight w:val="yellow"/>
              </w:rPr>
            </w:pPr>
            <w:hyperlink r:id="rId170" w:history="1">
              <w:r w:rsidR="00F5190E" w:rsidRPr="00F318B8">
                <w:rPr>
                  <w:rStyle w:val="Hyperlink"/>
                </w:rPr>
                <w:t>Q7/12</w:t>
              </w:r>
            </w:hyperlink>
            <w:r w:rsidR="00F5190E" w:rsidRPr="00F318B8">
              <w:t xml:space="preserve">: Methods, tools and test plans for the subjective assessment of speech, audio and </w:t>
            </w:r>
            <w:proofErr w:type="spellStart"/>
            <w:r w:rsidR="00F5190E" w:rsidRPr="00F318B8">
              <w:t>audiovisual</w:t>
            </w:r>
            <w:proofErr w:type="spellEnd"/>
            <w:r w:rsidR="00F5190E" w:rsidRPr="00F318B8">
              <w:t xml:space="preserve"> quality interactions</w:t>
            </w:r>
          </w:p>
          <w:p w14:paraId="57C3DD95" w14:textId="77777777" w:rsidR="00F5190E" w:rsidRPr="00F318B8" w:rsidRDefault="00E16D6B" w:rsidP="00F5190E">
            <w:pPr>
              <w:pStyle w:val="Tabletext"/>
              <w:rPr>
                <w:highlight w:val="yellow"/>
              </w:rPr>
            </w:pPr>
            <w:hyperlink r:id="rId171" w:history="1">
              <w:r w:rsidR="00F5190E" w:rsidRPr="00F318B8">
                <w:rPr>
                  <w:rStyle w:val="Hyperlink"/>
                </w:rPr>
                <w:t>Q9/12</w:t>
              </w:r>
            </w:hyperlink>
            <w:r w:rsidR="00F5190E" w:rsidRPr="00F318B8">
              <w:t>: Perceptual-based objective methods for voice, audio and visual quality measurements in telecommunication services</w:t>
            </w:r>
          </w:p>
          <w:p w14:paraId="10188AC1" w14:textId="77777777" w:rsidR="00F5190E" w:rsidRPr="00F318B8" w:rsidRDefault="00E16D6B" w:rsidP="00F5190E">
            <w:pPr>
              <w:pStyle w:val="Tabletext"/>
              <w:rPr>
                <w:highlight w:val="yellow"/>
              </w:rPr>
            </w:pPr>
            <w:hyperlink r:id="rId172" w:history="1">
              <w:r w:rsidR="00F5190E" w:rsidRPr="00F318B8">
                <w:rPr>
                  <w:rStyle w:val="Hyperlink"/>
                </w:rPr>
                <w:t>Q10/12</w:t>
              </w:r>
            </w:hyperlink>
            <w:r w:rsidR="00F5190E" w:rsidRPr="00F318B8">
              <w:t xml:space="preserve">: Conferencing and </w:t>
            </w:r>
            <w:proofErr w:type="spellStart"/>
            <w:r w:rsidR="00F5190E" w:rsidRPr="00F318B8">
              <w:t>telemeeting</w:t>
            </w:r>
            <w:proofErr w:type="spellEnd"/>
            <w:r w:rsidR="00F5190E" w:rsidRPr="00F318B8">
              <w:t xml:space="preserve"> assessment</w:t>
            </w:r>
          </w:p>
          <w:p w14:paraId="188FB7A0" w14:textId="77777777" w:rsidR="00F5190E" w:rsidRPr="00F318B8" w:rsidRDefault="00E16D6B" w:rsidP="00F5190E">
            <w:pPr>
              <w:pStyle w:val="Tabletext"/>
              <w:rPr>
                <w:highlight w:val="yellow"/>
              </w:rPr>
            </w:pPr>
            <w:hyperlink r:id="rId173" w:history="1">
              <w:r w:rsidR="00F5190E" w:rsidRPr="00F318B8">
                <w:rPr>
                  <w:rStyle w:val="Hyperlink"/>
                </w:rPr>
                <w:t>Q13/12</w:t>
              </w:r>
            </w:hyperlink>
            <w:r w:rsidR="00F5190E" w:rsidRPr="00F318B8">
              <w:t>: Quality of experience (</w:t>
            </w:r>
            <w:proofErr w:type="spellStart"/>
            <w:r w:rsidR="00F5190E" w:rsidRPr="00F318B8">
              <w:t>QoE</w:t>
            </w:r>
            <w:proofErr w:type="spellEnd"/>
            <w:r w:rsidR="00F5190E" w:rsidRPr="00F318B8">
              <w:t>), quality of service (QoS) and performance requirements and assessment methods for multimedia</w:t>
            </w:r>
          </w:p>
          <w:p w14:paraId="5C8440BA" w14:textId="77777777" w:rsidR="00F5190E" w:rsidRPr="00F318B8" w:rsidRDefault="00E16D6B" w:rsidP="00F5190E">
            <w:pPr>
              <w:pStyle w:val="Tabletext"/>
              <w:rPr>
                <w:highlight w:val="yellow"/>
              </w:rPr>
            </w:pPr>
            <w:hyperlink r:id="rId174" w:history="1">
              <w:r w:rsidR="00F5190E" w:rsidRPr="00F318B8">
                <w:rPr>
                  <w:rStyle w:val="Hyperlink"/>
                </w:rPr>
                <w:t>Q14/12</w:t>
              </w:r>
            </w:hyperlink>
            <w:r w:rsidR="00F5190E" w:rsidRPr="00F318B8">
              <w:t>: Development of models and tools for multimedia quality assessment of packet-based video services</w:t>
            </w:r>
          </w:p>
          <w:p w14:paraId="58B403F9" w14:textId="77777777" w:rsidR="00F5190E" w:rsidRPr="00F318B8" w:rsidRDefault="00E16D6B" w:rsidP="00F5190E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175" w:history="1">
              <w:r w:rsidR="00F5190E" w:rsidRPr="00F318B8">
                <w:rPr>
                  <w:rStyle w:val="Hyperlink"/>
                </w:rPr>
                <w:t>Q17/12</w:t>
              </w:r>
            </w:hyperlink>
            <w:r w:rsidR="00F5190E" w:rsidRPr="00F318B8">
              <w:t>: Performance of packet-based networks and other networking technologies</w:t>
            </w:r>
          </w:p>
        </w:tc>
      </w:tr>
      <w:tr w:rsidR="00F5190E" w:rsidRPr="00F318B8" w14:paraId="07CD482E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96537E6" w14:textId="77777777" w:rsidR="00F5190E" w:rsidRPr="00F318B8" w:rsidRDefault="00E16D6B" w:rsidP="00F5190E">
            <w:pPr>
              <w:pStyle w:val="Tabletext"/>
              <w:rPr>
                <w:highlight w:val="yellow"/>
              </w:rPr>
            </w:pPr>
            <w:hyperlink r:id="rId176" w:history="1">
              <w:r w:rsidR="00F5190E" w:rsidRPr="00F318B8">
                <w:rPr>
                  <w:rStyle w:val="Hyperlink"/>
                  <w:rFonts w:asciiTheme="majorBidi" w:hAnsiTheme="majorBidi" w:cstheme="majorBidi"/>
                </w:rPr>
                <w:t>SG13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E4F3D" w14:textId="77777777" w:rsidR="00F5190E" w:rsidRPr="00F318B8" w:rsidRDefault="00E16D6B" w:rsidP="00F5190E">
            <w:pPr>
              <w:pStyle w:val="Tabletext"/>
              <w:rPr>
                <w:highlight w:val="yellow"/>
              </w:rPr>
            </w:pPr>
            <w:hyperlink r:id="rId177" w:history="1">
              <w:r w:rsidR="00F5190E" w:rsidRPr="00F318B8">
                <w:rPr>
                  <w:rStyle w:val="Hyperlink"/>
                </w:rPr>
                <w:t>Q5/13</w:t>
              </w:r>
            </w:hyperlink>
            <w:r w:rsidR="00F5190E" w:rsidRPr="00F318B8">
              <w:t>: Applying networks of future and innovation in developing countries</w:t>
            </w:r>
          </w:p>
          <w:p w14:paraId="54D2CB73" w14:textId="77777777" w:rsidR="00F5190E" w:rsidRPr="00F318B8" w:rsidRDefault="00E16D6B" w:rsidP="00F5190E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hyperlink r:id="rId178" w:history="1">
              <w:r w:rsidR="00F5190E" w:rsidRPr="00F318B8">
                <w:rPr>
                  <w:rStyle w:val="Hyperlink"/>
                  <w:rFonts w:asciiTheme="majorBidi" w:hAnsiTheme="majorBidi" w:cstheme="majorBidi"/>
                  <w:szCs w:val="22"/>
                </w:rPr>
                <w:t>Q16/13</w:t>
              </w:r>
            </w:hyperlink>
            <w:r w:rsidR="00F5190E" w:rsidRPr="00F318B8">
              <w:rPr>
                <w:rFonts w:asciiTheme="majorBidi" w:hAnsiTheme="majorBidi" w:cstheme="majorBidi"/>
                <w:szCs w:val="22"/>
              </w:rPr>
              <w:t>: Knowledge-centric trustworthy networking and services</w:t>
            </w:r>
          </w:p>
          <w:p w14:paraId="35D3D105" w14:textId="77777777" w:rsidR="00F5190E" w:rsidRPr="00F318B8" w:rsidRDefault="00E16D6B" w:rsidP="00F5190E">
            <w:pPr>
              <w:pStyle w:val="Tabletext"/>
            </w:pPr>
            <w:hyperlink r:id="rId179" w:history="1">
              <w:r w:rsidR="00F5190E" w:rsidRPr="00F318B8">
                <w:rPr>
                  <w:rStyle w:val="Hyperlink"/>
                  <w:rFonts w:asciiTheme="majorBidi" w:hAnsiTheme="majorBidi" w:cstheme="majorBidi"/>
                  <w:szCs w:val="22"/>
                </w:rPr>
                <w:t>Q20/13</w:t>
              </w:r>
            </w:hyperlink>
            <w:r w:rsidR="00F5190E" w:rsidRPr="00F318B8">
              <w:rPr>
                <w:rFonts w:asciiTheme="majorBidi" w:hAnsiTheme="majorBidi" w:cstheme="majorBidi"/>
                <w:szCs w:val="22"/>
              </w:rPr>
              <w:t>: IMT-2020: Network requirements and functional architecture</w:t>
            </w:r>
          </w:p>
          <w:p w14:paraId="1A068948" w14:textId="77777777" w:rsidR="00F5190E" w:rsidRPr="00F318B8" w:rsidRDefault="00E16D6B" w:rsidP="00F5190E">
            <w:pPr>
              <w:pStyle w:val="Tabletext"/>
              <w:rPr>
                <w:highlight w:val="yellow"/>
              </w:rPr>
            </w:pPr>
            <w:hyperlink r:id="rId180" w:history="1">
              <w:r w:rsidR="00F5190E" w:rsidRPr="00F318B8">
                <w:rPr>
                  <w:rStyle w:val="Hyperlink"/>
                </w:rPr>
                <w:t>Q23/13</w:t>
              </w:r>
            </w:hyperlink>
            <w:r w:rsidR="00F5190E" w:rsidRPr="00F318B8">
              <w:t>: Fixed-Mobile Convergence including IMT-2020</w:t>
            </w:r>
          </w:p>
        </w:tc>
      </w:tr>
      <w:tr w:rsidR="00F5190E" w:rsidRPr="00F318B8" w14:paraId="2CFCF40F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956C8F3" w14:textId="77777777" w:rsidR="00F5190E" w:rsidRPr="00F318B8" w:rsidRDefault="00E16D6B" w:rsidP="00F5190E">
            <w:pPr>
              <w:pStyle w:val="Tabletext"/>
              <w:rPr>
                <w:highlight w:val="yellow"/>
              </w:rPr>
            </w:pPr>
            <w:hyperlink r:id="rId181" w:history="1">
              <w:r w:rsidR="00F5190E" w:rsidRPr="00F318B8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813FA" w14:textId="77777777" w:rsidR="00F5190E" w:rsidRPr="00F318B8" w:rsidRDefault="00E16D6B" w:rsidP="00F5190E">
            <w:pPr>
              <w:pStyle w:val="Tabletext"/>
            </w:pPr>
            <w:hyperlink r:id="rId182" w:history="1">
              <w:r w:rsidR="00F5190E" w:rsidRPr="00F318B8">
                <w:rPr>
                  <w:rStyle w:val="Hyperlink"/>
                </w:rPr>
                <w:t>Q1/15</w:t>
              </w:r>
            </w:hyperlink>
            <w:r w:rsidR="00F5190E" w:rsidRPr="00F318B8">
              <w:t>: Coordination of access and home network transport standards</w:t>
            </w:r>
          </w:p>
          <w:p w14:paraId="50D347C5" w14:textId="77777777" w:rsidR="00F5190E" w:rsidRPr="00F318B8" w:rsidRDefault="00E16D6B" w:rsidP="00F5190E">
            <w:pPr>
              <w:pStyle w:val="Tabletext"/>
            </w:pPr>
            <w:hyperlink r:id="rId183" w:history="1">
              <w:r w:rsidR="00F5190E" w:rsidRPr="00F318B8">
                <w:rPr>
                  <w:rStyle w:val="Hyperlink"/>
                </w:rPr>
                <w:t>Q4/15</w:t>
              </w:r>
            </w:hyperlink>
            <w:r w:rsidR="00F5190E" w:rsidRPr="00F318B8">
              <w:t>: Broadband access over metallic conductors</w:t>
            </w:r>
          </w:p>
          <w:p w14:paraId="54752443" w14:textId="77777777" w:rsidR="00561366" w:rsidRPr="00F318B8" w:rsidRDefault="00E16D6B" w:rsidP="00F5190E">
            <w:pPr>
              <w:pStyle w:val="Tabletext"/>
            </w:pPr>
            <w:hyperlink r:id="rId184" w:history="1">
              <w:r w:rsidR="00B424F9" w:rsidRPr="00F318B8">
                <w:rPr>
                  <w:rStyle w:val="Hyperlink"/>
                </w:rPr>
                <w:t>Q12/15</w:t>
              </w:r>
              <w:r w:rsidR="00B424F9" w:rsidRPr="00D14701">
                <w:t>: Transport network architectures</w:t>
              </w:r>
            </w:hyperlink>
          </w:p>
        </w:tc>
      </w:tr>
      <w:tr w:rsidR="00F5190E" w:rsidRPr="00F318B8" w14:paraId="75A7F384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2BB57E" w14:textId="77777777" w:rsidR="00F5190E" w:rsidRPr="00F318B8" w:rsidRDefault="00E16D6B" w:rsidP="00F5190E">
            <w:pPr>
              <w:pStyle w:val="Tabletext"/>
              <w:rPr>
                <w:highlight w:val="yellow"/>
              </w:rPr>
            </w:pPr>
            <w:hyperlink r:id="rId185" w:history="1">
              <w:r w:rsidR="00F5190E" w:rsidRPr="00F318B8">
                <w:rPr>
                  <w:rStyle w:val="Hyperlink"/>
                  <w:rFonts w:asciiTheme="majorBidi" w:hAnsiTheme="majorBidi" w:cstheme="majorBidi"/>
                  <w:lang w:eastAsia="zh-CN"/>
                </w:rPr>
                <w:t>SG16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E9F01" w14:textId="77777777" w:rsidR="00F5190E" w:rsidRPr="00F318B8" w:rsidRDefault="00E16D6B" w:rsidP="00F5190E">
            <w:pPr>
              <w:pStyle w:val="Tabletext"/>
            </w:pPr>
            <w:hyperlink r:id="rId186" w:history="1">
              <w:r w:rsidR="00F5190E" w:rsidRPr="00F318B8">
                <w:rPr>
                  <w:rStyle w:val="Hyperlink"/>
                  <w:szCs w:val="22"/>
                  <w:lang w:eastAsia="zh-CN"/>
                </w:rPr>
                <w:t>Q1/16</w:t>
              </w:r>
            </w:hyperlink>
            <w:r w:rsidR="00F5190E" w:rsidRPr="00F318B8">
              <w:t>: Multimedia coordination</w:t>
            </w:r>
          </w:p>
          <w:p w14:paraId="5986C97F" w14:textId="77777777" w:rsidR="00F5190E" w:rsidRPr="00F318B8" w:rsidRDefault="00E16D6B" w:rsidP="00F5190E">
            <w:pPr>
              <w:pStyle w:val="Tabletext"/>
            </w:pPr>
            <w:hyperlink r:id="rId187" w:history="1">
              <w:r w:rsidR="00F5190E" w:rsidRPr="00F318B8">
                <w:rPr>
                  <w:rStyle w:val="Hyperlink"/>
                </w:rPr>
                <w:t>Q13/16</w:t>
              </w:r>
            </w:hyperlink>
            <w:r w:rsidR="00F5190E" w:rsidRPr="00F318B8">
              <w:t>: Multimedia application platforms and end systems for IPTV</w:t>
            </w:r>
          </w:p>
          <w:p w14:paraId="22ECE8B4" w14:textId="77777777" w:rsidR="00F5190E" w:rsidRPr="00F318B8" w:rsidRDefault="00E16D6B" w:rsidP="00F5190E">
            <w:pPr>
              <w:pStyle w:val="Tabletext"/>
              <w:rPr>
                <w:highlight w:val="yellow"/>
              </w:rPr>
            </w:pPr>
            <w:hyperlink r:id="rId188" w:history="1">
              <w:r w:rsidR="00F5190E" w:rsidRPr="00F318B8">
                <w:rPr>
                  <w:rStyle w:val="Hyperlink"/>
                </w:rPr>
                <w:t>Q21/16</w:t>
              </w:r>
            </w:hyperlink>
            <w:r w:rsidR="00F5190E" w:rsidRPr="00F318B8">
              <w:rPr>
                <w:lang w:eastAsia="zh-CN"/>
              </w:rPr>
              <w:t>:</w:t>
            </w:r>
            <w:r w:rsidR="00F5190E" w:rsidRPr="00F318B8">
              <w:t xml:space="preserve"> Multimedia framework, applications and services</w:t>
            </w:r>
          </w:p>
        </w:tc>
      </w:tr>
      <w:tr w:rsidR="00F5190E" w:rsidRPr="00F318B8" w14:paraId="595ED049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735FCA6" w14:textId="77777777" w:rsidR="00F5190E" w:rsidRPr="00F318B8" w:rsidRDefault="00E16D6B" w:rsidP="00F5190E">
            <w:pPr>
              <w:pStyle w:val="Tabletext"/>
              <w:rPr>
                <w:highlight w:val="yellow"/>
              </w:rPr>
            </w:pPr>
            <w:hyperlink r:id="rId189" w:history="1">
              <w:r w:rsidR="00F5190E" w:rsidRPr="00F318B8">
                <w:rPr>
                  <w:rStyle w:val="Hyperlink"/>
                  <w:rFonts w:asciiTheme="majorBidi" w:hAnsiTheme="majorBidi" w:cstheme="majorBidi"/>
                </w:rPr>
                <w:t>SG17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A4325" w14:textId="77777777" w:rsidR="00F5190E" w:rsidRPr="00F318B8" w:rsidRDefault="00E16D6B" w:rsidP="00F5190E">
            <w:pPr>
              <w:pStyle w:val="Tabletext"/>
              <w:rPr>
                <w:highlight w:val="yellow"/>
              </w:rPr>
            </w:pPr>
            <w:hyperlink r:id="rId190" w:history="1">
              <w:r w:rsidR="00F5190E" w:rsidRPr="00F318B8">
                <w:rPr>
                  <w:rStyle w:val="Hyperlink"/>
                </w:rPr>
                <w:t>Q6/17</w:t>
              </w:r>
            </w:hyperlink>
            <w:r w:rsidR="00F5190E" w:rsidRPr="00F318B8">
              <w:t>: Security aspects of telecommunication services, networks, and Internet of Things</w:t>
            </w:r>
          </w:p>
        </w:tc>
      </w:tr>
      <w:tr w:rsidR="00F5190E" w:rsidRPr="00F318B8" w14:paraId="59CAC603" w14:textId="77777777" w:rsidTr="00EA71B8">
        <w:trPr>
          <w:cantSplit/>
          <w:trHeight w:val="271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5696573" w14:textId="77777777" w:rsidR="00F5190E" w:rsidRPr="00F318B8" w:rsidRDefault="00E16D6B" w:rsidP="00F5190E">
            <w:pPr>
              <w:pStyle w:val="Tabletext"/>
            </w:pPr>
            <w:hyperlink r:id="rId191" w:history="1">
              <w:r w:rsidR="00F5190E" w:rsidRPr="00F318B8">
                <w:rPr>
                  <w:rStyle w:val="Hyperlink"/>
                </w:rPr>
                <w:t>SG20</w:t>
              </w:r>
            </w:hyperlink>
          </w:p>
        </w:tc>
        <w:tc>
          <w:tcPr>
            <w:tcW w:w="6730" w:type="dxa"/>
            <w:tcBorders>
              <w:top w:val="single" w:sz="4" w:space="0" w:color="auto"/>
            </w:tcBorders>
            <w:shd w:val="clear" w:color="auto" w:fill="auto"/>
          </w:tcPr>
          <w:p w14:paraId="5765B9F4" w14:textId="77777777" w:rsidR="00F5190E" w:rsidRPr="00F318B8" w:rsidRDefault="00E16D6B" w:rsidP="00F5190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92" w:history="1">
              <w:r w:rsidR="00F5190E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Q1/20</w:t>
              </w:r>
            </w:hyperlink>
            <w:r w:rsidR="00F5190E" w:rsidRPr="00F318B8">
              <w:rPr>
                <w:rFonts w:asciiTheme="majorBidi" w:hAnsiTheme="majorBidi" w:cstheme="majorBidi"/>
                <w:sz w:val="22"/>
                <w:szCs w:val="22"/>
              </w:rPr>
              <w:t>: End to end connectivity, networks, interoperability, infrastructures and Big Data aspects related to IoT and SC&amp;C</w:t>
            </w:r>
          </w:p>
          <w:p w14:paraId="749BA2EC" w14:textId="77777777" w:rsidR="00F5190E" w:rsidRPr="00F318B8" w:rsidRDefault="00E16D6B" w:rsidP="00F5190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93" w:history="1">
              <w:r w:rsidR="00F5190E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Q2/20</w:t>
              </w:r>
            </w:hyperlink>
            <w:r w:rsidR="00F5190E" w:rsidRPr="00F318B8">
              <w:rPr>
                <w:rFonts w:asciiTheme="majorBidi" w:hAnsiTheme="majorBidi" w:cstheme="majorBidi"/>
                <w:sz w:val="22"/>
                <w:szCs w:val="22"/>
              </w:rPr>
              <w:t>: Requirements, capabilities, and use cases across verticals</w:t>
            </w:r>
          </w:p>
          <w:p w14:paraId="11C63D69" w14:textId="77777777" w:rsidR="00F5190E" w:rsidRPr="00F318B8" w:rsidRDefault="00E16D6B" w:rsidP="00F5190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94" w:history="1">
              <w:r w:rsidR="00F5190E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Q3/20</w:t>
              </w:r>
            </w:hyperlink>
            <w:r w:rsidR="00F5190E" w:rsidRPr="00F318B8">
              <w:rPr>
                <w:rFonts w:asciiTheme="majorBidi" w:hAnsiTheme="majorBidi" w:cstheme="majorBidi"/>
                <w:sz w:val="22"/>
                <w:szCs w:val="22"/>
              </w:rPr>
              <w:t>: Architectures, management, protocols and Quality of Service</w:t>
            </w:r>
          </w:p>
          <w:p w14:paraId="7D2E9A6A" w14:textId="77777777" w:rsidR="00F5190E" w:rsidRPr="00F318B8" w:rsidRDefault="00E16D6B" w:rsidP="00F5190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95" w:history="1">
              <w:r w:rsidR="00F5190E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Q4/20</w:t>
              </w:r>
            </w:hyperlink>
            <w:r w:rsidR="00F5190E" w:rsidRPr="00F318B8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F5190E" w:rsidRPr="00F318B8">
              <w:rPr>
                <w:sz w:val="22"/>
                <w:szCs w:val="22"/>
              </w:rPr>
              <w:t>e/Smart services, applications and supporting platforms</w:t>
            </w:r>
          </w:p>
          <w:p w14:paraId="7FE6DA54" w14:textId="77777777" w:rsidR="00F5190E" w:rsidRPr="00F318B8" w:rsidRDefault="00E16D6B" w:rsidP="00F5190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96" w:history="1">
              <w:r w:rsidR="00F5190E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Q5/20</w:t>
              </w:r>
            </w:hyperlink>
            <w:r w:rsidR="00F5190E" w:rsidRPr="00F318B8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F5190E" w:rsidRPr="00F318B8">
              <w:rPr>
                <w:rFonts w:eastAsia="Batang"/>
                <w:sz w:val="22"/>
                <w:szCs w:val="22"/>
              </w:rPr>
              <w:t>Research and emerging technologies, terminology and definitions</w:t>
            </w:r>
          </w:p>
          <w:p w14:paraId="5652B23D" w14:textId="77777777" w:rsidR="00F5190E" w:rsidRPr="00F318B8" w:rsidRDefault="00E16D6B" w:rsidP="00F5190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197" w:history="1">
              <w:r w:rsidR="00F5190E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Q6/20</w:t>
              </w:r>
            </w:hyperlink>
            <w:r w:rsidR="00F5190E" w:rsidRPr="00F318B8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r w:rsidR="00F5190E" w:rsidRPr="00F318B8">
              <w:rPr>
                <w:rFonts w:eastAsia="Batang"/>
                <w:sz w:val="22"/>
                <w:szCs w:val="22"/>
              </w:rPr>
              <w:t>Security, privacy, trust and identification</w:t>
            </w:r>
          </w:p>
          <w:p w14:paraId="3D8CB364" w14:textId="77777777" w:rsidR="00F5190E" w:rsidRPr="00F318B8" w:rsidRDefault="00E16D6B" w:rsidP="00F5190E">
            <w:pPr>
              <w:pStyle w:val="Tabletext"/>
            </w:pPr>
            <w:hyperlink r:id="rId198" w:history="1">
              <w:r w:rsidR="00F5190E" w:rsidRPr="00F318B8">
                <w:rPr>
                  <w:rStyle w:val="Hyperlink"/>
                  <w:rFonts w:asciiTheme="majorBidi" w:hAnsiTheme="majorBidi" w:cstheme="majorBidi"/>
                  <w:szCs w:val="22"/>
                </w:rPr>
                <w:t>Q7/20</w:t>
              </w:r>
            </w:hyperlink>
            <w:r w:rsidR="00F5190E" w:rsidRPr="00F318B8">
              <w:rPr>
                <w:rFonts w:asciiTheme="majorBidi" w:hAnsiTheme="majorBidi" w:cstheme="majorBidi"/>
                <w:szCs w:val="22"/>
              </w:rPr>
              <w:t xml:space="preserve">: </w:t>
            </w:r>
            <w:r w:rsidR="00F5190E" w:rsidRPr="00F318B8">
              <w:rPr>
                <w:rFonts w:eastAsia="Batang"/>
                <w:szCs w:val="22"/>
              </w:rPr>
              <w:t>Evaluation and assessment of Smart Sustainable Cities and Communities</w:t>
            </w:r>
          </w:p>
        </w:tc>
      </w:tr>
    </w:tbl>
    <w:p w14:paraId="531B5441" w14:textId="77777777" w:rsidR="00CC1309" w:rsidRPr="00F318B8" w:rsidRDefault="00CC1309" w:rsidP="00CC1309">
      <w:pPr>
        <w:pStyle w:val="Tabletitle"/>
        <w:spacing w:before="240"/>
        <w:rPr>
          <w:sz w:val="24"/>
          <w:szCs w:val="24"/>
        </w:rPr>
      </w:pPr>
      <w:r w:rsidRPr="00F318B8">
        <w:rPr>
          <w:sz w:val="24"/>
          <w:szCs w:val="24"/>
        </w:rPr>
        <w:t>ITU-R SG 6 Working Parties 6A, 6B, 6C vis-à-vis ITU-T Questions</w:t>
      </w: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6730"/>
      </w:tblGrid>
      <w:tr w:rsidR="00CC1309" w:rsidRPr="00F318B8" w14:paraId="674156C8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7C226B" w14:textId="77777777" w:rsidR="00CC1309" w:rsidRPr="00F318B8" w:rsidRDefault="00E16D6B" w:rsidP="00EA71B8">
            <w:pPr>
              <w:pStyle w:val="Tablehead"/>
              <w:spacing w:before="40" w:after="40"/>
            </w:pPr>
            <w:hyperlink r:id="rId199" w:history="1">
              <w:r w:rsidR="00CC1309" w:rsidRPr="00F318B8">
                <w:rPr>
                  <w:rStyle w:val="Hyperlink"/>
                </w:rPr>
                <w:t>WP 6A</w:t>
              </w:r>
            </w:hyperlink>
            <w:r w:rsidR="00CC1309" w:rsidRPr="00F318B8">
              <w:t>: Terrestrial broadcasting delivery</w:t>
            </w:r>
          </w:p>
        </w:tc>
      </w:tr>
      <w:tr w:rsidR="00CC1309" w:rsidRPr="00F318B8" w14:paraId="5FA0A1B7" w14:textId="77777777" w:rsidTr="006942D0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AB36C8" w14:textId="77777777" w:rsidR="00CC1309" w:rsidRPr="00F318B8" w:rsidRDefault="00CC1309" w:rsidP="00EA71B8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6187B9" w14:textId="77777777" w:rsidR="00CC1309" w:rsidRPr="00F318B8" w:rsidRDefault="00CC1309" w:rsidP="00EA71B8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  <w:tr w:rsidR="00CC1309" w:rsidRPr="00F318B8" w14:paraId="7E556392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68DDB2" w14:textId="77777777" w:rsidR="00CC1309" w:rsidRPr="00F318B8" w:rsidRDefault="00E16D6B" w:rsidP="00CC1309">
            <w:pPr>
              <w:pStyle w:val="Tabletext"/>
              <w:rPr>
                <w:highlight w:val="yellow"/>
              </w:rPr>
            </w:pPr>
            <w:hyperlink r:id="rId200" w:history="1">
              <w:r w:rsidR="00CC1309" w:rsidRPr="00F318B8">
                <w:rPr>
                  <w:rStyle w:val="Hyperlink"/>
                </w:rPr>
                <w:t>SG5</w:t>
              </w:r>
            </w:hyperlink>
          </w:p>
        </w:tc>
        <w:tc>
          <w:tcPr>
            <w:tcW w:w="6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20DC4F0" w14:textId="77777777" w:rsidR="00CC1309" w:rsidRPr="00F318B8" w:rsidRDefault="00E16D6B" w:rsidP="00CC1309">
            <w:pPr>
              <w:pStyle w:val="Tabletext"/>
            </w:pPr>
            <w:hyperlink r:id="rId201" w:history="1">
              <w:r w:rsidR="00CC1309" w:rsidRPr="00F318B8">
                <w:rPr>
                  <w:rStyle w:val="Hyperlink"/>
                </w:rPr>
                <w:t>Q3/5</w:t>
              </w:r>
            </w:hyperlink>
            <w:r w:rsidR="00CC1309" w:rsidRPr="00F318B8">
              <w:t>: Human exposure to electromagnetic fields (EMFs) from information and communication technologies (ICTs)</w:t>
            </w:r>
          </w:p>
          <w:p w14:paraId="25490BC6" w14:textId="77777777" w:rsidR="00AB70D6" w:rsidRPr="00F318B8" w:rsidRDefault="00E16D6B" w:rsidP="00CC1309">
            <w:pPr>
              <w:pStyle w:val="Tabletext"/>
              <w:rPr>
                <w:szCs w:val="22"/>
                <w:highlight w:val="yellow"/>
              </w:rPr>
            </w:pPr>
            <w:hyperlink r:id="rId202" w:history="1">
              <w:r w:rsidR="00AB70D6" w:rsidRPr="00F318B8">
                <w:rPr>
                  <w:rStyle w:val="Hyperlink"/>
                  <w:rFonts w:eastAsia="MS Mincho"/>
                  <w:szCs w:val="22"/>
                  <w:lang w:eastAsia="ja-JP"/>
                </w:rPr>
                <w:t>Q4/5</w:t>
              </w:r>
            </w:hyperlink>
            <w:r w:rsidR="00AB70D6" w:rsidRPr="00F318B8">
              <w:rPr>
                <w:rFonts w:eastAsia="MS Mincho"/>
                <w:szCs w:val="22"/>
                <w:lang w:eastAsia="ja-JP"/>
              </w:rPr>
              <w:t>: Electromagnetic compatibility (EMC) issues arising in the telecommunication environment</w:t>
            </w:r>
          </w:p>
        </w:tc>
      </w:tr>
      <w:tr w:rsidR="00CC1309" w:rsidRPr="00F318B8" w14:paraId="1D451409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D9E488" w14:textId="77777777" w:rsidR="00CC1309" w:rsidRPr="00F318B8" w:rsidRDefault="00E16D6B" w:rsidP="00CC1309">
            <w:pPr>
              <w:pStyle w:val="Tabletext"/>
              <w:rPr>
                <w:highlight w:val="yellow"/>
              </w:rPr>
            </w:pPr>
            <w:hyperlink r:id="rId203" w:history="1">
              <w:r w:rsidR="00CC1309" w:rsidRPr="00F318B8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0FF10" w14:textId="77777777" w:rsidR="00CC1309" w:rsidRPr="00F318B8" w:rsidRDefault="00E16D6B" w:rsidP="00CC1309">
            <w:pPr>
              <w:pStyle w:val="Tabletext"/>
              <w:rPr>
                <w:rFonts w:eastAsia="MS Mincho"/>
                <w:highlight w:val="yellow"/>
                <w:lang w:eastAsia="ja-JP"/>
              </w:rPr>
            </w:pPr>
            <w:hyperlink r:id="rId204" w:history="1">
              <w:r w:rsidR="00CC1309" w:rsidRPr="00F318B8">
                <w:rPr>
                  <w:rStyle w:val="Hyperlink"/>
                  <w:rFonts w:eastAsia="MS Mincho"/>
                  <w:lang w:eastAsia="ja-JP"/>
                </w:rPr>
                <w:t>Q1/9</w:t>
              </w:r>
            </w:hyperlink>
            <w:r w:rsidR="00CC1309" w:rsidRPr="00F318B8">
              <w:rPr>
                <w:rFonts w:eastAsia="MS Mincho"/>
                <w:lang w:eastAsia="ja-JP"/>
              </w:rPr>
              <w:t>:</w:t>
            </w:r>
            <w:r w:rsidR="00CC1309" w:rsidRPr="00F318B8">
              <w:t xml:space="preserve"> </w:t>
            </w:r>
            <w:r w:rsidR="00CC1309" w:rsidRPr="00F318B8">
              <w:rPr>
                <w:bCs/>
              </w:rPr>
              <w:t>Transmission and delivery control of television and sound programme signal for contribution, primary distribution and secondary distribution</w:t>
            </w:r>
          </w:p>
          <w:p w14:paraId="12E5D17F" w14:textId="77777777" w:rsidR="00CC1309" w:rsidRPr="00F318B8" w:rsidRDefault="00E16D6B" w:rsidP="00CC1309">
            <w:pPr>
              <w:pStyle w:val="Tabletext"/>
              <w:rPr>
                <w:rFonts w:eastAsia="MS Mincho"/>
                <w:lang w:eastAsia="ja-JP"/>
              </w:rPr>
            </w:pPr>
            <w:hyperlink r:id="rId205" w:history="1">
              <w:r w:rsidR="00CC1309" w:rsidRPr="00F318B8">
                <w:rPr>
                  <w:rStyle w:val="Hyperlink"/>
                  <w:rFonts w:eastAsia="MS Mincho"/>
                  <w:lang w:eastAsia="ja-JP"/>
                </w:rPr>
                <w:t>Q7/9</w:t>
              </w:r>
            </w:hyperlink>
            <w:r w:rsidR="00CC1309" w:rsidRPr="00F318B8">
              <w:rPr>
                <w:rFonts w:eastAsia="MS Mincho"/>
                <w:lang w:eastAsia="ja-JP"/>
              </w:rPr>
              <w:t>:</w:t>
            </w:r>
            <w:r w:rsidR="00CC1309" w:rsidRPr="00F318B8">
              <w:t xml:space="preserve"> </w:t>
            </w:r>
            <w:r w:rsidR="00CC1309" w:rsidRPr="00F318B8">
              <w:rPr>
                <w:rFonts w:eastAsia="MS Mincho"/>
                <w:lang w:eastAsia="ja-JP"/>
              </w:rPr>
              <w:t>Cable television delivery of digital services and applications that use Internet protocol (IP) and/or packet-based data over cable networks</w:t>
            </w:r>
          </w:p>
          <w:p w14:paraId="15A2AFF5" w14:textId="77777777" w:rsidR="00CC1309" w:rsidRPr="00F318B8" w:rsidRDefault="00E16D6B" w:rsidP="00CC1309">
            <w:pPr>
              <w:pStyle w:val="Tabletext"/>
              <w:rPr>
                <w:highlight w:val="yellow"/>
              </w:rPr>
            </w:pPr>
            <w:hyperlink r:id="rId206" w:history="1">
              <w:r w:rsidR="00CC1309" w:rsidRPr="00F318B8">
                <w:rPr>
                  <w:rStyle w:val="Hyperlink"/>
                  <w:rFonts w:eastAsia="MS Mincho"/>
                  <w:lang w:eastAsia="ja-JP"/>
                </w:rPr>
                <w:t>Q10/9</w:t>
              </w:r>
            </w:hyperlink>
            <w:r w:rsidR="00CC1309" w:rsidRPr="00F318B8">
              <w:rPr>
                <w:rFonts w:eastAsia="MS Mincho"/>
                <w:lang w:eastAsia="ja-JP"/>
              </w:rPr>
              <w:t xml:space="preserve">: </w:t>
            </w:r>
            <w:r w:rsidR="00CC1309" w:rsidRPr="00F318B8">
              <w:t>Work programme, coordination and planning</w:t>
            </w:r>
          </w:p>
        </w:tc>
      </w:tr>
      <w:tr w:rsidR="00CC1309" w:rsidRPr="00F318B8" w14:paraId="76AFB20B" w14:textId="77777777" w:rsidTr="00021149">
        <w:trPr>
          <w:cantSplit/>
          <w:trHeight w:val="271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E1E626D" w14:textId="77777777" w:rsidR="00CC1309" w:rsidRPr="00F318B8" w:rsidRDefault="00E16D6B" w:rsidP="00CC1309">
            <w:pPr>
              <w:pStyle w:val="Tabletext"/>
              <w:rPr>
                <w:highlight w:val="yellow"/>
              </w:rPr>
            </w:pPr>
            <w:hyperlink r:id="rId207" w:history="1">
              <w:r w:rsidR="00CC1309" w:rsidRPr="00F318B8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6730" w:type="dxa"/>
            <w:tcBorders>
              <w:top w:val="single" w:sz="4" w:space="0" w:color="auto"/>
            </w:tcBorders>
            <w:shd w:val="clear" w:color="auto" w:fill="auto"/>
          </w:tcPr>
          <w:p w14:paraId="6EB2E289" w14:textId="77777777" w:rsidR="00CC1309" w:rsidRPr="00F318B8" w:rsidRDefault="00E16D6B" w:rsidP="00CC1309">
            <w:pPr>
              <w:pStyle w:val="Tabletext"/>
            </w:pPr>
            <w:hyperlink r:id="rId208" w:history="1">
              <w:r w:rsidR="00CC1309" w:rsidRPr="00F318B8">
                <w:rPr>
                  <w:rStyle w:val="Hyperlink"/>
                </w:rPr>
                <w:t>Q1/15</w:t>
              </w:r>
            </w:hyperlink>
            <w:r w:rsidR="00CC1309" w:rsidRPr="00F318B8">
              <w:t>: Coordination of access and home network transport standards</w:t>
            </w:r>
          </w:p>
          <w:p w14:paraId="5FA9942F" w14:textId="77777777" w:rsidR="00CC1309" w:rsidRPr="00F318B8" w:rsidRDefault="00E16D6B" w:rsidP="00CC1309">
            <w:pPr>
              <w:pStyle w:val="Tabletext"/>
            </w:pPr>
            <w:hyperlink r:id="rId209" w:history="1">
              <w:r w:rsidR="00CC1309" w:rsidRPr="00F318B8">
                <w:rPr>
                  <w:rStyle w:val="Hyperlink"/>
                </w:rPr>
                <w:t>Q4/15</w:t>
              </w:r>
            </w:hyperlink>
            <w:r w:rsidR="00CC1309" w:rsidRPr="00F318B8">
              <w:t>: Broadband access over metallic conductors</w:t>
            </w:r>
          </w:p>
          <w:p w14:paraId="07A6B701" w14:textId="77777777" w:rsidR="00CC1309" w:rsidRPr="00F318B8" w:rsidRDefault="00E16D6B" w:rsidP="00CC1309">
            <w:pPr>
              <w:pStyle w:val="Tabletext"/>
            </w:pPr>
            <w:hyperlink r:id="rId210" w:history="1">
              <w:r w:rsidR="00CC1309" w:rsidRPr="00F318B8">
                <w:rPr>
                  <w:rStyle w:val="Hyperlink"/>
                </w:rPr>
                <w:t>Q15/15</w:t>
              </w:r>
            </w:hyperlink>
            <w:r w:rsidR="00CC1309" w:rsidRPr="00F318B8">
              <w:t>: Communications for Smart Grid</w:t>
            </w:r>
          </w:p>
          <w:p w14:paraId="21C7525E" w14:textId="77777777" w:rsidR="00CC1309" w:rsidRPr="00F318B8" w:rsidRDefault="00E16D6B" w:rsidP="00CC1309">
            <w:pPr>
              <w:pStyle w:val="Tabletext"/>
              <w:rPr>
                <w:highlight w:val="yellow"/>
              </w:rPr>
            </w:pPr>
            <w:hyperlink r:id="rId211" w:history="1">
              <w:r w:rsidR="00CC1309" w:rsidRPr="00F318B8">
                <w:rPr>
                  <w:rStyle w:val="Hyperlink"/>
                </w:rPr>
                <w:t>Q18/15</w:t>
              </w:r>
            </w:hyperlink>
            <w:r w:rsidR="00CC1309" w:rsidRPr="00F318B8">
              <w:t>: Broadband in-premises networking</w:t>
            </w:r>
          </w:p>
        </w:tc>
      </w:tr>
    </w:tbl>
    <w:p w14:paraId="4D4E3E4A" w14:textId="77777777" w:rsidR="00F82983" w:rsidRPr="00F318B8" w:rsidRDefault="00F82983" w:rsidP="00800321">
      <w:pPr>
        <w:spacing w:after="120"/>
        <w:jc w:val="center"/>
        <w:rPr>
          <w:b/>
          <w:bCs/>
        </w:rPr>
      </w:pP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6730"/>
      </w:tblGrid>
      <w:tr w:rsidR="00CC1309" w:rsidRPr="00F318B8" w14:paraId="3AD7500D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B8851C" w14:textId="77777777" w:rsidR="00CC1309" w:rsidRPr="00F318B8" w:rsidRDefault="00E16D6B" w:rsidP="00EA71B8">
            <w:pPr>
              <w:pStyle w:val="Tablehead"/>
              <w:spacing w:before="40" w:after="40"/>
            </w:pPr>
            <w:hyperlink r:id="rId212" w:history="1">
              <w:r w:rsidR="00CC1309" w:rsidRPr="00F318B8">
                <w:rPr>
                  <w:rStyle w:val="Hyperlink"/>
                </w:rPr>
                <w:t>WP 6B</w:t>
              </w:r>
            </w:hyperlink>
            <w:r w:rsidR="00CC1309" w:rsidRPr="00F318B8">
              <w:t>: Broadcast service assembly and access</w:t>
            </w:r>
          </w:p>
        </w:tc>
      </w:tr>
      <w:tr w:rsidR="00CC1309" w:rsidRPr="00F318B8" w14:paraId="4FF33194" w14:textId="77777777" w:rsidTr="006942D0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26C422" w14:textId="77777777" w:rsidR="00CC1309" w:rsidRPr="00F318B8" w:rsidRDefault="00CC1309" w:rsidP="00EA71B8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3F3C24" w14:textId="77777777" w:rsidR="00CC1309" w:rsidRPr="00F318B8" w:rsidRDefault="00CC1309" w:rsidP="00EA71B8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  <w:tr w:rsidR="00CC1309" w:rsidRPr="00F318B8" w14:paraId="486BE429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C1E863" w14:textId="77777777" w:rsidR="00CC1309" w:rsidRPr="00F318B8" w:rsidRDefault="00E16D6B" w:rsidP="00CC1309">
            <w:pPr>
              <w:pStyle w:val="Tabletext"/>
              <w:rPr>
                <w:highlight w:val="yellow"/>
              </w:rPr>
            </w:pPr>
            <w:hyperlink r:id="rId213" w:history="1">
              <w:r w:rsidR="00CC1309" w:rsidRPr="00F318B8">
                <w:rPr>
                  <w:rStyle w:val="Hyperlink"/>
                  <w:rFonts w:asciiTheme="majorBidi" w:hAnsiTheme="majorBidi" w:cstheme="majorBidi"/>
                </w:rPr>
                <w:t>SG9</w:t>
              </w:r>
            </w:hyperlink>
          </w:p>
        </w:tc>
        <w:tc>
          <w:tcPr>
            <w:tcW w:w="6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CFCEDD8" w14:textId="77777777" w:rsidR="00CC1309" w:rsidRPr="00F318B8" w:rsidRDefault="00E16D6B" w:rsidP="00CC1309">
            <w:pPr>
              <w:pStyle w:val="Tabletext"/>
            </w:pPr>
            <w:hyperlink r:id="rId214" w:history="1">
              <w:r w:rsidR="00CC1309" w:rsidRPr="00F318B8">
                <w:rPr>
                  <w:rStyle w:val="Hyperlink"/>
                </w:rPr>
                <w:t>Q1/9</w:t>
              </w:r>
            </w:hyperlink>
            <w:r w:rsidR="00CC1309" w:rsidRPr="00F318B8">
              <w:t xml:space="preserve">: </w:t>
            </w:r>
            <w:r w:rsidR="00CC1309" w:rsidRPr="00F318B8">
              <w:rPr>
                <w:bCs/>
              </w:rPr>
              <w:t>Transmission and delivery control of television and sound programme signal for contribution, primary distribution and secondary distribution</w:t>
            </w:r>
          </w:p>
          <w:p w14:paraId="5E3D1CB5" w14:textId="77777777" w:rsidR="00CC1309" w:rsidRPr="00F318B8" w:rsidRDefault="00E16D6B" w:rsidP="00CC1309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hyperlink r:id="rId215" w:history="1">
              <w:r w:rsidR="00CC1309" w:rsidRPr="00F318B8">
                <w:rPr>
                  <w:rStyle w:val="Hyperlink"/>
                  <w:rFonts w:asciiTheme="majorBidi" w:hAnsiTheme="majorBidi" w:cstheme="majorBidi"/>
                  <w:szCs w:val="22"/>
                </w:rPr>
                <w:t>Q2/9</w:t>
              </w:r>
            </w:hyperlink>
            <w:r w:rsidR="00CC1309" w:rsidRPr="00F318B8">
              <w:rPr>
                <w:rFonts w:asciiTheme="majorBidi" w:hAnsiTheme="majorBidi" w:cstheme="majorBidi"/>
                <w:szCs w:val="22"/>
              </w:rPr>
              <w:t>: Methods and practices for conditional access, protection against unauthorized copying and against unauthorized redistribution ("redistribution control" for digital cable television distribution to the home)</w:t>
            </w:r>
          </w:p>
          <w:p w14:paraId="69833028" w14:textId="77777777" w:rsidR="00CC1309" w:rsidRPr="00F318B8" w:rsidRDefault="00E16D6B" w:rsidP="00CC1309">
            <w:pPr>
              <w:pStyle w:val="Tabletext"/>
              <w:rPr>
                <w:rFonts w:eastAsia="MS Mincho"/>
                <w:lang w:eastAsia="ja-JP"/>
              </w:rPr>
            </w:pPr>
            <w:hyperlink r:id="rId216" w:history="1">
              <w:r w:rsidR="00CC1309" w:rsidRPr="00F318B8">
                <w:rPr>
                  <w:rStyle w:val="Hyperlink"/>
                  <w:rFonts w:eastAsia="MS Mincho"/>
                  <w:lang w:eastAsia="ja-JP"/>
                </w:rPr>
                <w:t>Q5/9</w:t>
              </w:r>
            </w:hyperlink>
            <w:r w:rsidR="00CC1309" w:rsidRPr="00F318B8">
              <w:rPr>
                <w:rFonts w:eastAsia="MS Mincho"/>
                <w:lang w:eastAsia="ja-JP"/>
              </w:rPr>
              <w:t>: Software components application programming interfaces (APIs), frameworks and overall software architecture for advanced content distribution services within the scope of Study Group 9</w:t>
            </w:r>
          </w:p>
          <w:p w14:paraId="68DB57A7" w14:textId="77777777" w:rsidR="00CC1309" w:rsidRPr="00F318B8" w:rsidRDefault="00E16D6B" w:rsidP="00CC130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17" w:history="1">
              <w:r w:rsidR="00CC1309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Q7/9</w:t>
              </w:r>
            </w:hyperlink>
            <w:r w:rsidR="00CC1309" w:rsidRPr="00F318B8">
              <w:rPr>
                <w:rFonts w:asciiTheme="majorBidi" w:hAnsiTheme="majorBidi" w:cstheme="majorBidi"/>
                <w:sz w:val="22"/>
                <w:szCs w:val="22"/>
              </w:rPr>
              <w:t>: Cable television delivery of digital services and applications that use Internet protocol (IP) and/or packet-based data over cable networks</w:t>
            </w:r>
          </w:p>
          <w:p w14:paraId="41BE9BCD" w14:textId="77777777" w:rsidR="00CC1309" w:rsidRPr="00F318B8" w:rsidRDefault="00E16D6B" w:rsidP="00CC1309">
            <w:pPr>
              <w:pStyle w:val="Tabletext"/>
              <w:rPr>
                <w:highlight w:val="yellow"/>
              </w:rPr>
            </w:pPr>
            <w:hyperlink r:id="rId218" w:history="1">
              <w:r w:rsidR="00CC1309" w:rsidRPr="00F318B8">
                <w:rPr>
                  <w:rStyle w:val="Hyperlink"/>
                </w:rPr>
                <w:t>Q8/9</w:t>
              </w:r>
            </w:hyperlink>
            <w:r w:rsidR="00CC1309" w:rsidRPr="00F318B8">
              <w:t>: The Internet protocol (IP) enabled multimedia applications and services for cable television networks enabled by converged platforms</w:t>
            </w:r>
          </w:p>
        </w:tc>
      </w:tr>
      <w:tr w:rsidR="00CC1309" w:rsidRPr="00F318B8" w14:paraId="75F148E6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1CC6D1" w14:textId="77777777" w:rsidR="00CC1309" w:rsidRPr="00F318B8" w:rsidRDefault="00E16D6B" w:rsidP="00CC130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19" w:history="1">
              <w:r w:rsidR="00CC1309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43C88" w14:textId="77777777" w:rsidR="00CC1309" w:rsidRPr="00F318B8" w:rsidRDefault="00E16D6B" w:rsidP="00CC1309">
            <w:pPr>
              <w:pStyle w:val="Tabletext"/>
              <w:rPr>
                <w:highlight w:val="yellow"/>
              </w:rPr>
            </w:pPr>
            <w:hyperlink r:id="rId220" w:history="1">
              <w:r w:rsidR="00CC1309" w:rsidRPr="00F318B8">
                <w:rPr>
                  <w:rStyle w:val="Hyperlink"/>
                </w:rPr>
                <w:t>Q13/12</w:t>
              </w:r>
            </w:hyperlink>
            <w:r w:rsidR="00CC1309" w:rsidRPr="00F318B8">
              <w:t>: Quality of experience (</w:t>
            </w:r>
            <w:proofErr w:type="spellStart"/>
            <w:r w:rsidR="00CC1309" w:rsidRPr="00F318B8">
              <w:t>QoE</w:t>
            </w:r>
            <w:proofErr w:type="spellEnd"/>
            <w:r w:rsidR="00CC1309" w:rsidRPr="00F318B8">
              <w:t>), quality of service (QoS) and performance requirements and assessment methods for multimedia</w:t>
            </w:r>
          </w:p>
          <w:p w14:paraId="7A9309F0" w14:textId="77777777" w:rsidR="00CC1309" w:rsidRPr="00F318B8" w:rsidRDefault="00E16D6B" w:rsidP="00CC1309">
            <w:pPr>
              <w:pStyle w:val="Tabletext"/>
              <w:rPr>
                <w:highlight w:val="yellow"/>
              </w:rPr>
            </w:pPr>
            <w:hyperlink r:id="rId221" w:history="1">
              <w:r w:rsidR="00CC1309" w:rsidRPr="00F318B8">
                <w:rPr>
                  <w:rStyle w:val="Hyperlink"/>
                </w:rPr>
                <w:t>Q17/12</w:t>
              </w:r>
            </w:hyperlink>
            <w:r w:rsidR="00CC1309" w:rsidRPr="00F318B8">
              <w:t>: Performance of packet-based networks and other networking technologies</w:t>
            </w:r>
          </w:p>
        </w:tc>
      </w:tr>
      <w:tr w:rsidR="00CC1309" w:rsidRPr="00F318B8" w14:paraId="14D58F12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86A48D" w14:textId="77777777" w:rsidR="00CC1309" w:rsidRPr="00F318B8" w:rsidRDefault="00E16D6B" w:rsidP="00CC1309">
            <w:pPr>
              <w:pStyle w:val="Tabletext"/>
              <w:rPr>
                <w:highlight w:val="yellow"/>
              </w:rPr>
            </w:pPr>
            <w:hyperlink r:id="rId222" w:history="1">
              <w:r w:rsidR="00CC1309" w:rsidRPr="00F318B8">
                <w:rPr>
                  <w:rStyle w:val="Hyperlink"/>
                  <w:rFonts w:asciiTheme="majorBidi" w:hAnsiTheme="majorBidi" w:cstheme="majorBidi"/>
                </w:rPr>
                <w:t>SG13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39EF1" w14:textId="77777777" w:rsidR="00CC1309" w:rsidRPr="00F318B8" w:rsidRDefault="00E16D6B" w:rsidP="00CC1309">
            <w:pPr>
              <w:pStyle w:val="Tabletext"/>
              <w:rPr>
                <w:highlight w:val="yellow"/>
              </w:rPr>
            </w:pPr>
            <w:hyperlink r:id="rId223" w:history="1">
              <w:r w:rsidR="00CC1309" w:rsidRPr="00F318B8">
                <w:rPr>
                  <w:rStyle w:val="Hyperlink"/>
                </w:rPr>
                <w:t>Q2/13</w:t>
              </w:r>
            </w:hyperlink>
            <w:r w:rsidR="00CC1309" w:rsidRPr="00F318B8">
              <w:t>: Next-generation network (NGN) evolution with innovative technologies including software-defined networking (SDN) and network function virtualization (NFV)</w:t>
            </w:r>
          </w:p>
        </w:tc>
      </w:tr>
      <w:tr w:rsidR="00CC1309" w:rsidRPr="00F318B8" w14:paraId="0751DCFF" w14:textId="77777777" w:rsidTr="00EA71B8">
        <w:trPr>
          <w:cantSplit/>
          <w:trHeight w:val="135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DE6168" w14:textId="77777777" w:rsidR="00CC1309" w:rsidRPr="00F318B8" w:rsidRDefault="00E16D6B" w:rsidP="00CC1309">
            <w:pPr>
              <w:pStyle w:val="Tabletext"/>
              <w:rPr>
                <w:highlight w:val="yellow"/>
              </w:rPr>
            </w:pPr>
            <w:hyperlink r:id="rId224" w:history="1">
              <w:r w:rsidR="00CC1309" w:rsidRPr="00F318B8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6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BB1A3" w14:textId="77777777" w:rsidR="00CC1309" w:rsidRPr="00F318B8" w:rsidRDefault="00E16D6B" w:rsidP="00CC1309">
            <w:pPr>
              <w:pStyle w:val="Tabletext"/>
            </w:pPr>
            <w:hyperlink r:id="rId225" w:history="1">
              <w:r w:rsidR="00CC1309" w:rsidRPr="00F318B8">
                <w:rPr>
                  <w:rStyle w:val="Hyperlink"/>
                </w:rPr>
                <w:t>Q1/15</w:t>
              </w:r>
            </w:hyperlink>
            <w:r w:rsidR="00CC1309" w:rsidRPr="00F318B8">
              <w:t>: Coordination of Access and Home Network Transport Standards</w:t>
            </w:r>
          </w:p>
          <w:p w14:paraId="7FEAB8C4" w14:textId="77777777" w:rsidR="00CC1309" w:rsidRPr="00F318B8" w:rsidRDefault="00E16D6B" w:rsidP="00CC1309">
            <w:pPr>
              <w:pStyle w:val="Tabletext"/>
            </w:pPr>
            <w:hyperlink r:id="rId226" w:history="1">
              <w:r w:rsidR="00CC1309" w:rsidRPr="00F318B8">
                <w:rPr>
                  <w:rStyle w:val="Hyperlink"/>
                </w:rPr>
                <w:t>Q4/15</w:t>
              </w:r>
            </w:hyperlink>
            <w:r w:rsidR="00CC1309" w:rsidRPr="00F318B8">
              <w:t>: Broadband access over metallic conductors</w:t>
            </w:r>
          </w:p>
          <w:p w14:paraId="6ABF2F76" w14:textId="77777777" w:rsidR="00CC1309" w:rsidRPr="00F318B8" w:rsidRDefault="00E16D6B" w:rsidP="00CC1309">
            <w:pPr>
              <w:pStyle w:val="Tabletext"/>
            </w:pPr>
            <w:hyperlink r:id="rId227" w:history="1">
              <w:r w:rsidR="00CC1309" w:rsidRPr="00F318B8">
                <w:rPr>
                  <w:rStyle w:val="Hyperlink"/>
                </w:rPr>
                <w:t>Q12/15</w:t>
              </w:r>
            </w:hyperlink>
            <w:r w:rsidR="00CC1309" w:rsidRPr="00F318B8">
              <w:t>: Transport network architectures</w:t>
            </w:r>
          </w:p>
          <w:p w14:paraId="438CB03D" w14:textId="77777777" w:rsidR="00CC1309" w:rsidRPr="00F318B8" w:rsidRDefault="00E16D6B" w:rsidP="00CC1309">
            <w:pPr>
              <w:pStyle w:val="Tabletext"/>
              <w:rPr>
                <w:highlight w:val="yellow"/>
              </w:rPr>
            </w:pPr>
            <w:hyperlink r:id="rId228" w:history="1">
              <w:r w:rsidR="00CC1309" w:rsidRPr="00F318B8">
                <w:rPr>
                  <w:rStyle w:val="Hyperlink"/>
                </w:rPr>
                <w:t>Q18/15</w:t>
              </w:r>
            </w:hyperlink>
            <w:r w:rsidR="00CC1309" w:rsidRPr="00F318B8">
              <w:t>: Broadband in-premises networking</w:t>
            </w:r>
          </w:p>
        </w:tc>
      </w:tr>
      <w:tr w:rsidR="00CC1309" w:rsidRPr="00F318B8" w14:paraId="2D373DBC" w14:textId="77777777" w:rsidTr="00EA71B8">
        <w:trPr>
          <w:cantSplit/>
          <w:trHeight w:val="271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A97C507" w14:textId="77777777" w:rsidR="00CC1309" w:rsidRPr="00F318B8" w:rsidRDefault="00E16D6B" w:rsidP="00CC1309">
            <w:pPr>
              <w:pStyle w:val="Tabletext"/>
              <w:rPr>
                <w:highlight w:val="yellow"/>
              </w:rPr>
            </w:pPr>
            <w:hyperlink r:id="rId229" w:history="1">
              <w:r w:rsidR="00CC1309" w:rsidRPr="00F318B8">
                <w:rPr>
                  <w:rStyle w:val="Hyperlink"/>
                  <w:rFonts w:asciiTheme="majorBidi" w:hAnsiTheme="majorBidi" w:cstheme="majorBidi"/>
                  <w:lang w:eastAsia="zh-CN"/>
                </w:rPr>
                <w:t>SG16</w:t>
              </w:r>
            </w:hyperlink>
          </w:p>
        </w:tc>
        <w:tc>
          <w:tcPr>
            <w:tcW w:w="6730" w:type="dxa"/>
            <w:tcBorders>
              <w:top w:val="single" w:sz="4" w:space="0" w:color="auto"/>
            </w:tcBorders>
            <w:shd w:val="clear" w:color="auto" w:fill="auto"/>
          </w:tcPr>
          <w:p w14:paraId="5B6E85B1" w14:textId="77777777" w:rsidR="00CC1309" w:rsidRPr="00F318B8" w:rsidRDefault="00E16D6B" w:rsidP="00CC1309">
            <w:pPr>
              <w:pStyle w:val="Tabletext"/>
            </w:pPr>
            <w:hyperlink r:id="rId230" w:history="1">
              <w:r w:rsidR="00CC1309" w:rsidRPr="00F318B8">
                <w:rPr>
                  <w:rStyle w:val="Hyperlink"/>
                  <w:szCs w:val="22"/>
                  <w:lang w:eastAsia="zh-CN"/>
                </w:rPr>
                <w:t>Q1/16</w:t>
              </w:r>
            </w:hyperlink>
            <w:r w:rsidR="00CC1309" w:rsidRPr="00F318B8">
              <w:t>: Multimedia coordination</w:t>
            </w:r>
          </w:p>
          <w:p w14:paraId="3A0BC393" w14:textId="77777777" w:rsidR="00A057BA" w:rsidRPr="00F318B8" w:rsidRDefault="007643F6" w:rsidP="00A057B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  <w:szCs w:val="22"/>
              </w:rPr>
            </w:pPr>
            <w:r>
              <w:fldChar w:fldCharType="begin"/>
            </w:r>
            <w:r w:rsidR="000E6EFA">
              <w:instrText>HYPERLINK "http://itu.int/en/ITU-T/studygroups/2017-2020/16/Pages/q5.aspx"</w:instrText>
            </w:r>
            <w:r>
              <w:fldChar w:fldCharType="separate"/>
            </w:r>
            <w:r w:rsidR="00A057BA" w:rsidRPr="00F318B8">
              <w:rPr>
                <w:rFonts w:eastAsia="MS Mincho"/>
                <w:color w:val="0000FF"/>
                <w:sz w:val="22"/>
                <w:szCs w:val="22"/>
                <w:u w:val="single"/>
                <w:lang w:eastAsia="zh-CN"/>
              </w:rPr>
              <w:t>Q</w:t>
            </w:r>
            <w:ins w:id="8" w:author="Euchner, Martin" w:date="2019-11-21T15:00:00Z">
              <w:r w:rsidR="000E6EFA">
                <w:rPr>
                  <w:rFonts w:eastAsia="MS Mincho"/>
                  <w:color w:val="0000FF"/>
                  <w:sz w:val="22"/>
                  <w:szCs w:val="22"/>
                  <w:u w:val="single"/>
                  <w:lang w:eastAsia="zh-CN"/>
                </w:rPr>
                <w:t>5</w:t>
              </w:r>
            </w:ins>
            <w:del w:id="9" w:author="Euchner, Martin" w:date="2019-11-21T15:00:00Z">
              <w:r w:rsidR="00A057BA" w:rsidRPr="00F318B8" w:rsidDel="000E6EFA">
                <w:rPr>
                  <w:rFonts w:eastAsia="MS Mincho"/>
                  <w:color w:val="0000FF"/>
                  <w:sz w:val="22"/>
                  <w:szCs w:val="22"/>
                  <w:u w:val="single"/>
                  <w:lang w:eastAsia="zh-CN"/>
                </w:rPr>
                <w:delText>3</w:delText>
              </w:r>
            </w:del>
            <w:r w:rsidR="00A057BA" w:rsidRPr="00F318B8">
              <w:rPr>
                <w:rFonts w:eastAsia="MS Mincho"/>
                <w:color w:val="0000FF"/>
                <w:sz w:val="22"/>
                <w:szCs w:val="22"/>
                <w:u w:val="single"/>
                <w:lang w:eastAsia="zh-CN"/>
              </w:rPr>
              <w:t>/16</w:t>
            </w:r>
            <w:r>
              <w:rPr>
                <w:rFonts w:eastAsia="MS Mincho"/>
                <w:color w:val="0000FF"/>
                <w:sz w:val="22"/>
                <w:szCs w:val="22"/>
                <w:u w:val="single"/>
                <w:lang w:eastAsia="zh-CN"/>
              </w:rPr>
              <w:fldChar w:fldCharType="end"/>
            </w:r>
            <w:r w:rsidR="00A057BA" w:rsidRPr="00F318B8">
              <w:rPr>
                <w:rFonts w:eastAsia="MS Mincho"/>
                <w:sz w:val="22"/>
                <w:szCs w:val="22"/>
              </w:rPr>
              <w:t>: Artificial intelligence-enabled multimedia applications</w:t>
            </w:r>
          </w:p>
          <w:p w14:paraId="705AA3EF" w14:textId="77777777" w:rsidR="00CC1309" w:rsidRPr="00F318B8" w:rsidRDefault="00E16D6B" w:rsidP="00CC1309">
            <w:pPr>
              <w:pStyle w:val="Tabletext"/>
            </w:pPr>
            <w:hyperlink r:id="rId231" w:history="1">
              <w:r w:rsidR="00CC1309" w:rsidRPr="00F318B8">
                <w:rPr>
                  <w:rStyle w:val="Hyperlink"/>
                </w:rPr>
                <w:t>Q6/16</w:t>
              </w:r>
            </w:hyperlink>
            <w:r w:rsidR="00CC1309" w:rsidRPr="00F318B8">
              <w:t>: Visual coding</w:t>
            </w:r>
          </w:p>
          <w:p w14:paraId="604FF73E" w14:textId="77777777" w:rsidR="00CC1309" w:rsidRPr="00F318B8" w:rsidRDefault="00E16D6B" w:rsidP="00CC1309">
            <w:pPr>
              <w:pStyle w:val="Tabletext"/>
            </w:pPr>
            <w:hyperlink r:id="rId232" w:history="1">
              <w:r w:rsidR="00CC1309" w:rsidRPr="00F318B8">
                <w:rPr>
                  <w:rStyle w:val="Hyperlink"/>
                </w:rPr>
                <w:t>Q8/16</w:t>
              </w:r>
            </w:hyperlink>
            <w:r w:rsidR="00CC1309" w:rsidRPr="00F318B8">
              <w:t>: Immersive live experience systems and services</w:t>
            </w:r>
          </w:p>
          <w:p w14:paraId="76CCE341" w14:textId="77777777" w:rsidR="00CC1309" w:rsidRPr="00F318B8" w:rsidRDefault="00E16D6B" w:rsidP="00CC1309">
            <w:pPr>
              <w:pStyle w:val="Tabletext"/>
            </w:pPr>
            <w:hyperlink r:id="rId233" w:history="1">
              <w:r w:rsidR="00CC1309" w:rsidRPr="00F318B8">
                <w:rPr>
                  <w:rStyle w:val="Hyperlink"/>
                </w:rPr>
                <w:t>Q13/16</w:t>
              </w:r>
            </w:hyperlink>
            <w:r w:rsidR="00CC1309" w:rsidRPr="00F318B8">
              <w:t>: Multimedia application platforms and end systems for IPTV</w:t>
            </w:r>
          </w:p>
        </w:tc>
      </w:tr>
    </w:tbl>
    <w:p w14:paraId="3B48185C" w14:textId="77777777" w:rsidR="00F82983" w:rsidRPr="00F318B8" w:rsidRDefault="00F82983" w:rsidP="00800321">
      <w:pPr>
        <w:spacing w:after="120"/>
        <w:jc w:val="center"/>
        <w:rPr>
          <w:b/>
          <w:bCs/>
        </w:rPr>
      </w:pP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6"/>
        <w:gridCol w:w="6658"/>
      </w:tblGrid>
      <w:tr w:rsidR="00A72728" w:rsidRPr="00F318B8" w14:paraId="12CDA799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DB4AB3" w14:textId="77777777" w:rsidR="00A72728" w:rsidRPr="00F318B8" w:rsidRDefault="00E16D6B" w:rsidP="00EA71B8">
            <w:pPr>
              <w:pStyle w:val="Tablehead"/>
              <w:spacing w:before="40" w:after="40"/>
            </w:pPr>
            <w:hyperlink r:id="rId234" w:history="1">
              <w:r w:rsidR="00A72728" w:rsidRPr="00F318B8">
                <w:rPr>
                  <w:rStyle w:val="Hyperlink"/>
                </w:rPr>
                <w:t>WP 6C</w:t>
              </w:r>
            </w:hyperlink>
            <w:r w:rsidR="00A72728" w:rsidRPr="00F318B8">
              <w:t>: Programme production and quality assessment</w:t>
            </w:r>
          </w:p>
        </w:tc>
      </w:tr>
      <w:tr w:rsidR="00A72728" w:rsidRPr="00F318B8" w14:paraId="3527D8ED" w14:textId="77777777" w:rsidTr="006942D0">
        <w:trPr>
          <w:tblHeader/>
          <w:jc w:val="center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A341A4" w14:textId="77777777" w:rsidR="00A72728" w:rsidRPr="00F318B8" w:rsidRDefault="00A72728" w:rsidP="00EA71B8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6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1A1F18" w14:textId="77777777" w:rsidR="00A72728" w:rsidRPr="00F318B8" w:rsidRDefault="00A72728" w:rsidP="00EA71B8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  <w:tr w:rsidR="005A2909" w:rsidRPr="00F318B8" w14:paraId="75D52178" w14:textId="77777777" w:rsidTr="00A72728">
        <w:trPr>
          <w:cantSplit/>
          <w:trHeight w:val="135"/>
          <w:jc w:val="center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B9C3A7" w14:textId="77777777" w:rsidR="005A2909" w:rsidRPr="00F318B8" w:rsidRDefault="00E16D6B" w:rsidP="005A2909">
            <w:pPr>
              <w:spacing w:before="40" w:after="40"/>
            </w:pPr>
            <w:hyperlink r:id="rId235" w:history="1">
              <w:r w:rsidR="005A2909" w:rsidRPr="00F318B8">
                <w:rPr>
                  <w:rStyle w:val="Hyperlink"/>
                </w:rPr>
                <w:t>SG5</w:t>
              </w:r>
            </w:hyperlink>
          </w:p>
        </w:tc>
        <w:tc>
          <w:tcPr>
            <w:tcW w:w="66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93C969" w14:textId="77777777" w:rsidR="005A2909" w:rsidRPr="00F318B8" w:rsidRDefault="00E16D6B" w:rsidP="005A2909">
            <w:pPr>
              <w:pStyle w:val="Tabletext"/>
            </w:pPr>
            <w:hyperlink r:id="rId236" w:history="1">
              <w:r w:rsidR="005A2909" w:rsidRPr="00F318B8">
                <w:rPr>
                  <w:rStyle w:val="Hyperlink"/>
                  <w:szCs w:val="22"/>
                </w:rPr>
                <w:t>Q6/5</w:t>
              </w:r>
            </w:hyperlink>
            <w:r w:rsidR="005A2909" w:rsidRPr="00F318B8">
              <w:rPr>
                <w:szCs w:val="22"/>
              </w:rPr>
              <w:t>: Achieving energy efficiency and smart energy</w:t>
            </w:r>
          </w:p>
          <w:p w14:paraId="41A2C8FD" w14:textId="77777777" w:rsidR="005A2909" w:rsidRPr="00F318B8" w:rsidRDefault="00E16D6B" w:rsidP="005A2909">
            <w:pPr>
              <w:pStyle w:val="Tabletext"/>
            </w:pPr>
            <w:hyperlink r:id="rId237" w:history="1">
              <w:r w:rsidR="005A2909" w:rsidRPr="00F318B8">
                <w:rPr>
                  <w:rStyle w:val="Hyperlink"/>
                  <w:szCs w:val="22"/>
                </w:rPr>
                <w:t>Q7/5</w:t>
              </w:r>
            </w:hyperlink>
            <w:r w:rsidR="005A2909" w:rsidRPr="00F318B8">
              <w:rPr>
                <w:szCs w:val="22"/>
              </w:rPr>
              <w:t>: Circular economy including e-waste</w:t>
            </w:r>
          </w:p>
          <w:p w14:paraId="1D0577E4" w14:textId="77777777" w:rsidR="005A2909" w:rsidRPr="00F318B8" w:rsidRDefault="00E16D6B" w:rsidP="005A2909">
            <w:pPr>
              <w:pStyle w:val="Tabletext"/>
            </w:pPr>
            <w:hyperlink r:id="rId238" w:history="1">
              <w:r w:rsidR="005A2909" w:rsidRPr="00F318B8">
                <w:rPr>
                  <w:rStyle w:val="Hyperlink"/>
                  <w:szCs w:val="22"/>
                </w:rPr>
                <w:t>Q9/5</w:t>
              </w:r>
            </w:hyperlink>
            <w:r w:rsidR="005A2909" w:rsidRPr="00F318B8">
              <w:rPr>
                <w:szCs w:val="22"/>
              </w:rPr>
              <w:t>: Climate change and assessment of information and communication technology (ICT) in the framework of the Sustainable Development Goals (SDGs</w:t>
            </w:r>
          </w:p>
        </w:tc>
      </w:tr>
      <w:tr w:rsidR="00A72728" w:rsidRPr="00F318B8" w14:paraId="2A4D3655" w14:textId="77777777" w:rsidTr="00A72728">
        <w:trPr>
          <w:cantSplit/>
          <w:trHeight w:val="135"/>
          <w:jc w:val="center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71E8EA" w14:textId="77777777" w:rsidR="00A72728" w:rsidRPr="00F318B8" w:rsidRDefault="00E16D6B" w:rsidP="00A72728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39" w:history="1">
              <w:r w:rsidR="00A72728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SG12</w:t>
              </w:r>
            </w:hyperlink>
          </w:p>
        </w:tc>
        <w:tc>
          <w:tcPr>
            <w:tcW w:w="66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9011747" w14:textId="77777777" w:rsidR="00A72728" w:rsidRPr="00F318B8" w:rsidRDefault="00E16D6B" w:rsidP="00A72728">
            <w:pPr>
              <w:pStyle w:val="Tabletext"/>
              <w:rPr>
                <w:highlight w:val="yellow"/>
              </w:rPr>
            </w:pPr>
            <w:hyperlink r:id="rId240" w:history="1">
              <w:r w:rsidR="00A72728" w:rsidRPr="00F318B8">
                <w:rPr>
                  <w:rStyle w:val="Hyperlink"/>
                </w:rPr>
                <w:t>Q7/12</w:t>
              </w:r>
            </w:hyperlink>
            <w:r w:rsidR="00A72728" w:rsidRPr="00F318B8">
              <w:t xml:space="preserve">: Methods, tools and test plans for the subjective assessment of speech, audio and </w:t>
            </w:r>
            <w:proofErr w:type="spellStart"/>
            <w:r w:rsidR="00A72728" w:rsidRPr="00F318B8">
              <w:t>audiovisual</w:t>
            </w:r>
            <w:proofErr w:type="spellEnd"/>
            <w:r w:rsidR="00A72728" w:rsidRPr="00F318B8">
              <w:t xml:space="preserve"> quality interactions</w:t>
            </w:r>
          </w:p>
          <w:p w14:paraId="09E6B019" w14:textId="77777777" w:rsidR="00A72728" w:rsidRPr="00F318B8" w:rsidRDefault="00E16D6B" w:rsidP="00A72728">
            <w:pPr>
              <w:pStyle w:val="Tabletext"/>
              <w:rPr>
                <w:highlight w:val="yellow"/>
              </w:rPr>
            </w:pPr>
            <w:hyperlink r:id="rId241" w:history="1">
              <w:r w:rsidR="00A72728" w:rsidRPr="00F318B8">
                <w:rPr>
                  <w:rStyle w:val="Hyperlink"/>
                </w:rPr>
                <w:t>Q9/12</w:t>
              </w:r>
            </w:hyperlink>
            <w:r w:rsidR="00A72728" w:rsidRPr="00F318B8">
              <w:t>: Perceptual-based objective methods for voice, audio and visual quality measurements in telecommunication services</w:t>
            </w:r>
          </w:p>
          <w:p w14:paraId="71FE767C" w14:textId="77777777" w:rsidR="00A72728" w:rsidRPr="00F318B8" w:rsidRDefault="00E16D6B" w:rsidP="00A72728">
            <w:pPr>
              <w:pStyle w:val="Tabletext"/>
            </w:pPr>
            <w:hyperlink r:id="rId242" w:history="1">
              <w:r w:rsidR="00A72728" w:rsidRPr="00F318B8">
                <w:rPr>
                  <w:rStyle w:val="Hyperlink"/>
                </w:rPr>
                <w:t>Q14/12</w:t>
              </w:r>
            </w:hyperlink>
            <w:r w:rsidR="00A72728" w:rsidRPr="00F318B8">
              <w:t>: Development of models and tools for multimedia quality assessment of packet-based video services</w:t>
            </w:r>
          </w:p>
          <w:p w14:paraId="4A147738" w14:textId="77777777" w:rsidR="00A72728" w:rsidRPr="00F318B8" w:rsidRDefault="00E16D6B" w:rsidP="00A72728">
            <w:pPr>
              <w:pStyle w:val="Tabletext"/>
              <w:rPr>
                <w:rFonts w:asciiTheme="majorBidi" w:hAnsiTheme="majorBidi" w:cstheme="majorBidi"/>
                <w:szCs w:val="22"/>
              </w:rPr>
            </w:pPr>
            <w:hyperlink r:id="rId243" w:history="1">
              <w:r w:rsidR="00A72728" w:rsidRPr="00F318B8">
                <w:rPr>
                  <w:rStyle w:val="Hyperlink"/>
                  <w:rFonts w:asciiTheme="majorBidi" w:eastAsia="MS Mincho" w:hAnsiTheme="majorBidi" w:cstheme="majorBidi"/>
                  <w:szCs w:val="22"/>
                </w:rPr>
                <w:t>Q18/12</w:t>
              </w:r>
            </w:hyperlink>
            <w:r w:rsidR="00A72728" w:rsidRPr="00F318B8">
              <w:rPr>
                <w:rFonts w:asciiTheme="majorBidi" w:eastAsia="MS Mincho" w:hAnsiTheme="majorBidi" w:cstheme="majorBidi"/>
                <w:szCs w:val="22"/>
              </w:rPr>
              <w:t xml:space="preserve">: </w:t>
            </w:r>
            <w:r w:rsidR="00A72728" w:rsidRPr="00F318B8">
              <w:rPr>
                <w:rFonts w:asciiTheme="majorBidi" w:hAnsiTheme="majorBidi" w:cstheme="majorBidi"/>
                <w:szCs w:val="22"/>
              </w:rPr>
              <w:t>Measurement and control of the end-to-end quality of service (QoS) for advanced television technologies, from image acquisition to rendering, in contribution, primary distribution and secondary distribution networks</w:t>
            </w:r>
          </w:p>
          <w:p w14:paraId="0E2E8912" w14:textId="77777777" w:rsidR="00A72728" w:rsidRPr="00F318B8" w:rsidRDefault="00E16D6B" w:rsidP="00A72728">
            <w:pPr>
              <w:pStyle w:val="Tabletext"/>
              <w:rPr>
                <w:highlight w:val="yellow"/>
              </w:rPr>
            </w:pPr>
            <w:hyperlink r:id="rId244" w:history="1">
              <w:r w:rsidR="00A72728" w:rsidRPr="00F318B8">
                <w:rPr>
                  <w:rStyle w:val="Hyperlink"/>
                  <w:rFonts w:asciiTheme="majorBidi" w:eastAsia="MS Mincho" w:hAnsiTheme="majorBidi" w:cstheme="majorBidi"/>
                  <w:szCs w:val="22"/>
                </w:rPr>
                <w:t>Q19/12</w:t>
              </w:r>
            </w:hyperlink>
            <w:r w:rsidR="00A72728" w:rsidRPr="00F318B8">
              <w:rPr>
                <w:rFonts w:asciiTheme="majorBidi" w:eastAsia="MS Mincho" w:hAnsiTheme="majorBidi" w:cstheme="majorBidi"/>
                <w:szCs w:val="22"/>
              </w:rPr>
              <w:t>:</w:t>
            </w:r>
            <w:r w:rsidR="00A72728" w:rsidRPr="00F318B8">
              <w:rPr>
                <w:rFonts w:asciiTheme="majorBidi" w:hAnsiTheme="majorBidi" w:cstheme="majorBidi"/>
                <w:szCs w:val="22"/>
              </w:rPr>
              <w:t xml:space="preserve"> Objective and subjective methods for evaluating perceptual </w:t>
            </w:r>
            <w:proofErr w:type="spellStart"/>
            <w:r w:rsidR="00A72728" w:rsidRPr="00F318B8">
              <w:rPr>
                <w:rFonts w:asciiTheme="majorBidi" w:hAnsiTheme="majorBidi" w:cstheme="majorBidi"/>
                <w:szCs w:val="22"/>
              </w:rPr>
              <w:t>audiovisual</w:t>
            </w:r>
            <w:proofErr w:type="spellEnd"/>
            <w:r w:rsidR="00A72728" w:rsidRPr="00F318B8">
              <w:rPr>
                <w:rFonts w:asciiTheme="majorBidi" w:hAnsiTheme="majorBidi" w:cstheme="majorBidi"/>
                <w:szCs w:val="22"/>
              </w:rPr>
              <w:t xml:space="preserve"> quality in multimedia services</w:t>
            </w:r>
          </w:p>
        </w:tc>
      </w:tr>
      <w:tr w:rsidR="00A72728" w:rsidRPr="00F318B8" w14:paraId="22A0D2F6" w14:textId="77777777" w:rsidTr="00681EA0">
        <w:trPr>
          <w:cantSplit/>
          <w:trHeight w:val="407"/>
          <w:jc w:val="center"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F2A1698" w14:textId="77777777" w:rsidR="00A72728" w:rsidRPr="00F318B8" w:rsidDel="005F4E64" w:rsidRDefault="00E16D6B" w:rsidP="00A72728">
            <w:pPr>
              <w:pStyle w:val="Tabletext"/>
            </w:pPr>
            <w:hyperlink r:id="rId245" w:history="1">
              <w:r w:rsidR="00A72728" w:rsidRPr="00F318B8">
                <w:rPr>
                  <w:rStyle w:val="Hyperlink"/>
                  <w:rFonts w:asciiTheme="majorBidi" w:hAnsiTheme="majorBidi" w:cstheme="majorBidi"/>
                  <w:lang w:eastAsia="zh-CN"/>
                </w:rPr>
                <w:t>SG16</w:t>
              </w:r>
            </w:hyperlink>
          </w:p>
        </w:tc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</w:tcPr>
          <w:p w14:paraId="3CB1BC81" w14:textId="77777777" w:rsidR="00A72728" w:rsidRPr="00F318B8" w:rsidRDefault="00E16D6B" w:rsidP="00A72728">
            <w:pPr>
              <w:pStyle w:val="Tabletext"/>
            </w:pPr>
            <w:hyperlink r:id="rId246" w:history="1">
              <w:r w:rsidR="00A72728" w:rsidRPr="00F318B8">
                <w:rPr>
                  <w:rStyle w:val="Hyperlink"/>
                  <w:szCs w:val="22"/>
                  <w:lang w:eastAsia="zh-CN"/>
                </w:rPr>
                <w:t>Q1/16</w:t>
              </w:r>
            </w:hyperlink>
            <w:r w:rsidR="00A72728" w:rsidRPr="00F318B8">
              <w:t>: Multimedia coordination</w:t>
            </w:r>
          </w:p>
          <w:p w14:paraId="0999814D" w14:textId="77777777" w:rsidR="00FC2D8F" w:rsidRPr="00F318B8" w:rsidRDefault="007643F6" w:rsidP="00FC2D8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sz w:val="22"/>
                <w:szCs w:val="22"/>
              </w:rPr>
            </w:pPr>
            <w:r>
              <w:fldChar w:fldCharType="begin"/>
            </w:r>
            <w:r w:rsidR="000E6EFA">
              <w:instrText>HYPERLINK "http://itu.int/en/ITU-T/studygroups/2017-2020/16/Pages/q5.aspx"</w:instrText>
            </w:r>
            <w:r>
              <w:fldChar w:fldCharType="separate"/>
            </w:r>
            <w:r w:rsidR="00FC2D8F" w:rsidRPr="00F318B8">
              <w:rPr>
                <w:rFonts w:eastAsia="MS Mincho"/>
                <w:color w:val="0000FF"/>
                <w:sz w:val="22"/>
                <w:szCs w:val="22"/>
                <w:u w:val="single"/>
                <w:lang w:eastAsia="zh-CN"/>
              </w:rPr>
              <w:t>Q</w:t>
            </w:r>
            <w:ins w:id="10" w:author="Euchner, Martin" w:date="2019-11-21T15:00:00Z">
              <w:r w:rsidR="000E6EFA">
                <w:rPr>
                  <w:rFonts w:eastAsia="MS Mincho"/>
                  <w:color w:val="0000FF"/>
                  <w:sz w:val="22"/>
                  <w:szCs w:val="22"/>
                  <w:u w:val="single"/>
                  <w:lang w:eastAsia="zh-CN"/>
                </w:rPr>
                <w:t>5</w:t>
              </w:r>
            </w:ins>
            <w:del w:id="11" w:author="Euchner, Martin" w:date="2019-11-21T15:00:00Z">
              <w:r w:rsidR="00FC2D8F" w:rsidRPr="00F318B8" w:rsidDel="000E6EFA">
                <w:rPr>
                  <w:rFonts w:eastAsia="MS Mincho"/>
                  <w:color w:val="0000FF"/>
                  <w:sz w:val="22"/>
                  <w:szCs w:val="22"/>
                  <w:u w:val="single"/>
                  <w:lang w:eastAsia="zh-CN"/>
                </w:rPr>
                <w:delText>3</w:delText>
              </w:r>
            </w:del>
            <w:r w:rsidR="00FC2D8F" w:rsidRPr="00F318B8">
              <w:rPr>
                <w:rFonts w:eastAsia="MS Mincho"/>
                <w:color w:val="0000FF"/>
                <w:sz w:val="22"/>
                <w:szCs w:val="22"/>
                <w:u w:val="single"/>
                <w:lang w:eastAsia="zh-CN"/>
              </w:rPr>
              <w:t>/16</w:t>
            </w:r>
            <w:r>
              <w:rPr>
                <w:rFonts w:eastAsia="MS Mincho"/>
                <w:color w:val="0000FF"/>
                <w:sz w:val="22"/>
                <w:szCs w:val="22"/>
                <w:u w:val="single"/>
                <w:lang w:eastAsia="zh-CN"/>
              </w:rPr>
              <w:fldChar w:fldCharType="end"/>
            </w:r>
            <w:r w:rsidR="00FC2D8F" w:rsidRPr="00F318B8">
              <w:rPr>
                <w:rFonts w:eastAsia="MS Mincho"/>
                <w:sz w:val="22"/>
                <w:szCs w:val="22"/>
              </w:rPr>
              <w:t>: Artificial intelligence-enabled multimedia applications</w:t>
            </w:r>
          </w:p>
          <w:p w14:paraId="610211AE" w14:textId="77777777" w:rsidR="00A72728" w:rsidRPr="00F318B8" w:rsidRDefault="00E16D6B" w:rsidP="00A72728">
            <w:pPr>
              <w:pStyle w:val="Tabletext"/>
            </w:pPr>
            <w:hyperlink r:id="rId247" w:history="1">
              <w:r w:rsidR="00A72728" w:rsidRPr="00F318B8">
                <w:rPr>
                  <w:rStyle w:val="Hyperlink"/>
                </w:rPr>
                <w:t>Q8/16</w:t>
              </w:r>
            </w:hyperlink>
            <w:r w:rsidR="00A72728" w:rsidRPr="00F318B8">
              <w:t>: Immersive live experience systems and services</w:t>
            </w:r>
          </w:p>
          <w:p w14:paraId="276D2E95" w14:textId="77777777" w:rsidR="00A72728" w:rsidRPr="00F318B8" w:rsidDel="005F4E64" w:rsidRDefault="00E16D6B" w:rsidP="00A72728">
            <w:pPr>
              <w:pStyle w:val="Tabletext"/>
            </w:pPr>
            <w:hyperlink r:id="rId248" w:history="1">
              <w:r w:rsidR="00A72728" w:rsidRPr="00F318B8">
                <w:rPr>
                  <w:rStyle w:val="Hyperlink"/>
                </w:rPr>
                <w:t>Q26/16</w:t>
              </w:r>
            </w:hyperlink>
            <w:r w:rsidR="00A72728" w:rsidRPr="00F318B8">
              <w:t>: Accessibility to multimedia systems and services</w:t>
            </w:r>
          </w:p>
        </w:tc>
      </w:tr>
    </w:tbl>
    <w:p w14:paraId="0EC9F020" w14:textId="77777777" w:rsidR="00F82983" w:rsidRPr="00F318B8" w:rsidRDefault="00F82983" w:rsidP="00800321">
      <w:pPr>
        <w:spacing w:after="120"/>
        <w:jc w:val="center"/>
        <w:rPr>
          <w:b/>
          <w:bCs/>
        </w:rPr>
      </w:pP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6"/>
        <w:gridCol w:w="6658"/>
      </w:tblGrid>
      <w:tr w:rsidR="001C10D4" w:rsidRPr="00F318B8" w14:paraId="4E28516A" w14:textId="77777777" w:rsidTr="006942D0">
        <w:trPr>
          <w:trHeight w:val="135"/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40DBD69" w14:textId="77777777" w:rsidR="001C10D4" w:rsidRPr="00F318B8" w:rsidRDefault="001C10D4" w:rsidP="001C10D4">
            <w:pPr>
              <w:pStyle w:val="Tabletext"/>
              <w:jc w:val="center"/>
              <w:rPr>
                <w:rStyle w:val="Hyperlink"/>
              </w:rPr>
            </w:pPr>
            <w:r w:rsidRPr="00F318B8">
              <w:rPr>
                <w:b/>
              </w:rPr>
              <w:t>Inter-Sector Rapporteur Groups</w:t>
            </w:r>
          </w:p>
        </w:tc>
      </w:tr>
      <w:tr w:rsidR="001C10D4" w:rsidRPr="00F318B8" w14:paraId="2B0C76A8" w14:textId="77777777" w:rsidTr="00EA71B8">
        <w:trPr>
          <w:cantSplit/>
          <w:trHeight w:val="135"/>
          <w:jc w:val="center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BC83B7A" w14:textId="77777777" w:rsidR="001C10D4" w:rsidRPr="00F318B8" w:rsidRDefault="00E16D6B" w:rsidP="001C10D4">
            <w:pPr>
              <w:pStyle w:val="Tabletext"/>
              <w:rPr>
                <w:rStyle w:val="Hyperlink"/>
                <w:rFonts w:asciiTheme="majorBidi" w:hAnsiTheme="majorBidi" w:cstheme="majorBidi"/>
                <w:szCs w:val="22"/>
              </w:rPr>
            </w:pPr>
            <w:hyperlink r:id="rId249" w:history="1">
              <w:r w:rsidR="001C10D4" w:rsidRPr="00F318B8">
                <w:rPr>
                  <w:rStyle w:val="Hyperlink"/>
                  <w:rFonts w:asciiTheme="majorBidi" w:hAnsiTheme="majorBidi" w:cstheme="majorBidi"/>
                  <w:szCs w:val="22"/>
                </w:rPr>
                <w:t>SG9</w:t>
              </w:r>
            </w:hyperlink>
          </w:p>
          <w:p w14:paraId="4B9EADB5" w14:textId="77777777" w:rsidR="001C10D4" w:rsidRPr="00F318B8" w:rsidRDefault="00E16D6B" w:rsidP="001C10D4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hyperlink r:id="rId250" w:history="1">
              <w:r w:rsidR="001C10D4" w:rsidRPr="00F318B8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SG16</w:t>
              </w:r>
            </w:hyperlink>
          </w:p>
        </w:tc>
        <w:tc>
          <w:tcPr>
            <w:tcW w:w="66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7AD24C" w14:textId="77777777" w:rsidR="001C10D4" w:rsidRPr="00F318B8" w:rsidRDefault="00E16D6B" w:rsidP="001C10D4">
            <w:pPr>
              <w:pStyle w:val="Tabletext"/>
            </w:pPr>
            <w:hyperlink r:id="rId251" w:history="1">
              <w:r w:rsidR="001C10D4" w:rsidRPr="00F318B8">
                <w:rPr>
                  <w:rStyle w:val="Hyperlink"/>
                </w:rPr>
                <w:t>IRG-AVA</w:t>
              </w:r>
            </w:hyperlink>
            <w:r w:rsidR="001C10D4" w:rsidRPr="00F318B8">
              <w:t xml:space="preserve">: </w:t>
            </w:r>
            <w:proofErr w:type="spellStart"/>
            <w:r w:rsidR="001C10D4" w:rsidRPr="00F318B8">
              <w:t>Intersector</w:t>
            </w:r>
            <w:proofErr w:type="spellEnd"/>
            <w:r w:rsidR="001C10D4" w:rsidRPr="00F318B8">
              <w:t xml:space="preserve"> Rapporteur Group </w:t>
            </w:r>
            <w:proofErr w:type="spellStart"/>
            <w:r w:rsidR="001C10D4" w:rsidRPr="00F318B8">
              <w:t>Audiovisual</w:t>
            </w:r>
            <w:proofErr w:type="spellEnd"/>
            <w:r w:rsidR="001C10D4" w:rsidRPr="00F318B8">
              <w:t xml:space="preserve"> Media Accessibility</w:t>
            </w:r>
          </w:p>
          <w:p w14:paraId="7FE26368" w14:textId="77777777" w:rsidR="001C10D4" w:rsidRPr="00F318B8" w:rsidRDefault="00E16D6B" w:rsidP="001C10D4">
            <w:pPr>
              <w:pStyle w:val="Tabletext"/>
            </w:pPr>
            <w:hyperlink r:id="rId252" w:history="1">
              <w:r w:rsidR="001C10D4" w:rsidRPr="00F318B8">
                <w:rPr>
                  <w:rStyle w:val="Hyperlink"/>
                  <w:szCs w:val="22"/>
                  <w:lang w:eastAsia="zh-CN"/>
                </w:rPr>
                <w:t>Q1/16</w:t>
              </w:r>
            </w:hyperlink>
            <w:r w:rsidR="001C10D4" w:rsidRPr="00F318B8">
              <w:t>: Multimedia coordination</w:t>
            </w:r>
          </w:p>
        </w:tc>
      </w:tr>
      <w:tr w:rsidR="001C10D4" w:rsidRPr="00F318B8" w:rsidDel="005F4E64" w14:paraId="16B5E9FE" w14:textId="77777777" w:rsidTr="001C10D4">
        <w:trPr>
          <w:cantSplit/>
          <w:trHeight w:val="407"/>
          <w:jc w:val="center"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30D7D6" w14:textId="77777777" w:rsidR="001C10D4" w:rsidRPr="00F318B8" w:rsidDel="005F4E64" w:rsidRDefault="00E16D6B" w:rsidP="001C10D4">
            <w:pPr>
              <w:pStyle w:val="Tabletext"/>
              <w:rPr>
                <w:szCs w:val="22"/>
              </w:rPr>
            </w:pPr>
            <w:hyperlink r:id="rId253" w:history="1">
              <w:r w:rsidR="001C10D4" w:rsidRPr="00F318B8">
                <w:rPr>
                  <w:rStyle w:val="Hyperlink"/>
                  <w:rFonts w:asciiTheme="majorBidi" w:hAnsiTheme="majorBidi" w:cstheme="majorBidi"/>
                  <w:szCs w:val="22"/>
                  <w:lang w:eastAsia="zh-CN"/>
                </w:rPr>
                <w:t>SG12</w:t>
              </w:r>
            </w:hyperlink>
          </w:p>
        </w:tc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4E730" w14:textId="77777777" w:rsidR="001C10D4" w:rsidRPr="00F318B8" w:rsidRDefault="00E16D6B" w:rsidP="001C10D4">
            <w:pPr>
              <w:pStyle w:val="Tabletext"/>
            </w:pPr>
            <w:hyperlink r:id="rId254" w:history="1">
              <w:r w:rsidR="001C10D4" w:rsidRPr="00F318B8">
                <w:rPr>
                  <w:rStyle w:val="Hyperlink"/>
                </w:rPr>
                <w:t>IRG-AVQA</w:t>
              </w:r>
            </w:hyperlink>
            <w:r w:rsidR="001C10D4" w:rsidRPr="00F318B8">
              <w:t xml:space="preserve">: </w:t>
            </w:r>
            <w:proofErr w:type="spellStart"/>
            <w:r w:rsidR="001C10D4" w:rsidRPr="00F318B8">
              <w:t>Intersector</w:t>
            </w:r>
            <w:proofErr w:type="spellEnd"/>
            <w:r w:rsidR="001C10D4" w:rsidRPr="00F318B8">
              <w:t xml:space="preserve"> Rapporteur Group </w:t>
            </w:r>
            <w:proofErr w:type="spellStart"/>
            <w:r w:rsidR="001C10D4" w:rsidRPr="00F318B8">
              <w:t>Audiovisual</w:t>
            </w:r>
            <w:proofErr w:type="spellEnd"/>
            <w:r w:rsidR="001C10D4" w:rsidRPr="00F318B8">
              <w:t xml:space="preserve"> Quality Assessment</w:t>
            </w:r>
          </w:p>
        </w:tc>
      </w:tr>
      <w:tr w:rsidR="001C10D4" w:rsidRPr="00F318B8" w:rsidDel="005F4E64" w14:paraId="0E6C3C15" w14:textId="77777777" w:rsidTr="00EA71B8">
        <w:trPr>
          <w:cantSplit/>
          <w:trHeight w:val="407"/>
          <w:jc w:val="center"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BDE68AC" w14:textId="77777777" w:rsidR="001C10D4" w:rsidRPr="00F318B8" w:rsidRDefault="00E16D6B" w:rsidP="001C10D4">
            <w:pPr>
              <w:pStyle w:val="Tabletext"/>
              <w:rPr>
                <w:rStyle w:val="Hyperlink"/>
                <w:rFonts w:asciiTheme="majorBidi" w:hAnsiTheme="majorBidi" w:cstheme="majorBidi"/>
                <w:szCs w:val="22"/>
              </w:rPr>
            </w:pPr>
            <w:hyperlink r:id="rId255" w:history="1">
              <w:r w:rsidR="001C10D4" w:rsidRPr="00F318B8">
                <w:rPr>
                  <w:rStyle w:val="Hyperlink"/>
                  <w:rFonts w:asciiTheme="majorBidi" w:hAnsiTheme="majorBidi" w:cstheme="majorBidi"/>
                  <w:szCs w:val="22"/>
                </w:rPr>
                <w:t>SG9</w:t>
              </w:r>
            </w:hyperlink>
          </w:p>
          <w:p w14:paraId="7E627F8C" w14:textId="77777777" w:rsidR="001C10D4" w:rsidRPr="00F318B8" w:rsidDel="005F4E64" w:rsidRDefault="00E16D6B" w:rsidP="001C10D4">
            <w:pPr>
              <w:pStyle w:val="Tabletext"/>
              <w:rPr>
                <w:szCs w:val="22"/>
              </w:rPr>
            </w:pPr>
            <w:hyperlink r:id="rId256" w:history="1">
              <w:r w:rsidR="001C10D4" w:rsidRPr="00F318B8">
                <w:rPr>
                  <w:rStyle w:val="Hyperlink"/>
                  <w:rFonts w:asciiTheme="majorBidi" w:hAnsiTheme="majorBidi" w:cstheme="majorBidi"/>
                  <w:lang w:eastAsia="zh-CN"/>
                </w:rPr>
                <w:t>SG16</w:t>
              </w:r>
            </w:hyperlink>
          </w:p>
        </w:tc>
        <w:tc>
          <w:tcPr>
            <w:tcW w:w="6658" w:type="dxa"/>
            <w:tcBorders>
              <w:top w:val="single" w:sz="4" w:space="0" w:color="auto"/>
            </w:tcBorders>
            <w:shd w:val="clear" w:color="auto" w:fill="auto"/>
          </w:tcPr>
          <w:p w14:paraId="23C421BC" w14:textId="77777777" w:rsidR="001C10D4" w:rsidRPr="00F318B8" w:rsidRDefault="00E16D6B" w:rsidP="001C10D4">
            <w:pPr>
              <w:pStyle w:val="Tabletext"/>
            </w:pPr>
            <w:hyperlink r:id="rId257" w:history="1">
              <w:r w:rsidR="001C10D4" w:rsidRPr="00F318B8">
                <w:rPr>
                  <w:rStyle w:val="Hyperlink"/>
                </w:rPr>
                <w:t>IRG-IBB</w:t>
              </w:r>
            </w:hyperlink>
            <w:r w:rsidR="001C10D4" w:rsidRPr="00F318B8">
              <w:t>: Integrated Broadcast-Broadband (IBB)</w:t>
            </w:r>
          </w:p>
          <w:p w14:paraId="364EF726" w14:textId="77777777" w:rsidR="001C10D4" w:rsidRPr="00F318B8" w:rsidRDefault="00E16D6B" w:rsidP="001C10D4">
            <w:pPr>
              <w:pStyle w:val="Tabletext"/>
            </w:pPr>
            <w:hyperlink r:id="rId258" w:history="1">
              <w:r w:rsidR="001C10D4" w:rsidRPr="00F318B8">
                <w:rPr>
                  <w:rStyle w:val="Hyperlink"/>
                  <w:szCs w:val="22"/>
                  <w:lang w:eastAsia="zh-CN"/>
                </w:rPr>
                <w:t>Q1/16</w:t>
              </w:r>
            </w:hyperlink>
            <w:r w:rsidR="001C10D4" w:rsidRPr="00F318B8">
              <w:t>: Multimedia coordination</w:t>
            </w:r>
          </w:p>
        </w:tc>
      </w:tr>
    </w:tbl>
    <w:p w14:paraId="6949ABD9" w14:textId="77777777" w:rsidR="00127F8A" w:rsidRPr="00F318B8" w:rsidRDefault="00127F8A" w:rsidP="00127F8A">
      <w:pPr>
        <w:pStyle w:val="Tabletitle"/>
        <w:spacing w:before="240"/>
        <w:rPr>
          <w:sz w:val="24"/>
          <w:szCs w:val="24"/>
        </w:rPr>
      </w:pPr>
      <w:r w:rsidRPr="00F318B8">
        <w:rPr>
          <w:sz w:val="24"/>
          <w:szCs w:val="24"/>
        </w:rPr>
        <w:t>ITU-R SG 7 Working Parties 7A, 7B, 7C, &amp;d vis-à-vis ITU-T Questions</w:t>
      </w: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6730"/>
      </w:tblGrid>
      <w:tr w:rsidR="00127F8A" w:rsidRPr="00F318B8" w14:paraId="5A72583B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5282D7" w14:textId="77777777" w:rsidR="00127F8A" w:rsidRPr="00F318B8" w:rsidRDefault="00E16D6B" w:rsidP="00EA71B8">
            <w:pPr>
              <w:pStyle w:val="Tablehead"/>
              <w:spacing w:before="40" w:after="40"/>
            </w:pPr>
            <w:hyperlink r:id="rId259" w:history="1">
              <w:r w:rsidR="00127F8A" w:rsidRPr="00F318B8">
                <w:rPr>
                  <w:rStyle w:val="Hyperlink"/>
                </w:rPr>
                <w:t>WP 7A</w:t>
              </w:r>
            </w:hyperlink>
            <w:r w:rsidR="00127F8A" w:rsidRPr="00F318B8">
              <w:t>: Time signals and frequency standard emissions: Systems and applications (terrestrial and satellite) for dissemination of standard time and frequency signals</w:t>
            </w:r>
          </w:p>
        </w:tc>
      </w:tr>
      <w:tr w:rsidR="00127F8A" w:rsidRPr="00F318B8" w14:paraId="731728A7" w14:textId="77777777" w:rsidTr="006942D0">
        <w:trPr>
          <w:tblHeader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AFBF60" w14:textId="77777777" w:rsidR="00127F8A" w:rsidRPr="00F318B8" w:rsidRDefault="00127F8A" w:rsidP="00EA71B8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4DADF3" w14:textId="77777777" w:rsidR="00127F8A" w:rsidRPr="00F318B8" w:rsidRDefault="00127F8A" w:rsidP="00EA71B8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  <w:tr w:rsidR="00127F8A" w:rsidRPr="00F318B8" w14:paraId="08027C6A" w14:textId="77777777" w:rsidTr="00EA71B8">
        <w:trPr>
          <w:cantSplit/>
          <w:trHeight w:val="271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A7F85A7" w14:textId="77777777" w:rsidR="00127F8A" w:rsidRPr="00F318B8" w:rsidRDefault="00E16D6B" w:rsidP="00EA71B8">
            <w:pPr>
              <w:pStyle w:val="Tabletext"/>
              <w:rPr>
                <w:highlight w:val="yellow"/>
              </w:rPr>
            </w:pPr>
            <w:hyperlink r:id="rId260" w:history="1">
              <w:r w:rsidR="00DD7534" w:rsidRPr="00F318B8">
                <w:rPr>
                  <w:rStyle w:val="Hyperlink"/>
                  <w:rFonts w:asciiTheme="majorBidi" w:hAnsiTheme="majorBidi" w:cstheme="majorBidi"/>
                </w:rPr>
                <w:t>SG15</w:t>
              </w:r>
            </w:hyperlink>
          </w:p>
        </w:tc>
        <w:tc>
          <w:tcPr>
            <w:tcW w:w="6730" w:type="dxa"/>
            <w:tcBorders>
              <w:top w:val="single" w:sz="4" w:space="0" w:color="auto"/>
            </w:tcBorders>
            <w:shd w:val="clear" w:color="auto" w:fill="auto"/>
          </w:tcPr>
          <w:p w14:paraId="69374297" w14:textId="77777777" w:rsidR="00127F8A" w:rsidRPr="00F318B8" w:rsidRDefault="00E16D6B" w:rsidP="00EA71B8">
            <w:pPr>
              <w:pStyle w:val="Tabletext"/>
              <w:rPr>
                <w:highlight w:val="yellow"/>
              </w:rPr>
            </w:pPr>
            <w:hyperlink r:id="rId261" w:history="1">
              <w:r w:rsidR="00DD7534" w:rsidRPr="00F318B8">
                <w:rPr>
                  <w:rStyle w:val="Hyperlink"/>
                </w:rPr>
                <w:t>Q13/15</w:t>
              </w:r>
            </w:hyperlink>
            <w:r w:rsidR="00DD7534" w:rsidRPr="00F318B8">
              <w:t>: Network synchronization and time distribution performance</w:t>
            </w:r>
          </w:p>
        </w:tc>
      </w:tr>
    </w:tbl>
    <w:p w14:paraId="626BB503" w14:textId="77777777" w:rsidR="00F82983" w:rsidRPr="00F318B8" w:rsidRDefault="00F82983" w:rsidP="00800321">
      <w:pPr>
        <w:spacing w:after="120"/>
        <w:jc w:val="center"/>
        <w:rPr>
          <w:b/>
          <w:bCs/>
        </w:rPr>
      </w:pP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6"/>
        <w:gridCol w:w="6658"/>
      </w:tblGrid>
      <w:tr w:rsidR="003E1FB2" w:rsidRPr="00F318B8" w14:paraId="43CED7F6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C315E" w14:textId="77777777" w:rsidR="003E1FB2" w:rsidRPr="00F318B8" w:rsidRDefault="00E16D6B" w:rsidP="00EA71B8">
            <w:pPr>
              <w:pStyle w:val="Tablehead"/>
              <w:spacing w:before="40" w:after="40"/>
            </w:pPr>
            <w:hyperlink r:id="rId262" w:history="1">
              <w:r w:rsidR="003E1FB2" w:rsidRPr="00F318B8">
                <w:rPr>
                  <w:rStyle w:val="Hyperlink"/>
                </w:rPr>
                <w:t>WP 7B</w:t>
              </w:r>
            </w:hyperlink>
            <w:r w:rsidR="003E1FB2" w:rsidRPr="00F318B8">
              <w:t>: Space radiocommunication applications: Systems for transmission/reception of telecommand, tracking and telemetry data for space operation, space research, Earth exploration-satellite, and meteorological satellite services</w:t>
            </w:r>
          </w:p>
        </w:tc>
      </w:tr>
      <w:tr w:rsidR="003E1FB2" w:rsidRPr="00F318B8" w14:paraId="70B45D9C" w14:textId="77777777" w:rsidTr="006942D0">
        <w:trPr>
          <w:tblHeader/>
          <w:jc w:val="center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3FD906" w14:textId="77777777" w:rsidR="003E1FB2" w:rsidRPr="00F318B8" w:rsidRDefault="003E1FB2" w:rsidP="00EA71B8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6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75A128" w14:textId="77777777" w:rsidR="003E1FB2" w:rsidRPr="00F318B8" w:rsidRDefault="003E1FB2" w:rsidP="00EA71B8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</w:tbl>
    <w:p w14:paraId="527820F5" w14:textId="77777777" w:rsidR="00F82983" w:rsidRPr="00F318B8" w:rsidRDefault="00F82983" w:rsidP="00800321">
      <w:pPr>
        <w:spacing w:after="120"/>
        <w:jc w:val="center"/>
        <w:rPr>
          <w:b/>
          <w:bCs/>
        </w:rPr>
      </w:pP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6"/>
        <w:gridCol w:w="6658"/>
      </w:tblGrid>
      <w:tr w:rsidR="003E1FB2" w:rsidRPr="00F318B8" w14:paraId="287C94C3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95376F" w14:textId="77777777" w:rsidR="003E1FB2" w:rsidRPr="00F318B8" w:rsidRDefault="00E16D6B" w:rsidP="00EA71B8">
            <w:pPr>
              <w:pStyle w:val="Tablehead"/>
              <w:spacing w:before="40" w:after="40"/>
            </w:pPr>
            <w:hyperlink r:id="rId263" w:history="1">
              <w:r w:rsidR="00EA328B" w:rsidRPr="00F318B8">
                <w:rPr>
                  <w:rStyle w:val="Hyperlink"/>
                </w:rPr>
                <w:t>WP 7C</w:t>
              </w:r>
            </w:hyperlink>
            <w:r w:rsidR="00EA328B" w:rsidRPr="00F318B8">
              <w:t xml:space="preserve">: Remote sensing systems: active and passive remote sensing applications in the Earth exploration-satellite service and systems of the </w:t>
            </w:r>
            <w:proofErr w:type="spellStart"/>
            <w:r w:rsidR="00EA328B" w:rsidRPr="00F318B8">
              <w:t>MetAids</w:t>
            </w:r>
            <w:proofErr w:type="spellEnd"/>
            <w:r w:rsidR="00EA328B" w:rsidRPr="00F318B8">
              <w:t xml:space="preserve"> service, as well as space research sensors, including planetary sensors</w:t>
            </w:r>
          </w:p>
        </w:tc>
      </w:tr>
      <w:tr w:rsidR="003E1FB2" w:rsidRPr="00F318B8" w14:paraId="24121F84" w14:textId="77777777" w:rsidTr="006942D0">
        <w:trPr>
          <w:tblHeader/>
          <w:jc w:val="center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63C4D8" w14:textId="77777777" w:rsidR="003E1FB2" w:rsidRPr="00F318B8" w:rsidRDefault="003E1FB2" w:rsidP="00EA71B8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6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8381A9" w14:textId="77777777" w:rsidR="003E1FB2" w:rsidRPr="00F318B8" w:rsidRDefault="003E1FB2" w:rsidP="00EA71B8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</w:tbl>
    <w:p w14:paraId="664FCCBD" w14:textId="77777777" w:rsidR="003E1FB2" w:rsidRPr="00F318B8" w:rsidRDefault="003E1FB2" w:rsidP="00800321">
      <w:pPr>
        <w:spacing w:after="120"/>
        <w:jc w:val="center"/>
        <w:rPr>
          <w:b/>
          <w:bCs/>
        </w:rPr>
      </w:pPr>
    </w:p>
    <w:tbl>
      <w:tblPr>
        <w:tblW w:w="7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6"/>
        <w:gridCol w:w="6658"/>
      </w:tblGrid>
      <w:tr w:rsidR="00EA328B" w:rsidRPr="00F318B8" w14:paraId="0AA3485C" w14:textId="77777777" w:rsidTr="006942D0">
        <w:trPr>
          <w:tblHeader/>
          <w:jc w:val="center"/>
        </w:trPr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E5AEF" w14:textId="77777777" w:rsidR="00EA328B" w:rsidRPr="00F318B8" w:rsidRDefault="00E16D6B" w:rsidP="00EA71B8">
            <w:pPr>
              <w:pStyle w:val="Tablehead"/>
              <w:spacing w:before="40" w:after="40"/>
            </w:pPr>
            <w:hyperlink r:id="rId264" w:history="1">
              <w:r w:rsidR="00EA328B" w:rsidRPr="00F318B8">
                <w:rPr>
                  <w:rStyle w:val="Hyperlink"/>
                </w:rPr>
                <w:t>WP 7D</w:t>
              </w:r>
            </w:hyperlink>
            <w:r w:rsidR="00EA328B" w:rsidRPr="00F318B8">
              <w:t>: Radio astronomy: radio astronomy and radar astronomy sensors, both Earth-based and space-based, including space very long baseline interferometry (VLBI)</w:t>
            </w:r>
          </w:p>
        </w:tc>
      </w:tr>
      <w:tr w:rsidR="00EA328B" w:rsidRPr="00F318B8" w14:paraId="0617F3FA" w14:textId="77777777" w:rsidTr="006942D0">
        <w:trPr>
          <w:tblHeader/>
          <w:jc w:val="center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1BBA7A" w14:textId="77777777" w:rsidR="00EA328B" w:rsidRPr="00F318B8" w:rsidRDefault="00EA328B" w:rsidP="00EA71B8">
            <w:pPr>
              <w:pStyle w:val="Tablehead"/>
              <w:spacing w:before="40" w:after="40"/>
            </w:pPr>
            <w:r w:rsidRPr="00F318B8">
              <w:t>ITU-T SG</w:t>
            </w:r>
          </w:p>
        </w:tc>
        <w:tc>
          <w:tcPr>
            <w:tcW w:w="66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CDB7FC" w14:textId="77777777" w:rsidR="00EA328B" w:rsidRPr="00F318B8" w:rsidRDefault="00EA328B" w:rsidP="00EA71B8">
            <w:pPr>
              <w:pStyle w:val="Tablehead"/>
              <w:spacing w:before="40" w:after="40"/>
            </w:pPr>
            <w:r w:rsidRPr="00F318B8">
              <w:t>ITU-T SG Questions</w:t>
            </w:r>
          </w:p>
        </w:tc>
      </w:tr>
    </w:tbl>
    <w:p w14:paraId="5FF75E7D" w14:textId="77777777" w:rsidR="00EA4606" w:rsidRPr="00F318B8" w:rsidRDefault="00EA4606" w:rsidP="00EA4606">
      <w:pPr>
        <w:ind w:left="930"/>
      </w:pPr>
    </w:p>
    <w:p w14:paraId="2FF0C2BE" w14:textId="77777777" w:rsidR="006874D3" w:rsidRPr="00F318B8" w:rsidRDefault="006874D3" w:rsidP="006874D3">
      <w:pPr>
        <w:spacing w:before="240"/>
        <w:rPr>
          <w:b/>
          <w:bCs/>
          <w:u w:val="single"/>
        </w:rPr>
      </w:pPr>
    </w:p>
    <w:p w14:paraId="426BCAFD" w14:textId="77777777" w:rsidR="006874D3" w:rsidRPr="00F318B8" w:rsidRDefault="006874D3" w:rsidP="006874D3">
      <w:pPr>
        <w:spacing w:before="0"/>
        <w:rPr>
          <w:b/>
          <w:bCs/>
          <w:u w:val="single"/>
        </w:rPr>
        <w:sectPr w:rsidR="006874D3" w:rsidRPr="00F318B8" w:rsidSect="00503571">
          <w:headerReference w:type="even" r:id="rId265"/>
          <w:headerReference w:type="default" r:id="rId266"/>
          <w:footerReference w:type="even" r:id="rId267"/>
          <w:footerReference w:type="default" r:id="rId268"/>
          <w:headerReference w:type="first" r:id="rId269"/>
          <w:footerReference w:type="first" r:id="rId270"/>
          <w:pgSz w:w="11907" w:h="16840" w:code="9"/>
          <w:pgMar w:top="1417" w:right="1134" w:bottom="1417" w:left="1134" w:header="720" w:footer="720" w:gutter="0"/>
          <w:cols w:space="720"/>
          <w:titlePg/>
          <w:docGrid w:linePitch="326"/>
        </w:sectPr>
      </w:pPr>
    </w:p>
    <w:p w14:paraId="3C572F31" w14:textId="77777777" w:rsidR="006874D3" w:rsidRPr="00F318B8" w:rsidRDefault="00800321" w:rsidP="00800321">
      <w:pPr>
        <w:spacing w:after="120"/>
        <w:ind w:left="930"/>
        <w:jc w:val="center"/>
        <w:rPr>
          <w:b/>
          <w:bCs/>
        </w:rPr>
      </w:pPr>
      <w:r w:rsidRPr="00F318B8">
        <w:rPr>
          <w:b/>
          <w:bCs/>
        </w:rPr>
        <w:lastRenderedPageBreak/>
        <w:t>Table 2 – Matrix of ITU-R WPs and ITU-T Questions</w:t>
      </w:r>
    </w:p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822"/>
        <w:gridCol w:w="936"/>
        <w:gridCol w:w="601"/>
        <w:gridCol w:w="593"/>
        <w:gridCol w:w="593"/>
        <w:gridCol w:w="591"/>
        <w:gridCol w:w="604"/>
        <w:gridCol w:w="591"/>
        <w:gridCol w:w="576"/>
        <w:gridCol w:w="674"/>
        <w:gridCol w:w="606"/>
        <w:gridCol w:w="591"/>
        <w:gridCol w:w="591"/>
        <w:gridCol w:w="612"/>
        <w:gridCol w:w="591"/>
        <w:gridCol w:w="591"/>
        <w:gridCol w:w="591"/>
        <w:gridCol w:w="599"/>
        <w:gridCol w:w="591"/>
        <w:gridCol w:w="591"/>
        <w:gridCol w:w="591"/>
        <w:gridCol w:w="615"/>
        <w:gridCol w:w="576"/>
      </w:tblGrid>
      <w:tr w:rsidR="007C1376" w:rsidRPr="00F318B8" w14:paraId="0E92DF9C" w14:textId="77777777" w:rsidTr="00235409">
        <w:trPr>
          <w:cantSplit/>
          <w:tblHeader/>
        </w:trPr>
        <w:tc>
          <w:tcPr>
            <w:tcW w:w="1758" w:type="dxa"/>
            <w:gridSpan w:val="2"/>
            <w:vMerge w:val="restart"/>
            <w:vAlign w:val="center"/>
          </w:tcPr>
          <w:p w14:paraId="77BA3820" w14:textId="77777777" w:rsidR="00473C1A" w:rsidRPr="00F318B8" w:rsidRDefault="00473C1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8" w:space="0" w:color="auto"/>
            </w:tcBorders>
          </w:tcPr>
          <w:p w14:paraId="3E080ED9" w14:textId="77777777" w:rsidR="00473C1A" w:rsidRPr="00F318B8" w:rsidRDefault="00473C1A" w:rsidP="004D0763">
            <w:pPr>
              <w:jc w:val="center"/>
              <w:rPr>
                <w:b/>
                <w:bCs/>
                <w:sz w:val="22"/>
                <w:szCs w:val="22"/>
              </w:rPr>
            </w:pPr>
            <w:r w:rsidRPr="00F318B8">
              <w:rPr>
                <w:b/>
                <w:bCs/>
                <w:sz w:val="22"/>
                <w:szCs w:val="22"/>
              </w:rPr>
              <w:t>ITU-R SG1</w:t>
            </w:r>
          </w:p>
        </w:tc>
        <w:tc>
          <w:tcPr>
            <w:tcW w:w="236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562E71F9" w14:textId="77777777" w:rsidR="00473C1A" w:rsidRPr="00F318B8" w:rsidRDefault="00473C1A" w:rsidP="00AD627E">
            <w:pPr>
              <w:jc w:val="center"/>
              <w:rPr>
                <w:b/>
                <w:bCs/>
                <w:sz w:val="22"/>
                <w:szCs w:val="22"/>
              </w:rPr>
            </w:pPr>
            <w:r w:rsidRPr="00F318B8">
              <w:rPr>
                <w:b/>
                <w:bCs/>
                <w:sz w:val="22"/>
                <w:szCs w:val="22"/>
              </w:rPr>
              <w:t>ITU-R SG</w:t>
            </w:r>
            <w:r w:rsidR="00AD627E" w:rsidRPr="00F318B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7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ED740D0" w14:textId="77777777" w:rsidR="00473C1A" w:rsidRPr="00F318B8" w:rsidRDefault="00473C1A" w:rsidP="004D0763">
            <w:pPr>
              <w:jc w:val="center"/>
              <w:rPr>
                <w:b/>
                <w:bCs/>
                <w:sz w:val="22"/>
                <w:szCs w:val="22"/>
              </w:rPr>
            </w:pPr>
            <w:r w:rsidRPr="00F318B8">
              <w:rPr>
                <w:b/>
                <w:bCs/>
                <w:sz w:val="22"/>
                <w:szCs w:val="22"/>
              </w:rPr>
              <w:t>ITU-R SG4</w:t>
            </w:r>
          </w:p>
        </w:tc>
        <w:tc>
          <w:tcPr>
            <w:tcW w:w="238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32DE3FDC" w14:textId="77777777" w:rsidR="00473C1A" w:rsidRPr="00F318B8" w:rsidRDefault="00473C1A" w:rsidP="004D0763">
            <w:pPr>
              <w:jc w:val="center"/>
              <w:rPr>
                <w:b/>
                <w:bCs/>
                <w:sz w:val="22"/>
                <w:szCs w:val="22"/>
              </w:rPr>
            </w:pPr>
            <w:r w:rsidRPr="00F318B8">
              <w:rPr>
                <w:b/>
                <w:bCs/>
                <w:sz w:val="22"/>
                <w:szCs w:val="22"/>
              </w:rPr>
              <w:t>ITU-R SG5</w:t>
            </w:r>
          </w:p>
        </w:tc>
        <w:tc>
          <w:tcPr>
            <w:tcW w:w="178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13449BAA" w14:textId="77777777" w:rsidR="00473C1A" w:rsidRPr="00F318B8" w:rsidRDefault="00473C1A" w:rsidP="004D0763">
            <w:pPr>
              <w:jc w:val="center"/>
              <w:rPr>
                <w:b/>
                <w:bCs/>
                <w:sz w:val="22"/>
                <w:szCs w:val="22"/>
              </w:rPr>
            </w:pPr>
            <w:r w:rsidRPr="00F318B8">
              <w:rPr>
                <w:b/>
                <w:bCs/>
                <w:sz w:val="22"/>
                <w:szCs w:val="22"/>
              </w:rPr>
              <w:t>ITU-R SG6</w:t>
            </w:r>
          </w:p>
        </w:tc>
        <w:tc>
          <w:tcPr>
            <w:tcW w:w="2373" w:type="dxa"/>
            <w:gridSpan w:val="4"/>
            <w:tcBorders>
              <w:left w:val="single" w:sz="8" w:space="0" w:color="auto"/>
            </w:tcBorders>
          </w:tcPr>
          <w:p w14:paraId="4A1479D6" w14:textId="77777777" w:rsidR="00473C1A" w:rsidRPr="00F318B8" w:rsidRDefault="00473C1A" w:rsidP="004D0763">
            <w:pPr>
              <w:jc w:val="center"/>
              <w:rPr>
                <w:b/>
                <w:bCs/>
                <w:sz w:val="22"/>
                <w:szCs w:val="22"/>
              </w:rPr>
            </w:pPr>
            <w:r w:rsidRPr="00F318B8">
              <w:rPr>
                <w:b/>
                <w:bCs/>
                <w:sz w:val="22"/>
                <w:szCs w:val="22"/>
              </w:rPr>
              <w:t>ITU-R SG7</w:t>
            </w:r>
          </w:p>
        </w:tc>
      </w:tr>
      <w:tr w:rsidR="007C1376" w:rsidRPr="00F318B8" w14:paraId="7CC901A3" w14:textId="77777777" w:rsidTr="00235409">
        <w:trPr>
          <w:cantSplit/>
          <w:tblHeader/>
        </w:trPr>
        <w:tc>
          <w:tcPr>
            <w:tcW w:w="1758" w:type="dxa"/>
            <w:gridSpan w:val="2"/>
            <w:vMerge/>
          </w:tcPr>
          <w:p w14:paraId="3399277C" w14:textId="77777777" w:rsidR="00473C1A" w:rsidRPr="00F318B8" w:rsidRDefault="00473C1A" w:rsidP="00EA460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bottom w:val="single" w:sz="12" w:space="0" w:color="auto"/>
            </w:tcBorders>
          </w:tcPr>
          <w:p w14:paraId="158C8249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71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1A</w:t>
              </w:r>
            </w:hyperlink>
          </w:p>
        </w:tc>
        <w:tc>
          <w:tcPr>
            <w:tcW w:w="593" w:type="dxa"/>
            <w:tcBorders>
              <w:bottom w:val="single" w:sz="12" w:space="0" w:color="auto"/>
            </w:tcBorders>
          </w:tcPr>
          <w:p w14:paraId="4A6EF3E0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72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1B</w:t>
              </w:r>
            </w:hyperlink>
          </w:p>
        </w:tc>
        <w:tc>
          <w:tcPr>
            <w:tcW w:w="593" w:type="dxa"/>
            <w:tcBorders>
              <w:bottom w:val="single" w:sz="12" w:space="0" w:color="auto"/>
              <w:right w:val="single" w:sz="8" w:space="0" w:color="auto"/>
            </w:tcBorders>
          </w:tcPr>
          <w:p w14:paraId="1D8EAB8C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73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1C</w:t>
              </w:r>
            </w:hyperlink>
          </w:p>
        </w:tc>
        <w:tc>
          <w:tcPr>
            <w:tcW w:w="591" w:type="dxa"/>
            <w:tcBorders>
              <w:left w:val="single" w:sz="8" w:space="0" w:color="auto"/>
              <w:bottom w:val="single" w:sz="12" w:space="0" w:color="auto"/>
            </w:tcBorders>
          </w:tcPr>
          <w:p w14:paraId="0557E52B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74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3J</w:t>
              </w:r>
            </w:hyperlink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14:paraId="17FF44CB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75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3K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14:paraId="36FECCA1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76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3L</w:t>
              </w:r>
            </w:hyperlink>
          </w:p>
        </w:tc>
        <w:tc>
          <w:tcPr>
            <w:tcW w:w="576" w:type="dxa"/>
            <w:tcBorders>
              <w:bottom w:val="single" w:sz="12" w:space="0" w:color="auto"/>
              <w:right w:val="single" w:sz="8" w:space="0" w:color="auto"/>
            </w:tcBorders>
          </w:tcPr>
          <w:p w14:paraId="67FD0EC2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77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3M</w:t>
              </w:r>
            </w:hyperlink>
          </w:p>
        </w:tc>
        <w:tc>
          <w:tcPr>
            <w:tcW w:w="674" w:type="dxa"/>
            <w:tcBorders>
              <w:left w:val="single" w:sz="8" w:space="0" w:color="auto"/>
              <w:bottom w:val="single" w:sz="12" w:space="0" w:color="auto"/>
            </w:tcBorders>
          </w:tcPr>
          <w:p w14:paraId="722C133F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78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4A</w:t>
              </w:r>
            </w:hyperlink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1FEB51DF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79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4B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  <w:right w:val="single" w:sz="8" w:space="0" w:color="auto"/>
            </w:tcBorders>
          </w:tcPr>
          <w:p w14:paraId="21B0A6C3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80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4C</w:t>
              </w:r>
            </w:hyperlink>
          </w:p>
        </w:tc>
        <w:tc>
          <w:tcPr>
            <w:tcW w:w="591" w:type="dxa"/>
            <w:tcBorders>
              <w:left w:val="single" w:sz="8" w:space="0" w:color="auto"/>
              <w:bottom w:val="single" w:sz="12" w:space="0" w:color="auto"/>
            </w:tcBorders>
          </w:tcPr>
          <w:p w14:paraId="10FA5D03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81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5A</w:t>
              </w:r>
            </w:hyperlink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14:paraId="6FCEEB38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82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5B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14:paraId="7022A6D9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83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5C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  <w:right w:val="single" w:sz="8" w:space="0" w:color="auto"/>
            </w:tcBorders>
          </w:tcPr>
          <w:p w14:paraId="7C67B50F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84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5D</w:t>
              </w:r>
            </w:hyperlink>
          </w:p>
        </w:tc>
        <w:tc>
          <w:tcPr>
            <w:tcW w:w="591" w:type="dxa"/>
            <w:tcBorders>
              <w:left w:val="single" w:sz="8" w:space="0" w:color="auto"/>
              <w:bottom w:val="single" w:sz="12" w:space="0" w:color="auto"/>
            </w:tcBorders>
          </w:tcPr>
          <w:p w14:paraId="319A05BF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85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6A</w:t>
              </w:r>
            </w:hyperlink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14:paraId="7CDB4F9E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86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6B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  <w:right w:val="single" w:sz="8" w:space="0" w:color="auto"/>
            </w:tcBorders>
          </w:tcPr>
          <w:p w14:paraId="048A5B6F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87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6C</w:t>
              </w:r>
            </w:hyperlink>
          </w:p>
        </w:tc>
        <w:tc>
          <w:tcPr>
            <w:tcW w:w="591" w:type="dxa"/>
            <w:tcBorders>
              <w:left w:val="single" w:sz="8" w:space="0" w:color="auto"/>
              <w:bottom w:val="single" w:sz="12" w:space="0" w:color="auto"/>
            </w:tcBorders>
          </w:tcPr>
          <w:p w14:paraId="4AE26EB1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88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7A</w:t>
              </w:r>
            </w:hyperlink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14:paraId="6BBD4D12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89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7B</w:t>
              </w:r>
            </w:hyperlink>
          </w:p>
        </w:tc>
        <w:tc>
          <w:tcPr>
            <w:tcW w:w="615" w:type="dxa"/>
            <w:tcBorders>
              <w:bottom w:val="single" w:sz="12" w:space="0" w:color="auto"/>
            </w:tcBorders>
          </w:tcPr>
          <w:p w14:paraId="5842A466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90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7C</w:t>
              </w:r>
            </w:hyperlink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0FA9B673" w14:textId="77777777" w:rsidR="00473C1A" w:rsidRPr="00F318B8" w:rsidRDefault="00E16D6B" w:rsidP="00EA4606">
            <w:pPr>
              <w:rPr>
                <w:b/>
                <w:bCs/>
                <w:sz w:val="22"/>
                <w:szCs w:val="22"/>
              </w:rPr>
            </w:pPr>
            <w:hyperlink r:id="rId291" w:history="1">
              <w:r w:rsidR="00473C1A" w:rsidRPr="00F318B8">
                <w:rPr>
                  <w:rStyle w:val="Hyperlink"/>
                  <w:b/>
                  <w:bCs/>
                  <w:sz w:val="22"/>
                  <w:szCs w:val="22"/>
                </w:rPr>
                <w:t>WP 7D</w:t>
              </w:r>
            </w:hyperlink>
          </w:p>
        </w:tc>
      </w:tr>
      <w:tr w:rsidR="00256972" w:rsidRPr="00F318B8" w14:paraId="79101DAA" w14:textId="77777777" w:rsidTr="00235409">
        <w:tc>
          <w:tcPr>
            <w:tcW w:w="822" w:type="dxa"/>
            <w:vMerge w:val="restart"/>
          </w:tcPr>
          <w:p w14:paraId="4650BC55" w14:textId="77777777" w:rsidR="00256972" w:rsidRPr="00F318B8" w:rsidRDefault="00256972" w:rsidP="00961A4E">
            <w:pPr>
              <w:jc w:val="center"/>
              <w:rPr>
                <w:b/>
                <w:bCs/>
                <w:sz w:val="22"/>
                <w:szCs w:val="22"/>
              </w:rPr>
            </w:pPr>
            <w:r w:rsidRPr="00F318B8">
              <w:rPr>
                <w:b/>
                <w:bCs/>
                <w:sz w:val="22"/>
                <w:szCs w:val="22"/>
              </w:rPr>
              <w:t>ITU-T SG2</w:t>
            </w: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2255D4EF" w14:textId="77777777" w:rsidR="00256972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292" w:history="1">
              <w:r w:rsidR="00256972" w:rsidRPr="00F318B8">
                <w:rPr>
                  <w:rStyle w:val="Hyperlink"/>
                  <w:b/>
                  <w:bCs/>
                  <w:sz w:val="22"/>
                  <w:szCs w:val="22"/>
                </w:rPr>
                <w:t>Q1/2</w:t>
              </w:r>
            </w:hyperlink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</w:tcPr>
          <w:p w14:paraId="51D69650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12" w:space="0" w:color="auto"/>
            </w:tcBorders>
          </w:tcPr>
          <w:p w14:paraId="30514B76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12" w:space="0" w:color="auto"/>
              <w:right w:val="single" w:sz="8" w:space="0" w:color="auto"/>
            </w:tcBorders>
          </w:tcPr>
          <w:p w14:paraId="39C8C3E3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</w:tcBorders>
          </w:tcPr>
          <w:p w14:paraId="660FA305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</w:tcBorders>
          </w:tcPr>
          <w:p w14:paraId="00EDE291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</w:tcPr>
          <w:p w14:paraId="41198FCB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12" w:space="0" w:color="auto"/>
              <w:right w:val="single" w:sz="8" w:space="0" w:color="auto"/>
            </w:tcBorders>
          </w:tcPr>
          <w:p w14:paraId="0CAE44A7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8" w:space="0" w:color="auto"/>
            </w:tcBorders>
          </w:tcPr>
          <w:p w14:paraId="148C7ACF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</w:tcPr>
          <w:p w14:paraId="6C501D41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8" w:space="0" w:color="auto"/>
            </w:tcBorders>
          </w:tcPr>
          <w:p w14:paraId="587F4072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</w:tcBorders>
          </w:tcPr>
          <w:p w14:paraId="24D83CBE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tcBorders>
              <w:top w:val="single" w:sz="12" w:space="0" w:color="auto"/>
            </w:tcBorders>
          </w:tcPr>
          <w:p w14:paraId="169F0B02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12" w:space="0" w:color="auto"/>
            </w:tcBorders>
          </w:tcPr>
          <w:p w14:paraId="6E76183A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8" w:space="0" w:color="auto"/>
            </w:tcBorders>
          </w:tcPr>
          <w:p w14:paraId="438C545E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</w:tcBorders>
          </w:tcPr>
          <w:p w14:paraId="798D782E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12" w:space="0" w:color="auto"/>
            </w:tcBorders>
          </w:tcPr>
          <w:p w14:paraId="43487B57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8" w:space="0" w:color="auto"/>
            </w:tcBorders>
          </w:tcPr>
          <w:p w14:paraId="4EB0918B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single" w:sz="8" w:space="0" w:color="auto"/>
            </w:tcBorders>
          </w:tcPr>
          <w:p w14:paraId="66CC72A3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</w:tcPr>
          <w:p w14:paraId="4C56BBB1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</w:tcPr>
          <w:p w14:paraId="366B6565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11DA357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256972" w:rsidRPr="00F318B8" w14:paraId="5080CC49" w14:textId="77777777" w:rsidTr="00360B16">
        <w:tc>
          <w:tcPr>
            <w:tcW w:w="822" w:type="dxa"/>
            <w:vMerge/>
          </w:tcPr>
          <w:p w14:paraId="7A4EF386" w14:textId="77777777" w:rsidR="00256972" w:rsidRPr="00F318B8" w:rsidRDefault="00256972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</w:tcPr>
          <w:p w14:paraId="41E143C1" w14:textId="77777777" w:rsidR="00256972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293" w:history="1">
              <w:r w:rsidR="00256972" w:rsidRPr="00F318B8">
                <w:rPr>
                  <w:rStyle w:val="Hyperlink"/>
                  <w:b/>
                  <w:bCs/>
                  <w:sz w:val="22"/>
                  <w:szCs w:val="22"/>
                </w:rPr>
                <w:t>Q3/2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</w:tcPr>
          <w:p w14:paraId="79F1287D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</w:tcBorders>
          </w:tcPr>
          <w:p w14:paraId="33AB3A66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14:paraId="4AEC1F9D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5F85AB97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bottom w:val="single" w:sz="8" w:space="0" w:color="auto"/>
            </w:tcBorders>
          </w:tcPr>
          <w:p w14:paraId="2614ACBA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0233327E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</w:tcPr>
          <w:p w14:paraId="0124B3DD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</w:tcBorders>
          </w:tcPr>
          <w:p w14:paraId="7814DF94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</w:tcPr>
          <w:p w14:paraId="53D22DBD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413197EF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269E715C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</w:tcPr>
          <w:p w14:paraId="276F9F7B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0045E8FC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1507C0F9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6582D77D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</w:tcPr>
          <w:p w14:paraId="6791C61B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5E69FB35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22D714B2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3041AE7B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</w:tcPr>
          <w:p w14:paraId="62CF78E7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4C5E160D" w14:textId="77777777" w:rsidR="00256972" w:rsidRPr="00F318B8" w:rsidRDefault="00256972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256972" w:rsidRPr="00F318B8" w14:paraId="453C08EA" w14:textId="77777777" w:rsidTr="00235409">
        <w:trPr>
          <w:ins w:id="12" w:author="Euchner, Martin" w:date="2020-01-06T12:51:00Z"/>
        </w:trPr>
        <w:tc>
          <w:tcPr>
            <w:tcW w:w="822" w:type="dxa"/>
            <w:vMerge/>
            <w:tcBorders>
              <w:bottom w:val="single" w:sz="8" w:space="0" w:color="auto"/>
            </w:tcBorders>
          </w:tcPr>
          <w:p w14:paraId="7829E502" w14:textId="77777777" w:rsidR="00256972" w:rsidRPr="00F318B8" w:rsidRDefault="00256972" w:rsidP="00961A4E">
            <w:pPr>
              <w:jc w:val="center"/>
              <w:rPr>
                <w:ins w:id="13" w:author="Euchner, Martin" w:date="2020-01-06T12:51:00Z"/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</w:tcPr>
          <w:p w14:paraId="7A436B6B" w14:textId="77777777" w:rsidR="00256972" w:rsidRPr="00256972" w:rsidRDefault="00256972" w:rsidP="000A63BA">
            <w:pPr>
              <w:jc w:val="center"/>
              <w:rPr>
                <w:ins w:id="14" w:author="Euchner, Martin" w:date="2020-01-06T12:51:00Z"/>
                <w:b/>
              </w:rPr>
            </w:pPr>
            <w:ins w:id="15" w:author="Euchner, Martin" w:date="2020-01-06T12:52:00Z">
              <w:r>
                <w:rPr>
                  <w:b/>
                </w:rPr>
                <w:fldChar w:fldCharType="begin"/>
              </w:r>
              <w:r>
                <w:rPr>
                  <w:b/>
                </w:rPr>
                <w:instrText xml:space="preserve"> HYPERLINK "http://www.itu.int/en/ITU-T/studygroups/2017-2020/02/Pages/q5.aspx" </w:instrText>
              </w:r>
              <w:r>
                <w:rPr>
                  <w:b/>
                </w:rPr>
                <w:fldChar w:fldCharType="separate"/>
              </w:r>
              <w:r w:rsidRPr="00256972">
                <w:rPr>
                  <w:rStyle w:val="Hyperlink"/>
                  <w:b/>
                </w:rPr>
                <w:t>Q5/2</w:t>
              </w:r>
              <w:r>
                <w:rPr>
                  <w:b/>
                </w:rPr>
                <w:fldChar w:fldCharType="end"/>
              </w:r>
            </w:ins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</w:tcPr>
          <w:p w14:paraId="077CE514" w14:textId="77777777" w:rsidR="00256972" w:rsidRPr="00F318B8" w:rsidRDefault="00256972" w:rsidP="00473C1A">
            <w:pPr>
              <w:jc w:val="center"/>
              <w:rPr>
                <w:ins w:id="16" w:author="Euchner, Martin" w:date="2020-01-06T12:51:00Z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</w:tcBorders>
          </w:tcPr>
          <w:p w14:paraId="5D6CF7D2" w14:textId="77777777" w:rsidR="00256972" w:rsidRPr="00F318B8" w:rsidRDefault="00256972" w:rsidP="00473C1A">
            <w:pPr>
              <w:jc w:val="center"/>
              <w:rPr>
                <w:ins w:id="17" w:author="Euchner, Martin" w:date="2020-01-06T12:51:00Z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14:paraId="386C1F09" w14:textId="77777777" w:rsidR="00256972" w:rsidRPr="00F318B8" w:rsidRDefault="00256972" w:rsidP="00473C1A">
            <w:pPr>
              <w:jc w:val="center"/>
              <w:rPr>
                <w:ins w:id="18" w:author="Euchner, Martin" w:date="2020-01-06T12:51:00Z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26EF7DC1" w14:textId="77777777" w:rsidR="00256972" w:rsidRPr="00F318B8" w:rsidRDefault="00256972" w:rsidP="00473C1A">
            <w:pPr>
              <w:jc w:val="center"/>
              <w:rPr>
                <w:ins w:id="19" w:author="Euchner, Martin" w:date="2020-01-06T12:51:00Z"/>
                <w:sz w:val="22"/>
                <w:szCs w:val="22"/>
              </w:rPr>
            </w:pPr>
          </w:p>
        </w:tc>
        <w:tc>
          <w:tcPr>
            <w:tcW w:w="604" w:type="dxa"/>
            <w:tcBorders>
              <w:bottom w:val="single" w:sz="8" w:space="0" w:color="auto"/>
            </w:tcBorders>
          </w:tcPr>
          <w:p w14:paraId="4CB814A7" w14:textId="77777777" w:rsidR="00256972" w:rsidRPr="00F318B8" w:rsidRDefault="00256972" w:rsidP="00473C1A">
            <w:pPr>
              <w:jc w:val="center"/>
              <w:rPr>
                <w:ins w:id="20" w:author="Euchner, Martin" w:date="2020-01-06T12:51:00Z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4CFD25B5" w14:textId="77777777" w:rsidR="00256972" w:rsidRPr="00F318B8" w:rsidRDefault="00256972" w:rsidP="00473C1A">
            <w:pPr>
              <w:jc w:val="center"/>
              <w:rPr>
                <w:ins w:id="21" w:author="Euchner, Martin" w:date="2020-01-06T12:51:00Z"/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</w:tcPr>
          <w:p w14:paraId="269C5ED5" w14:textId="77777777" w:rsidR="00256972" w:rsidRPr="00F318B8" w:rsidRDefault="00256972" w:rsidP="00473C1A">
            <w:pPr>
              <w:jc w:val="center"/>
              <w:rPr>
                <w:ins w:id="22" w:author="Euchner, Martin" w:date="2020-01-06T12:51:00Z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</w:tcBorders>
          </w:tcPr>
          <w:p w14:paraId="57EECF32" w14:textId="77777777" w:rsidR="00256972" w:rsidRPr="00F318B8" w:rsidRDefault="00256972" w:rsidP="00473C1A">
            <w:pPr>
              <w:jc w:val="center"/>
              <w:rPr>
                <w:ins w:id="23" w:author="Euchner, Martin" w:date="2020-01-06T12:51:00Z"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</w:tcPr>
          <w:p w14:paraId="7F8F8561" w14:textId="77777777" w:rsidR="00256972" w:rsidRPr="00F318B8" w:rsidRDefault="00256972" w:rsidP="00473C1A">
            <w:pPr>
              <w:jc w:val="center"/>
              <w:rPr>
                <w:ins w:id="24" w:author="Euchner, Martin" w:date="2020-01-06T12:51:00Z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3FFCE0BC" w14:textId="77777777" w:rsidR="00256972" w:rsidRPr="00F318B8" w:rsidRDefault="00256972" w:rsidP="00473C1A">
            <w:pPr>
              <w:jc w:val="center"/>
              <w:rPr>
                <w:ins w:id="25" w:author="Euchner, Martin" w:date="2020-01-06T12:51:00Z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634667EF" w14:textId="77777777" w:rsidR="00256972" w:rsidRPr="00F318B8" w:rsidRDefault="00256972" w:rsidP="00473C1A">
            <w:pPr>
              <w:jc w:val="center"/>
              <w:rPr>
                <w:ins w:id="26" w:author="Euchner, Martin" w:date="2020-01-06T12:51:00Z"/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</w:tcPr>
          <w:p w14:paraId="1F0E1B49" w14:textId="77777777" w:rsidR="00256972" w:rsidRPr="00F318B8" w:rsidRDefault="00256972" w:rsidP="00473C1A">
            <w:pPr>
              <w:jc w:val="center"/>
              <w:rPr>
                <w:ins w:id="27" w:author="Euchner, Martin" w:date="2020-01-06T12:51:00Z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7B3982BA" w14:textId="77777777" w:rsidR="00256972" w:rsidRPr="00F318B8" w:rsidRDefault="00256972" w:rsidP="00473C1A">
            <w:pPr>
              <w:jc w:val="center"/>
              <w:rPr>
                <w:ins w:id="28" w:author="Euchner, Martin" w:date="2020-01-06T12:51:00Z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68591726" w14:textId="77777777" w:rsidR="00256972" w:rsidRPr="00F318B8" w:rsidRDefault="00256972" w:rsidP="00473C1A">
            <w:pPr>
              <w:jc w:val="center"/>
              <w:rPr>
                <w:ins w:id="29" w:author="Euchner, Martin" w:date="2020-01-06T12:51:00Z"/>
                <w:sz w:val="22"/>
                <w:szCs w:val="22"/>
              </w:rPr>
            </w:pPr>
            <w:ins w:id="30" w:author="Euchner, Martin" w:date="2020-01-06T12:52:00Z">
              <w:r>
                <w:rPr>
                  <w:sz w:val="22"/>
                  <w:szCs w:val="22"/>
                </w:rPr>
                <w:t>X</w:t>
              </w:r>
            </w:ins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3CD9F721" w14:textId="77777777" w:rsidR="00256972" w:rsidRPr="00F318B8" w:rsidRDefault="00256972" w:rsidP="00473C1A">
            <w:pPr>
              <w:jc w:val="center"/>
              <w:rPr>
                <w:ins w:id="31" w:author="Euchner, Martin" w:date="2020-01-06T12:51:00Z"/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</w:tcPr>
          <w:p w14:paraId="10EA7D2A" w14:textId="77777777" w:rsidR="00256972" w:rsidRPr="00F318B8" w:rsidRDefault="00256972" w:rsidP="00473C1A">
            <w:pPr>
              <w:jc w:val="center"/>
              <w:rPr>
                <w:ins w:id="32" w:author="Euchner, Martin" w:date="2020-01-06T12:51:00Z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0ED07560" w14:textId="77777777" w:rsidR="00256972" w:rsidRPr="00F318B8" w:rsidRDefault="00256972" w:rsidP="00473C1A">
            <w:pPr>
              <w:jc w:val="center"/>
              <w:rPr>
                <w:ins w:id="33" w:author="Euchner, Martin" w:date="2020-01-06T12:51:00Z"/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6E33916E" w14:textId="77777777" w:rsidR="00256972" w:rsidRPr="00F318B8" w:rsidRDefault="00256972" w:rsidP="00473C1A">
            <w:pPr>
              <w:jc w:val="center"/>
              <w:rPr>
                <w:ins w:id="34" w:author="Euchner, Martin" w:date="2020-01-06T12:51:00Z"/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4B5F1395" w14:textId="77777777" w:rsidR="00256972" w:rsidRPr="00F318B8" w:rsidRDefault="00256972" w:rsidP="00473C1A">
            <w:pPr>
              <w:jc w:val="center"/>
              <w:rPr>
                <w:ins w:id="35" w:author="Euchner, Martin" w:date="2020-01-06T12:51:00Z"/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</w:tcPr>
          <w:p w14:paraId="197F2741" w14:textId="77777777" w:rsidR="00256972" w:rsidRPr="00F318B8" w:rsidRDefault="00256972" w:rsidP="00473C1A">
            <w:pPr>
              <w:jc w:val="center"/>
              <w:rPr>
                <w:ins w:id="36" w:author="Euchner, Martin" w:date="2020-01-06T12:51:00Z"/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3E11A036" w14:textId="77777777" w:rsidR="00256972" w:rsidRPr="00F318B8" w:rsidRDefault="00256972" w:rsidP="00473C1A">
            <w:pPr>
              <w:jc w:val="center"/>
              <w:rPr>
                <w:ins w:id="37" w:author="Euchner, Martin" w:date="2020-01-06T12:51:00Z"/>
                <w:sz w:val="22"/>
                <w:szCs w:val="22"/>
              </w:rPr>
            </w:pPr>
          </w:p>
        </w:tc>
      </w:tr>
      <w:tr w:rsidR="00A256EB" w:rsidRPr="00F318B8" w14:paraId="77E59394" w14:textId="77777777" w:rsidTr="00235409">
        <w:tc>
          <w:tcPr>
            <w:tcW w:w="822" w:type="dxa"/>
            <w:vMerge w:val="restart"/>
            <w:tcBorders>
              <w:top w:val="single" w:sz="8" w:space="0" w:color="auto"/>
            </w:tcBorders>
          </w:tcPr>
          <w:p w14:paraId="2B2ED5EC" w14:textId="77777777" w:rsidR="00A256EB" w:rsidRPr="00F318B8" w:rsidRDefault="00A256EB" w:rsidP="00961A4E">
            <w:pPr>
              <w:jc w:val="center"/>
              <w:rPr>
                <w:b/>
                <w:bCs/>
                <w:sz w:val="22"/>
                <w:szCs w:val="22"/>
              </w:rPr>
            </w:pPr>
            <w:r w:rsidRPr="00F318B8">
              <w:rPr>
                <w:b/>
                <w:bCs/>
                <w:sz w:val="22"/>
                <w:szCs w:val="22"/>
              </w:rPr>
              <w:t>ITU-T SG3</w:t>
            </w:r>
          </w:p>
        </w:tc>
        <w:tc>
          <w:tcPr>
            <w:tcW w:w="936" w:type="dxa"/>
            <w:tcBorders>
              <w:top w:val="single" w:sz="8" w:space="0" w:color="auto"/>
              <w:right w:val="single" w:sz="12" w:space="0" w:color="auto"/>
            </w:tcBorders>
          </w:tcPr>
          <w:p w14:paraId="3ED17B34" w14:textId="77777777" w:rsidR="00A256EB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294" w:history="1">
              <w:r w:rsidR="00A256EB" w:rsidRPr="00F318B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Q2/3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</w:tcPr>
          <w:p w14:paraId="057043C6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</w:tcBorders>
          </w:tcPr>
          <w:p w14:paraId="3EE4BA27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14:paraId="67C63EFC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3B6B3B10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auto"/>
            </w:tcBorders>
          </w:tcPr>
          <w:p w14:paraId="1BC5B5C6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0ADB220F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</w:tcPr>
          <w:p w14:paraId="13B6449C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</w:tcBorders>
          </w:tcPr>
          <w:p w14:paraId="5272E020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</w:tcBorders>
          </w:tcPr>
          <w:p w14:paraId="1C0D0218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3A161DB9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7D7F1539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</w:tcBorders>
          </w:tcPr>
          <w:p w14:paraId="0F5E35CE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2C42CA52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19588542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73FCE3CE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auto"/>
            </w:tcBorders>
          </w:tcPr>
          <w:p w14:paraId="47BC43D5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1C830EBC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6AD8F94B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20E09887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</w:tcPr>
          <w:p w14:paraId="63482445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61A451DE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A256EB" w:rsidRPr="00F318B8" w14:paraId="2ACE6D83" w14:textId="77777777" w:rsidTr="00235409">
        <w:tc>
          <w:tcPr>
            <w:tcW w:w="822" w:type="dxa"/>
            <w:vMerge/>
          </w:tcPr>
          <w:p w14:paraId="3D5B7E1E" w14:textId="77777777" w:rsidR="00A256EB" w:rsidRPr="00F318B8" w:rsidRDefault="00A256EB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</w:tcPr>
          <w:p w14:paraId="7A02075B" w14:textId="77777777" w:rsidR="00A256EB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295" w:history="1">
              <w:r w:rsidR="00A256EB" w:rsidRPr="00F318B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Q3/3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</w:tcPr>
          <w:p w14:paraId="3AE132AF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</w:tcBorders>
          </w:tcPr>
          <w:p w14:paraId="6C622A87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14:paraId="0D067DC6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4D13CACD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bottom w:val="single" w:sz="8" w:space="0" w:color="auto"/>
            </w:tcBorders>
          </w:tcPr>
          <w:p w14:paraId="0B580B51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4BB6EB08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</w:tcPr>
          <w:p w14:paraId="43636C1F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</w:tcBorders>
          </w:tcPr>
          <w:p w14:paraId="5837AF69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</w:tcPr>
          <w:p w14:paraId="6B513A4A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26361F59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055D538E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</w:tcPr>
          <w:p w14:paraId="685B273B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0BFCE890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0072A5E5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495303E7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</w:tcPr>
          <w:p w14:paraId="10C99A3A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212E51D4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0905F2AF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443BCDAF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</w:tcPr>
          <w:p w14:paraId="454E8F8F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71E64ABF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A256EB" w:rsidRPr="00F318B8" w14:paraId="69E27C24" w14:textId="77777777" w:rsidTr="00235409">
        <w:tc>
          <w:tcPr>
            <w:tcW w:w="822" w:type="dxa"/>
            <w:vMerge/>
            <w:tcBorders>
              <w:bottom w:val="single" w:sz="8" w:space="0" w:color="auto"/>
            </w:tcBorders>
          </w:tcPr>
          <w:p w14:paraId="4C4BF243" w14:textId="77777777" w:rsidR="00A256EB" w:rsidRPr="00F318B8" w:rsidRDefault="00A256EB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</w:tcPr>
          <w:p w14:paraId="1899CC9C" w14:textId="77777777" w:rsidR="00A256EB" w:rsidRPr="00F318B8" w:rsidRDefault="00E16D6B" w:rsidP="000A63BA">
            <w:pPr>
              <w:jc w:val="center"/>
              <w:rPr>
                <w:rStyle w:val="Hyperlink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hyperlink r:id="rId296" w:history="1">
              <w:r w:rsidR="00A256EB" w:rsidRPr="00F318B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Q4/3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</w:tcPr>
          <w:p w14:paraId="5F4B2F19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</w:tcBorders>
          </w:tcPr>
          <w:p w14:paraId="625AB549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14:paraId="4CE99E3D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39687981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bottom w:val="single" w:sz="8" w:space="0" w:color="auto"/>
            </w:tcBorders>
          </w:tcPr>
          <w:p w14:paraId="780A208D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378FC77F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</w:tcPr>
          <w:p w14:paraId="21E519CC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</w:tcBorders>
          </w:tcPr>
          <w:p w14:paraId="6D1B6599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</w:tcPr>
          <w:p w14:paraId="4F158B27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088838A7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6CF21E34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</w:tcPr>
          <w:p w14:paraId="1F7DB24B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342DB566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5894CED6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5FCFDE34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</w:tcPr>
          <w:p w14:paraId="448C5166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561B8E18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7A2718F7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48F5AB4C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</w:tcPr>
          <w:p w14:paraId="13B96E49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4BC89AAB" w14:textId="77777777" w:rsidR="00A256EB" w:rsidRPr="00F318B8" w:rsidRDefault="00A256EB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0B2496" w:rsidRPr="00F318B8" w14:paraId="7701EE59" w14:textId="77777777" w:rsidTr="00235409">
        <w:tc>
          <w:tcPr>
            <w:tcW w:w="822" w:type="dxa"/>
            <w:vMerge w:val="restart"/>
            <w:tcBorders>
              <w:top w:val="single" w:sz="8" w:space="0" w:color="auto"/>
            </w:tcBorders>
          </w:tcPr>
          <w:p w14:paraId="30C1721B" w14:textId="77777777" w:rsidR="000B2496" w:rsidRPr="00F318B8" w:rsidRDefault="000B2496" w:rsidP="00961A4E">
            <w:pPr>
              <w:jc w:val="center"/>
              <w:rPr>
                <w:b/>
                <w:bCs/>
                <w:sz w:val="22"/>
                <w:szCs w:val="22"/>
              </w:rPr>
            </w:pPr>
            <w:r w:rsidRPr="00F318B8">
              <w:rPr>
                <w:b/>
                <w:bCs/>
                <w:sz w:val="22"/>
                <w:szCs w:val="22"/>
              </w:rPr>
              <w:t>ITU-T SG5</w:t>
            </w:r>
          </w:p>
        </w:tc>
        <w:tc>
          <w:tcPr>
            <w:tcW w:w="936" w:type="dxa"/>
            <w:tcBorders>
              <w:top w:val="single" w:sz="8" w:space="0" w:color="auto"/>
              <w:right w:val="single" w:sz="12" w:space="0" w:color="auto"/>
            </w:tcBorders>
          </w:tcPr>
          <w:p w14:paraId="08434769" w14:textId="77777777" w:rsidR="000B2496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297" w:history="1">
              <w:r w:rsidR="000B2496" w:rsidRPr="00F318B8">
                <w:rPr>
                  <w:rStyle w:val="Hyperlink"/>
                  <w:b/>
                  <w:bCs/>
                  <w:sz w:val="22"/>
                  <w:szCs w:val="22"/>
                </w:rPr>
                <w:t>Q2/5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</w:tcPr>
          <w:p w14:paraId="18173335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</w:tcBorders>
          </w:tcPr>
          <w:p w14:paraId="4D14243D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14:paraId="18BF038A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72F794A1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auto"/>
            </w:tcBorders>
          </w:tcPr>
          <w:p w14:paraId="1F0DD9FA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71701E77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</w:tcPr>
          <w:p w14:paraId="754DA27B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</w:tcBorders>
          </w:tcPr>
          <w:p w14:paraId="3E5F2E36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</w:tcBorders>
          </w:tcPr>
          <w:p w14:paraId="647CAC40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1DE8FCE7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0E3AE1BE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</w:tcBorders>
          </w:tcPr>
          <w:p w14:paraId="03F2F5DE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1ACEEFD6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0FD3A256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45077C8E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auto"/>
            </w:tcBorders>
          </w:tcPr>
          <w:p w14:paraId="4B424015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47A14011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1023AF3C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44064938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</w:tcPr>
          <w:p w14:paraId="4033BA91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1B89229F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0B2496" w:rsidRPr="00F318B8" w14:paraId="2A83A616" w14:textId="77777777" w:rsidTr="00235409">
        <w:tc>
          <w:tcPr>
            <w:tcW w:w="822" w:type="dxa"/>
            <w:vMerge/>
          </w:tcPr>
          <w:p w14:paraId="2021BC34" w14:textId="77777777" w:rsidR="000B2496" w:rsidRPr="00F318B8" w:rsidRDefault="000B2496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12" w:space="0" w:color="auto"/>
            </w:tcBorders>
          </w:tcPr>
          <w:p w14:paraId="493DD1B6" w14:textId="77777777" w:rsidR="000B2496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298" w:history="1">
              <w:r w:rsidR="000B2496" w:rsidRPr="00F318B8">
                <w:rPr>
                  <w:rStyle w:val="Hyperlink"/>
                  <w:b/>
                  <w:bCs/>
                  <w:sz w:val="22"/>
                  <w:szCs w:val="22"/>
                </w:rPr>
                <w:t>Q3/5</w:t>
              </w:r>
            </w:hyperlink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</w:tcBorders>
          </w:tcPr>
          <w:p w14:paraId="63A2FD25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</w:tcBorders>
          </w:tcPr>
          <w:p w14:paraId="7ED65FF6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right w:val="single" w:sz="8" w:space="0" w:color="auto"/>
            </w:tcBorders>
          </w:tcPr>
          <w:p w14:paraId="012C5350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14:paraId="1C84C9C1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14:paraId="2D3CB29A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0C9C99D9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8" w:space="0" w:color="auto"/>
            </w:tcBorders>
          </w:tcPr>
          <w:p w14:paraId="6EC6D822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</w:tcBorders>
          </w:tcPr>
          <w:p w14:paraId="5D5E7EAF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</w:tcBorders>
          </w:tcPr>
          <w:p w14:paraId="0D2ED838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</w:tcPr>
          <w:p w14:paraId="59298B3F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14:paraId="29CFE4DA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</w:tcBorders>
          </w:tcPr>
          <w:p w14:paraId="278B476E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253FFE56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</w:tcPr>
          <w:p w14:paraId="230CE5A3" w14:textId="77777777" w:rsidR="000B2496" w:rsidRPr="00F318B8" w:rsidRDefault="00C64F6B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14:paraId="40D26120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9" w:type="dxa"/>
            <w:tcBorders>
              <w:top w:val="single" w:sz="4" w:space="0" w:color="auto"/>
            </w:tcBorders>
          </w:tcPr>
          <w:p w14:paraId="61E4EA54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</w:tcPr>
          <w:p w14:paraId="25FE9353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14:paraId="3266A5D4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26F48537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14:paraId="0DA76899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6A647259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C64F6B" w:rsidRPr="00F318B8" w14:paraId="55C8EB93" w14:textId="77777777" w:rsidTr="00235409">
        <w:tc>
          <w:tcPr>
            <w:tcW w:w="822" w:type="dxa"/>
            <w:vMerge/>
          </w:tcPr>
          <w:p w14:paraId="17876719" w14:textId="77777777" w:rsidR="00C64F6B" w:rsidRPr="00F318B8" w:rsidRDefault="00C64F6B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  <w:right w:val="single" w:sz="12" w:space="0" w:color="auto"/>
            </w:tcBorders>
          </w:tcPr>
          <w:p w14:paraId="408ADA09" w14:textId="77777777" w:rsidR="00C64F6B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299" w:history="1">
              <w:r w:rsidR="00C64F6B" w:rsidRPr="00F318B8">
                <w:rPr>
                  <w:rStyle w:val="Hyperlink"/>
                  <w:b/>
                  <w:bCs/>
                  <w:sz w:val="22"/>
                  <w:szCs w:val="22"/>
                </w:rPr>
                <w:t>Q4/5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</w:tcPr>
          <w:p w14:paraId="29DB6EB3" w14:textId="77777777" w:rsidR="00C64F6B" w:rsidRPr="00F318B8" w:rsidRDefault="00994A74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6232A44A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4" w:space="0" w:color="auto"/>
              <w:right w:val="single" w:sz="8" w:space="0" w:color="auto"/>
            </w:tcBorders>
          </w:tcPr>
          <w:p w14:paraId="4BD58DDD" w14:textId="77777777" w:rsidR="00C64F6B" w:rsidRPr="00F318B8" w:rsidDel="008112FF" w:rsidRDefault="003646A4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</w:tcPr>
          <w:p w14:paraId="5AB02F1A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14:paraId="340BCDCA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43E293F3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8" w:space="0" w:color="auto"/>
            </w:tcBorders>
          </w:tcPr>
          <w:p w14:paraId="6652BBC0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4" w:space="0" w:color="auto"/>
            </w:tcBorders>
          </w:tcPr>
          <w:p w14:paraId="0EF992DD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1783E129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</w:tcPr>
          <w:p w14:paraId="39619033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</w:tcPr>
          <w:p w14:paraId="6EE5D81B" w14:textId="77777777" w:rsidR="00C64F6B" w:rsidRPr="00F318B8" w:rsidRDefault="003646A4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02A06D03" w14:textId="77777777" w:rsidR="00C64F6B" w:rsidRPr="00F318B8" w:rsidDel="008112FF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5F82C077" w14:textId="77777777" w:rsidR="00C64F6B" w:rsidRPr="00F318B8" w:rsidRDefault="003646A4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</w:tcPr>
          <w:p w14:paraId="361E6DCD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</w:tcPr>
          <w:p w14:paraId="4867106A" w14:textId="77777777" w:rsidR="00C64F6B" w:rsidRPr="00F318B8" w:rsidRDefault="00235409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34ED7C2A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</w:tcPr>
          <w:p w14:paraId="15C11FF1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</w:tcPr>
          <w:p w14:paraId="2CF31B5F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056DD58B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61A5FAA7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378DCB9C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C64F6B" w:rsidRPr="00F318B8" w14:paraId="58B7C1C3" w14:textId="77777777" w:rsidTr="00235409">
        <w:tc>
          <w:tcPr>
            <w:tcW w:w="822" w:type="dxa"/>
            <w:vMerge/>
          </w:tcPr>
          <w:p w14:paraId="18024052" w14:textId="77777777" w:rsidR="00C64F6B" w:rsidRPr="00F318B8" w:rsidRDefault="00C64F6B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  <w:right w:val="single" w:sz="12" w:space="0" w:color="auto"/>
            </w:tcBorders>
          </w:tcPr>
          <w:p w14:paraId="296A3C11" w14:textId="77777777" w:rsidR="00C64F6B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00" w:history="1">
              <w:r w:rsidR="00C64F6B" w:rsidRPr="00F318B8">
                <w:rPr>
                  <w:rStyle w:val="Hyperlink"/>
                  <w:b/>
                  <w:bCs/>
                  <w:sz w:val="22"/>
                  <w:szCs w:val="22"/>
                </w:rPr>
                <w:t>Q6/5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</w:tcPr>
          <w:p w14:paraId="6B8F2D71" w14:textId="77777777" w:rsidR="00C64F6B" w:rsidRPr="00F318B8" w:rsidRDefault="00994A74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6ECF3D03" w14:textId="77777777" w:rsidR="00C64F6B" w:rsidRPr="00F318B8" w:rsidRDefault="00994A74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bottom w:val="single" w:sz="4" w:space="0" w:color="auto"/>
              <w:right w:val="single" w:sz="8" w:space="0" w:color="auto"/>
            </w:tcBorders>
          </w:tcPr>
          <w:p w14:paraId="1F648AC3" w14:textId="77777777" w:rsidR="00C64F6B" w:rsidRPr="00F318B8" w:rsidDel="008112FF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</w:tcPr>
          <w:p w14:paraId="6F2C1941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14:paraId="09D1B838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4D94FB82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8" w:space="0" w:color="auto"/>
            </w:tcBorders>
          </w:tcPr>
          <w:p w14:paraId="678188C9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4" w:space="0" w:color="auto"/>
            </w:tcBorders>
          </w:tcPr>
          <w:p w14:paraId="6F6969B3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3A08DA55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</w:tcPr>
          <w:p w14:paraId="00ACD4B6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</w:tcPr>
          <w:p w14:paraId="0168F7D4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32F82BDA" w14:textId="77777777" w:rsidR="00C64F6B" w:rsidRPr="00F318B8" w:rsidDel="008112FF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75B71322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</w:tcPr>
          <w:p w14:paraId="0B65F51B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</w:tcPr>
          <w:p w14:paraId="6178BE56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702AC58D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</w:tcPr>
          <w:p w14:paraId="33E9AA09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</w:tcPr>
          <w:p w14:paraId="262CDFD5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2293A993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15DD32EA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61F6EB8F" w14:textId="77777777" w:rsidR="00C64F6B" w:rsidRPr="00F318B8" w:rsidRDefault="00C64F6B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0B2496" w:rsidRPr="00F318B8" w14:paraId="28B1EA79" w14:textId="77777777" w:rsidTr="00235409">
        <w:tc>
          <w:tcPr>
            <w:tcW w:w="822" w:type="dxa"/>
            <w:vMerge/>
            <w:tcBorders>
              <w:bottom w:val="single" w:sz="8" w:space="0" w:color="auto"/>
            </w:tcBorders>
          </w:tcPr>
          <w:p w14:paraId="1C913680" w14:textId="77777777" w:rsidR="000B2496" w:rsidRPr="00F318B8" w:rsidRDefault="000B2496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</w:tcPr>
          <w:p w14:paraId="09E48C1E" w14:textId="77777777" w:rsidR="000B2496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01" w:history="1">
              <w:r w:rsidR="000B2496" w:rsidRPr="00F318B8">
                <w:rPr>
                  <w:rStyle w:val="Hyperlink"/>
                  <w:b/>
                  <w:bCs/>
                  <w:sz w:val="22"/>
                  <w:szCs w:val="22"/>
                </w:rPr>
                <w:t>Q9/5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</w:tcPr>
          <w:p w14:paraId="1FE0168B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</w:tcBorders>
          </w:tcPr>
          <w:p w14:paraId="72CD9C73" w14:textId="77777777" w:rsidR="000B2496" w:rsidRPr="00F318B8" w:rsidRDefault="00994A74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14:paraId="54F7CC55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4166A9BA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bottom w:val="single" w:sz="8" w:space="0" w:color="auto"/>
            </w:tcBorders>
          </w:tcPr>
          <w:p w14:paraId="1A8A1E0A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3FAF1477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</w:tcPr>
          <w:p w14:paraId="3AB0E0DD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</w:tcBorders>
          </w:tcPr>
          <w:p w14:paraId="2EAF4AA3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</w:tcPr>
          <w:p w14:paraId="15CF2C94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47EDE9AE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0D2A8FBB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</w:tcPr>
          <w:p w14:paraId="34D8B268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7840FF78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70958791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337EB1F3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</w:tcPr>
          <w:p w14:paraId="1E7D7CE3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4F2CE07D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07ACF4F4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113DEA71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</w:tcPr>
          <w:p w14:paraId="0F57B491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32B6C50A" w14:textId="77777777" w:rsidR="000B2496" w:rsidRPr="00F318B8" w:rsidRDefault="000B2496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494BEA6C" w14:textId="77777777" w:rsidTr="00235409">
        <w:tc>
          <w:tcPr>
            <w:tcW w:w="822" w:type="dxa"/>
            <w:vMerge w:val="restart"/>
            <w:tcBorders>
              <w:top w:val="single" w:sz="8" w:space="0" w:color="auto"/>
            </w:tcBorders>
          </w:tcPr>
          <w:p w14:paraId="4C7CF5A1" w14:textId="77777777" w:rsidR="00B77061" w:rsidRPr="00F318B8" w:rsidRDefault="00B77061" w:rsidP="00961A4E">
            <w:pPr>
              <w:jc w:val="center"/>
              <w:rPr>
                <w:b/>
                <w:bCs/>
                <w:sz w:val="22"/>
                <w:szCs w:val="22"/>
              </w:rPr>
            </w:pPr>
            <w:r w:rsidRPr="00F318B8">
              <w:rPr>
                <w:b/>
                <w:bCs/>
                <w:sz w:val="22"/>
                <w:szCs w:val="22"/>
              </w:rPr>
              <w:t>ITU-T SG9</w:t>
            </w:r>
          </w:p>
        </w:tc>
        <w:tc>
          <w:tcPr>
            <w:tcW w:w="936" w:type="dxa"/>
            <w:tcBorders>
              <w:top w:val="single" w:sz="8" w:space="0" w:color="auto"/>
              <w:right w:val="single" w:sz="12" w:space="0" w:color="auto"/>
            </w:tcBorders>
          </w:tcPr>
          <w:p w14:paraId="70E7FAE0" w14:textId="77777777" w:rsidR="00B77061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02" w:history="1">
              <w:r w:rsidR="00B77061" w:rsidRPr="00F318B8">
                <w:rPr>
                  <w:rStyle w:val="Hyperlink"/>
                  <w:rFonts w:eastAsia="MS Mincho"/>
                  <w:b/>
                  <w:bCs/>
                  <w:sz w:val="22"/>
                  <w:szCs w:val="22"/>
                </w:rPr>
                <w:t>Q1/9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</w:tcPr>
          <w:p w14:paraId="0E9057F7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</w:tcBorders>
          </w:tcPr>
          <w:p w14:paraId="528B6A7B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14:paraId="4980E306" w14:textId="77777777" w:rsidR="00B77061" w:rsidRPr="00F318B8" w:rsidRDefault="00AE364C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70923E0F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auto"/>
            </w:tcBorders>
          </w:tcPr>
          <w:p w14:paraId="3563C055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4ED65285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</w:tcPr>
          <w:p w14:paraId="0F28A9C3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</w:tcBorders>
          </w:tcPr>
          <w:p w14:paraId="26055178" w14:textId="77777777" w:rsidR="00B77061" w:rsidRPr="00F318B8" w:rsidRDefault="00AE364C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06" w:type="dxa"/>
            <w:tcBorders>
              <w:top w:val="single" w:sz="8" w:space="0" w:color="auto"/>
            </w:tcBorders>
          </w:tcPr>
          <w:p w14:paraId="351321D7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3A060641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142ABA97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</w:tcBorders>
          </w:tcPr>
          <w:p w14:paraId="4644F791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5EDA3ECE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75A84976" w14:textId="77777777" w:rsidR="00B77061" w:rsidRPr="00F318B8" w:rsidRDefault="00F40FF5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541731E5" w14:textId="77777777" w:rsidR="00B77061" w:rsidRPr="00F318B8" w:rsidRDefault="004C630C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9" w:type="dxa"/>
            <w:tcBorders>
              <w:top w:val="single" w:sz="8" w:space="0" w:color="auto"/>
            </w:tcBorders>
          </w:tcPr>
          <w:p w14:paraId="18E20C1D" w14:textId="77777777" w:rsidR="00B77061" w:rsidRPr="00F318B8" w:rsidRDefault="006044BF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32F779EB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5B0D0DDA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1ED94A1A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</w:tcPr>
          <w:p w14:paraId="10FC7C20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41327F56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AD37D4" w:rsidRPr="00F318B8" w14:paraId="2712A910" w14:textId="77777777" w:rsidTr="00235409">
        <w:tc>
          <w:tcPr>
            <w:tcW w:w="822" w:type="dxa"/>
            <w:vMerge/>
            <w:tcBorders>
              <w:top w:val="single" w:sz="8" w:space="0" w:color="auto"/>
            </w:tcBorders>
          </w:tcPr>
          <w:p w14:paraId="006D0575" w14:textId="77777777" w:rsidR="00AD37D4" w:rsidRPr="00F318B8" w:rsidRDefault="00AD37D4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12" w:space="0" w:color="auto"/>
            </w:tcBorders>
          </w:tcPr>
          <w:p w14:paraId="71771345" w14:textId="77777777" w:rsidR="00AD37D4" w:rsidRPr="00F318B8" w:rsidRDefault="00E16D6B" w:rsidP="00AD37D4">
            <w:pPr>
              <w:jc w:val="center"/>
            </w:pPr>
            <w:hyperlink r:id="rId303" w:history="1">
              <w:r w:rsidR="00AD37D4" w:rsidRPr="00F318B8">
                <w:rPr>
                  <w:rStyle w:val="Hyperlink"/>
                  <w:rFonts w:eastAsia="MS Mincho"/>
                  <w:b/>
                  <w:bCs/>
                  <w:sz w:val="22"/>
                  <w:szCs w:val="22"/>
                </w:rPr>
                <w:t>Q2/9</w:t>
              </w:r>
            </w:hyperlink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</w:tcBorders>
          </w:tcPr>
          <w:p w14:paraId="002B3FFF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14:paraId="1642D74E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right w:val="single" w:sz="8" w:space="0" w:color="auto"/>
            </w:tcBorders>
          </w:tcPr>
          <w:p w14:paraId="1D4A919F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14:paraId="50C15124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14:paraId="2352AFF7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3635610F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8" w:space="0" w:color="auto"/>
            </w:tcBorders>
          </w:tcPr>
          <w:p w14:paraId="38D95D7B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</w:tcBorders>
          </w:tcPr>
          <w:p w14:paraId="05E41A25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</w:tcPr>
          <w:p w14:paraId="1ACBA47B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</w:tcPr>
          <w:p w14:paraId="1171CE84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14:paraId="560C4A89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14:paraId="30944688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4362A44D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</w:tcPr>
          <w:p w14:paraId="3A45F018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14:paraId="2818A58F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</w:tcPr>
          <w:p w14:paraId="54941472" w14:textId="77777777" w:rsidR="00AD37D4" w:rsidRPr="00F318B8" w:rsidRDefault="006044BF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4" w:space="0" w:color="auto"/>
              <w:right w:val="single" w:sz="8" w:space="0" w:color="auto"/>
            </w:tcBorders>
          </w:tcPr>
          <w:p w14:paraId="4FE14DC7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8" w:space="0" w:color="auto"/>
            </w:tcBorders>
          </w:tcPr>
          <w:p w14:paraId="1171A882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505A3534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14:paraId="2FB7EBA6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3DD81E64" w14:textId="77777777" w:rsidR="00AD37D4" w:rsidRPr="00F318B8" w:rsidRDefault="00AD37D4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197E48A1" w14:textId="77777777" w:rsidTr="00235409">
        <w:tc>
          <w:tcPr>
            <w:tcW w:w="822" w:type="dxa"/>
            <w:vMerge/>
          </w:tcPr>
          <w:p w14:paraId="11EC9046" w14:textId="77777777" w:rsidR="00B77061" w:rsidRPr="00F318B8" w:rsidRDefault="00B77061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3B678F84" w14:textId="77777777" w:rsidR="00B77061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04" w:history="1">
              <w:r w:rsidR="00B77061" w:rsidRPr="00F318B8">
                <w:rPr>
                  <w:rStyle w:val="Hyperlink"/>
                  <w:rFonts w:eastAsia="MS Mincho"/>
                  <w:b/>
                  <w:bCs/>
                  <w:sz w:val="22"/>
                  <w:szCs w:val="22"/>
                </w:rPr>
                <w:t>Q5/9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</w:tcPr>
          <w:p w14:paraId="0EF99CBD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</w:tcPr>
          <w:p w14:paraId="18FEB3B6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14:paraId="7E4117AB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2235F10F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14:paraId="0A6DA2B2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2B073CC4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4FB2E439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</w:tcPr>
          <w:p w14:paraId="1CEA4151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61D87566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481CB401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10325E10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</w:tcPr>
          <w:p w14:paraId="774F3B2A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359DB2AB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7DDC200F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00C6ECC5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6A75E4DB" w14:textId="77777777" w:rsidR="00B77061" w:rsidRPr="00F318B8" w:rsidRDefault="00F47491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47D9949A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0126C498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4750BD3B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14:paraId="7F785B3F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14:paraId="47516AE2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64605D0A" w14:textId="77777777" w:rsidTr="00235409">
        <w:tc>
          <w:tcPr>
            <w:tcW w:w="822" w:type="dxa"/>
            <w:vMerge/>
          </w:tcPr>
          <w:p w14:paraId="1CB50AE1" w14:textId="77777777" w:rsidR="00B77061" w:rsidRPr="00F318B8" w:rsidRDefault="00B77061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686F0AAA" w14:textId="77777777" w:rsidR="00B77061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05" w:history="1">
              <w:r w:rsidR="00B77061" w:rsidRPr="00F318B8">
                <w:rPr>
                  <w:rStyle w:val="Hyperlink"/>
                  <w:b/>
                  <w:bCs/>
                  <w:sz w:val="22"/>
                  <w:szCs w:val="22"/>
                </w:rPr>
                <w:t>Q7/9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</w:tcPr>
          <w:p w14:paraId="06F90D0E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</w:tcPr>
          <w:p w14:paraId="1B7677C7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14:paraId="2ADDCEC8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1A529F0F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14:paraId="6EACB21A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72397D5D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228B449C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</w:tcPr>
          <w:p w14:paraId="53D3D6D5" w14:textId="77777777" w:rsidR="00B77061" w:rsidRPr="00F318B8" w:rsidRDefault="00AE364C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06" w:type="dxa"/>
          </w:tcPr>
          <w:p w14:paraId="00E59222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0223D349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336D3C16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</w:tcPr>
          <w:p w14:paraId="00A6EF8C" w14:textId="77777777" w:rsidR="00B77061" w:rsidRPr="00F318B8" w:rsidRDefault="00B77061" w:rsidP="00A244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1F4086FF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09879828" w14:textId="77777777" w:rsidR="00B77061" w:rsidRPr="00F318B8" w:rsidRDefault="00F40FF5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31E4DDA5" w14:textId="77777777" w:rsidR="00B77061" w:rsidRPr="00F318B8" w:rsidRDefault="004C630C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9" w:type="dxa"/>
          </w:tcPr>
          <w:p w14:paraId="3417D5BD" w14:textId="77777777" w:rsidR="00B77061" w:rsidRPr="00F318B8" w:rsidRDefault="006044BF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116F827D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7DEDAC2E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21F35873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14:paraId="0F94F172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14:paraId="5FFF68B2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9E7FF2" w:rsidRPr="00F318B8" w14:paraId="09726AB9" w14:textId="77777777" w:rsidTr="00235409">
        <w:tc>
          <w:tcPr>
            <w:tcW w:w="822" w:type="dxa"/>
            <w:vMerge/>
            <w:tcBorders>
              <w:bottom w:val="single" w:sz="8" w:space="0" w:color="auto"/>
            </w:tcBorders>
          </w:tcPr>
          <w:p w14:paraId="5FDE2372" w14:textId="77777777" w:rsidR="009E7FF2" w:rsidRPr="00F318B8" w:rsidRDefault="009E7FF2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  <w:right w:val="single" w:sz="12" w:space="0" w:color="auto"/>
            </w:tcBorders>
          </w:tcPr>
          <w:p w14:paraId="6802ABF2" w14:textId="77777777" w:rsidR="009E7FF2" w:rsidRPr="00F318B8" w:rsidRDefault="00E16D6B" w:rsidP="000A63BA">
            <w:pPr>
              <w:jc w:val="center"/>
            </w:pPr>
            <w:hyperlink r:id="rId306" w:history="1">
              <w:r w:rsidR="009E7FF2" w:rsidRPr="00F318B8">
                <w:rPr>
                  <w:rStyle w:val="Hyperlink"/>
                  <w:b/>
                  <w:bCs/>
                  <w:sz w:val="22"/>
                  <w:szCs w:val="22"/>
                </w:rPr>
                <w:t>Q8/9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</w:tcPr>
          <w:p w14:paraId="498B5375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010D829B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4" w:space="0" w:color="auto"/>
              <w:right w:val="single" w:sz="8" w:space="0" w:color="auto"/>
            </w:tcBorders>
          </w:tcPr>
          <w:p w14:paraId="7E581247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</w:tcPr>
          <w:p w14:paraId="13C220D0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14:paraId="197183B0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32D5AC4A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8" w:space="0" w:color="auto"/>
            </w:tcBorders>
          </w:tcPr>
          <w:p w14:paraId="4A3F52F2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4" w:space="0" w:color="auto"/>
            </w:tcBorders>
          </w:tcPr>
          <w:p w14:paraId="7A5DF35D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014E34BE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</w:tcPr>
          <w:p w14:paraId="304A1D8A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</w:tcPr>
          <w:p w14:paraId="265BF9AC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318605DA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7D9B4D87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</w:tcPr>
          <w:p w14:paraId="49FA279F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</w:tcPr>
          <w:p w14:paraId="1CCECC77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4486B291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</w:tcPr>
          <w:p w14:paraId="7E7D4D7F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</w:tcPr>
          <w:p w14:paraId="281305C3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7CD0D0CB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71E6FC78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5708A32" w14:textId="77777777" w:rsidR="009E7FF2" w:rsidRPr="00F318B8" w:rsidRDefault="009E7FF2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059AE3D1" w14:textId="77777777" w:rsidTr="00235409">
        <w:tc>
          <w:tcPr>
            <w:tcW w:w="822" w:type="dxa"/>
            <w:vMerge/>
            <w:tcBorders>
              <w:bottom w:val="single" w:sz="8" w:space="0" w:color="auto"/>
            </w:tcBorders>
          </w:tcPr>
          <w:p w14:paraId="0574E46C" w14:textId="77777777" w:rsidR="00B77061" w:rsidRPr="00F318B8" w:rsidRDefault="00B77061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</w:tcPr>
          <w:p w14:paraId="706BB2F6" w14:textId="77777777" w:rsidR="00B77061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07" w:history="1">
              <w:r w:rsidR="00B77061" w:rsidRPr="00F318B8">
                <w:rPr>
                  <w:rStyle w:val="Hyperlink"/>
                  <w:rFonts w:eastAsia="MS Mincho"/>
                  <w:b/>
                  <w:bCs/>
                  <w:sz w:val="22"/>
                  <w:szCs w:val="22"/>
                </w:rPr>
                <w:t>Q10/9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</w:tcPr>
          <w:p w14:paraId="6EBD7C41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</w:tcBorders>
          </w:tcPr>
          <w:p w14:paraId="7654B13C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14:paraId="2A205318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352082C8" w14:textId="77777777" w:rsidR="00B77061" w:rsidRPr="00F318B8" w:rsidRDefault="00F447F1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04" w:type="dxa"/>
            <w:tcBorders>
              <w:bottom w:val="single" w:sz="8" w:space="0" w:color="auto"/>
            </w:tcBorders>
          </w:tcPr>
          <w:p w14:paraId="3B45FBF0" w14:textId="77777777" w:rsidR="00B77061" w:rsidRPr="00F318B8" w:rsidRDefault="00F447F1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06DEF265" w14:textId="77777777" w:rsidR="00B77061" w:rsidRPr="00F318B8" w:rsidRDefault="00AE364C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</w:tcPr>
          <w:p w14:paraId="3205B5C1" w14:textId="77777777" w:rsidR="00B77061" w:rsidRPr="00F318B8" w:rsidRDefault="00AE364C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</w:tcBorders>
          </w:tcPr>
          <w:p w14:paraId="201A7546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</w:tcPr>
          <w:p w14:paraId="3211AED6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6B6D0841" w14:textId="77777777" w:rsidR="00B77061" w:rsidRPr="00F318B8" w:rsidRDefault="001161B2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50E28E83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</w:tcPr>
          <w:p w14:paraId="1E821CD2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009866FB" w14:textId="77777777" w:rsidR="00B77061" w:rsidRPr="00F318B8" w:rsidRDefault="00084B5D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71B3519E" w14:textId="77777777" w:rsidR="00B77061" w:rsidRPr="00F318B8" w:rsidRDefault="00F40FF5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074F2193" w14:textId="77777777" w:rsidR="00B77061" w:rsidRPr="00F318B8" w:rsidRDefault="004C630C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9" w:type="dxa"/>
            <w:tcBorders>
              <w:bottom w:val="single" w:sz="8" w:space="0" w:color="auto"/>
            </w:tcBorders>
          </w:tcPr>
          <w:p w14:paraId="01C7B722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65C945B4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7583E6A0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60338FF8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</w:tcPr>
          <w:p w14:paraId="35270312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34ADAB8C" w14:textId="77777777" w:rsidR="00B77061" w:rsidRPr="00F318B8" w:rsidRDefault="00B77061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62890288" w14:textId="77777777" w:rsidTr="00235409">
        <w:tc>
          <w:tcPr>
            <w:tcW w:w="822" w:type="dxa"/>
            <w:vMerge w:val="restart"/>
            <w:tcBorders>
              <w:top w:val="single" w:sz="8" w:space="0" w:color="auto"/>
            </w:tcBorders>
          </w:tcPr>
          <w:p w14:paraId="2222871E" w14:textId="77777777" w:rsidR="00383AD4" w:rsidRPr="00F318B8" w:rsidRDefault="00383AD4" w:rsidP="00961A4E">
            <w:pPr>
              <w:jc w:val="center"/>
              <w:rPr>
                <w:b/>
                <w:bCs/>
                <w:sz w:val="22"/>
                <w:szCs w:val="22"/>
              </w:rPr>
            </w:pPr>
            <w:r w:rsidRPr="00F318B8">
              <w:rPr>
                <w:b/>
                <w:bCs/>
                <w:sz w:val="22"/>
                <w:szCs w:val="22"/>
              </w:rPr>
              <w:t>ITU-T SG11</w:t>
            </w:r>
          </w:p>
        </w:tc>
        <w:tc>
          <w:tcPr>
            <w:tcW w:w="936" w:type="dxa"/>
            <w:tcBorders>
              <w:top w:val="single" w:sz="8" w:space="0" w:color="auto"/>
              <w:right w:val="single" w:sz="12" w:space="0" w:color="auto"/>
            </w:tcBorders>
          </w:tcPr>
          <w:p w14:paraId="21A65A99" w14:textId="77777777" w:rsidR="00383AD4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08" w:history="1">
              <w:r w:rsidR="00383AD4" w:rsidRPr="00F318B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Q6/11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</w:tcPr>
          <w:p w14:paraId="05EE6B1D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</w:tcBorders>
          </w:tcPr>
          <w:p w14:paraId="268FEE9C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14:paraId="7AC19D8D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70C623FA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auto"/>
            </w:tcBorders>
          </w:tcPr>
          <w:p w14:paraId="7C5F3477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6B6CA2CD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</w:tcPr>
          <w:p w14:paraId="41AE9021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</w:tcBorders>
          </w:tcPr>
          <w:p w14:paraId="60DC0CFD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</w:tcBorders>
          </w:tcPr>
          <w:p w14:paraId="74EB3F4B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7FE803F9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02ED5EAC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</w:tcBorders>
          </w:tcPr>
          <w:p w14:paraId="67559FA9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5ADAF28F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1C983277" w14:textId="77777777" w:rsidR="00383AD4" w:rsidRPr="00F318B8" w:rsidRDefault="00F40FF5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15D4C2E5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auto"/>
            </w:tcBorders>
          </w:tcPr>
          <w:p w14:paraId="1E457F7E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6B38D65E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7E84CCEE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47B6BF2C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</w:tcPr>
          <w:p w14:paraId="48D0C670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0C598D29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9C365A" w:rsidRPr="00F318B8" w14:paraId="1B5A256E" w14:textId="77777777" w:rsidTr="00235409">
        <w:tc>
          <w:tcPr>
            <w:tcW w:w="822" w:type="dxa"/>
            <w:vMerge/>
            <w:tcBorders>
              <w:top w:val="single" w:sz="8" w:space="0" w:color="auto"/>
            </w:tcBorders>
          </w:tcPr>
          <w:p w14:paraId="3D3314CA" w14:textId="77777777" w:rsidR="009C365A" w:rsidRPr="00F318B8" w:rsidRDefault="009C365A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8" w:space="0" w:color="auto"/>
              <w:right w:val="single" w:sz="12" w:space="0" w:color="auto"/>
            </w:tcBorders>
          </w:tcPr>
          <w:p w14:paraId="6BB16D1C" w14:textId="77777777" w:rsidR="009C365A" w:rsidRPr="00F318B8" w:rsidRDefault="00E16D6B" w:rsidP="000A63BA">
            <w:pPr>
              <w:jc w:val="center"/>
              <w:rPr>
                <w:rStyle w:val="Hyperlink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hyperlink r:id="rId309" w:history="1">
              <w:r w:rsidR="009C365A" w:rsidRPr="00F318B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Q7/11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</w:tcPr>
          <w:p w14:paraId="10B3C250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</w:tcBorders>
          </w:tcPr>
          <w:p w14:paraId="5B322358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14:paraId="2D82CE39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0E2E1FBA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auto"/>
            </w:tcBorders>
          </w:tcPr>
          <w:p w14:paraId="1A83CCD5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4D55CBF0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</w:tcPr>
          <w:p w14:paraId="6F7D97BE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</w:tcBorders>
          </w:tcPr>
          <w:p w14:paraId="403340E5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</w:tcBorders>
          </w:tcPr>
          <w:p w14:paraId="094D6830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79A2A87D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7026C64F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</w:tcBorders>
          </w:tcPr>
          <w:p w14:paraId="1A92AB21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07BBD028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4B2D46BA" w14:textId="77777777" w:rsidR="009C365A" w:rsidRPr="00F318B8" w:rsidRDefault="007C1BCF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22FF3041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auto"/>
            </w:tcBorders>
          </w:tcPr>
          <w:p w14:paraId="32EAE98F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790ED269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48AB0094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6342001C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</w:tcPr>
          <w:p w14:paraId="760B23E9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246D9782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9C365A" w:rsidRPr="00F318B8" w14:paraId="45F5C3CE" w14:textId="77777777" w:rsidTr="00235409">
        <w:tc>
          <w:tcPr>
            <w:tcW w:w="822" w:type="dxa"/>
            <w:vMerge/>
            <w:tcBorders>
              <w:top w:val="single" w:sz="8" w:space="0" w:color="auto"/>
            </w:tcBorders>
          </w:tcPr>
          <w:p w14:paraId="6C5AA036" w14:textId="77777777" w:rsidR="009C365A" w:rsidRPr="00F318B8" w:rsidRDefault="009C365A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8" w:space="0" w:color="auto"/>
              <w:right w:val="single" w:sz="12" w:space="0" w:color="auto"/>
            </w:tcBorders>
          </w:tcPr>
          <w:p w14:paraId="6BC11ABF" w14:textId="77777777" w:rsidR="009C365A" w:rsidRPr="00F318B8" w:rsidRDefault="00E16D6B" w:rsidP="000A63BA">
            <w:pPr>
              <w:jc w:val="center"/>
              <w:rPr>
                <w:rStyle w:val="Hyperlink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hyperlink r:id="rId310" w:history="1">
              <w:r w:rsidR="009C365A" w:rsidRPr="00F318B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Q8/11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</w:tcPr>
          <w:p w14:paraId="6A2BF736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</w:tcBorders>
          </w:tcPr>
          <w:p w14:paraId="33B7CD20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14:paraId="2D451DCB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4F94AE11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auto"/>
            </w:tcBorders>
          </w:tcPr>
          <w:p w14:paraId="15E69A4B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4AB9FA19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</w:tcPr>
          <w:p w14:paraId="5BBC7C87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</w:tcBorders>
          </w:tcPr>
          <w:p w14:paraId="69023303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</w:tcBorders>
          </w:tcPr>
          <w:p w14:paraId="146BF07B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0BF551DD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5D524115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</w:tcBorders>
          </w:tcPr>
          <w:p w14:paraId="3797AC81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50C19D97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2EC783B2" w14:textId="77777777" w:rsidR="009C365A" w:rsidRPr="00F318B8" w:rsidRDefault="007C1BCF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37141556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auto"/>
            </w:tcBorders>
          </w:tcPr>
          <w:p w14:paraId="18835DA2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02ABDE15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16737105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65C398CB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</w:tcPr>
          <w:p w14:paraId="1BC99BA2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2064614E" w14:textId="77777777" w:rsidR="009C365A" w:rsidRPr="00F318B8" w:rsidRDefault="009C365A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6F076D93" w14:textId="77777777" w:rsidTr="00235409">
        <w:tc>
          <w:tcPr>
            <w:tcW w:w="822" w:type="dxa"/>
            <w:vMerge/>
            <w:tcBorders>
              <w:bottom w:val="single" w:sz="8" w:space="0" w:color="auto"/>
            </w:tcBorders>
          </w:tcPr>
          <w:p w14:paraId="006580D8" w14:textId="77777777" w:rsidR="00383AD4" w:rsidRPr="00F318B8" w:rsidRDefault="00383AD4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</w:tcPr>
          <w:p w14:paraId="510C8B20" w14:textId="77777777" w:rsidR="00383AD4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11" w:history="1">
              <w:r w:rsidR="00383AD4" w:rsidRPr="00F318B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Q10/11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</w:tcPr>
          <w:p w14:paraId="69422E5B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</w:tcBorders>
          </w:tcPr>
          <w:p w14:paraId="2AF93838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14:paraId="35EE8A0C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1B32AFB3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bottom w:val="single" w:sz="8" w:space="0" w:color="auto"/>
            </w:tcBorders>
          </w:tcPr>
          <w:p w14:paraId="028B287E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2F9D21AC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</w:tcPr>
          <w:p w14:paraId="3A218A4B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</w:tcBorders>
          </w:tcPr>
          <w:p w14:paraId="33C342AD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</w:tcPr>
          <w:p w14:paraId="64E1C21C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43E08F27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18E0A2FD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</w:tcPr>
          <w:p w14:paraId="7CD972E3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3D196A66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13138F51" w14:textId="77777777" w:rsidR="00383AD4" w:rsidRPr="00F318B8" w:rsidRDefault="00F40FF5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706DDC1B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</w:tcPr>
          <w:p w14:paraId="41A1F52A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7D4721BF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2CE6A642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2784EDD9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</w:tcPr>
          <w:p w14:paraId="31A55654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2EEDACB5" w14:textId="77777777" w:rsidR="00383AD4" w:rsidRPr="00F318B8" w:rsidRDefault="00383AD4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451036EC" w14:textId="77777777" w:rsidTr="00235409">
        <w:trPr>
          <w:cantSplit/>
        </w:trPr>
        <w:tc>
          <w:tcPr>
            <w:tcW w:w="822" w:type="dxa"/>
            <w:vMerge w:val="restart"/>
            <w:tcBorders>
              <w:top w:val="single" w:sz="8" w:space="0" w:color="auto"/>
            </w:tcBorders>
          </w:tcPr>
          <w:p w14:paraId="0B0387BB" w14:textId="77777777" w:rsidR="00A82880" w:rsidRPr="00F318B8" w:rsidRDefault="00A82880" w:rsidP="00C111C7">
            <w:pPr>
              <w:pageBreakBefore/>
              <w:jc w:val="center"/>
              <w:rPr>
                <w:b/>
                <w:bCs/>
                <w:sz w:val="22"/>
                <w:szCs w:val="22"/>
              </w:rPr>
            </w:pPr>
            <w:r w:rsidRPr="00F318B8">
              <w:rPr>
                <w:b/>
                <w:bCs/>
                <w:sz w:val="22"/>
                <w:szCs w:val="22"/>
              </w:rPr>
              <w:lastRenderedPageBreak/>
              <w:t>ITU-T SG12</w:t>
            </w:r>
          </w:p>
        </w:tc>
        <w:tc>
          <w:tcPr>
            <w:tcW w:w="936" w:type="dxa"/>
            <w:tcBorders>
              <w:top w:val="single" w:sz="8" w:space="0" w:color="auto"/>
              <w:right w:val="single" w:sz="12" w:space="0" w:color="auto"/>
            </w:tcBorders>
          </w:tcPr>
          <w:p w14:paraId="217AD6FE" w14:textId="77777777" w:rsidR="00A82880" w:rsidRPr="00F318B8" w:rsidRDefault="00E16D6B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12" w:history="1">
              <w:r w:rsidR="00A82880" w:rsidRPr="00F318B8">
                <w:rPr>
                  <w:rStyle w:val="Hyperlink"/>
                  <w:b/>
                  <w:bCs/>
                  <w:sz w:val="22"/>
                  <w:szCs w:val="22"/>
                </w:rPr>
                <w:t>Q1/12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</w:tcPr>
          <w:p w14:paraId="0096A1BF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</w:tcBorders>
          </w:tcPr>
          <w:p w14:paraId="2DC7DD33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14:paraId="677DCBF0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6005966E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auto"/>
            </w:tcBorders>
          </w:tcPr>
          <w:p w14:paraId="5168F332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42469AF5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</w:tcPr>
          <w:p w14:paraId="29B38205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</w:tcBorders>
          </w:tcPr>
          <w:p w14:paraId="668FCB90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</w:tcBorders>
          </w:tcPr>
          <w:p w14:paraId="358133AC" w14:textId="77777777" w:rsidR="00A82880" w:rsidRPr="00F318B8" w:rsidRDefault="00730DFC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38A81797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239DC7FC" w14:textId="77777777" w:rsidR="00A82880" w:rsidRPr="00F318B8" w:rsidRDefault="001161B2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tcBorders>
              <w:top w:val="single" w:sz="8" w:space="0" w:color="auto"/>
            </w:tcBorders>
          </w:tcPr>
          <w:p w14:paraId="770DD700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68FE0DA3" w14:textId="77777777" w:rsidR="00A82880" w:rsidRPr="00F318B8" w:rsidRDefault="00084B5D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755E231E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37762E3C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auto"/>
            </w:tcBorders>
          </w:tcPr>
          <w:p w14:paraId="4BD882D9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4C208A82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176E889A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067B3A97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</w:tcPr>
          <w:p w14:paraId="408360A3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0B1F2662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6502FDFE" w14:textId="77777777" w:rsidTr="00235409">
        <w:trPr>
          <w:cantSplit/>
        </w:trPr>
        <w:tc>
          <w:tcPr>
            <w:tcW w:w="822" w:type="dxa"/>
            <w:vMerge/>
          </w:tcPr>
          <w:p w14:paraId="1A17D3DA" w14:textId="77777777" w:rsidR="00A82880" w:rsidRPr="00F318B8" w:rsidRDefault="00A82880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1F271D0D" w14:textId="77777777" w:rsidR="00A82880" w:rsidRPr="00F318B8" w:rsidRDefault="00E16D6B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13" w:history="1">
              <w:r w:rsidR="00A82880" w:rsidRPr="00F318B8">
                <w:rPr>
                  <w:rStyle w:val="Hyperlink"/>
                  <w:b/>
                  <w:bCs/>
                  <w:sz w:val="22"/>
                  <w:szCs w:val="22"/>
                </w:rPr>
                <w:t>Q7/12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</w:tcPr>
          <w:p w14:paraId="3A9240CF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</w:tcPr>
          <w:p w14:paraId="17CD0ACF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14:paraId="30247739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01FE9F40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14:paraId="2030100D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6EE4863C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4FFE8F87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</w:tcPr>
          <w:p w14:paraId="73D4FEE3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4D434A4B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2985F497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13051A6D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</w:tcPr>
          <w:p w14:paraId="45D38BB5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5FA37CDD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1DFA0985" w14:textId="77777777" w:rsidR="00A82880" w:rsidRPr="00F318B8" w:rsidRDefault="00F40FF5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1C4C07FD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2BDB3221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131EDED4" w14:textId="77777777" w:rsidR="00A82880" w:rsidRPr="00F318B8" w:rsidRDefault="00AA4072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22571F65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035C17E6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14:paraId="7F0D7A7D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14:paraId="4321067F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42791D82" w14:textId="77777777" w:rsidTr="00235409">
        <w:trPr>
          <w:cantSplit/>
        </w:trPr>
        <w:tc>
          <w:tcPr>
            <w:tcW w:w="822" w:type="dxa"/>
            <w:vMerge/>
          </w:tcPr>
          <w:p w14:paraId="3ED6DA88" w14:textId="77777777" w:rsidR="00A82880" w:rsidRPr="00F318B8" w:rsidRDefault="00A82880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538A6467" w14:textId="77777777" w:rsidR="00A82880" w:rsidRPr="00F318B8" w:rsidRDefault="00E16D6B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14" w:history="1">
              <w:r w:rsidR="00A82880" w:rsidRPr="00F318B8">
                <w:rPr>
                  <w:rStyle w:val="Hyperlink"/>
                  <w:b/>
                  <w:bCs/>
                  <w:sz w:val="22"/>
                  <w:szCs w:val="22"/>
                </w:rPr>
                <w:t>Q9/12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</w:tcPr>
          <w:p w14:paraId="7F3AAAD1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</w:tcPr>
          <w:p w14:paraId="08B8073E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14:paraId="16FA9DFB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278B7276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14:paraId="2BB2EF43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0A91A161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0FE8B705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</w:tcPr>
          <w:p w14:paraId="6DC1F7CE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454C947E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25E98CF4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0BD124B1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</w:tcPr>
          <w:p w14:paraId="717948AE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54E625C2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1C4368B5" w14:textId="77777777" w:rsidR="00A82880" w:rsidRPr="00F318B8" w:rsidRDefault="00F40FF5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6114AA70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70DB7DDA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2F77F501" w14:textId="77777777" w:rsidR="00A82880" w:rsidRPr="00F318B8" w:rsidRDefault="00AA4072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27FEF4EA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7B068EC5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14:paraId="45A00CA2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14:paraId="28118070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3EA0BA8D" w14:textId="77777777" w:rsidTr="00235409">
        <w:trPr>
          <w:cantSplit/>
        </w:trPr>
        <w:tc>
          <w:tcPr>
            <w:tcW w:w="822" w:type="dxa"/>
            <w:vMerge/>
          </w:tcPr>
          <w:p w14:paraId="3B6DCF61" w14:textId="77777777" w:rsidR="00A82880" w:rsidRPr="00F318B8" w:rsidRDefault="00A82880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7EB99D31" w14:textId="77777777" w:rsidR="00A82880" w:rsidRPr="00F318B8" w:rsidRDefault="00E16D6B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15" w:history="1">
              <w:r w:rsidR="00A82880" w:rsidRPr="00F318B8">
                <w:rPr>
                  <w:rStyle w:val="Hyperlink"/>
                  <w:b/>
                  <w:bCs/>
                  <w:sz w:val="22"/>
                  <w:szCs w:val="22"/>
                </w:rPr>
                <w:t>Q10/12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</w:tcPr>
          <w:p w14:paraId="31D062A7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</w:tcPr>
          <w:p w14:paraId="22657244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14:paraId="28DD6D20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51B036F8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14:paraId="7039B9D5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719B163D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65B117B8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</w:tcPr>
          <w:p w14:paraId="55E7EDE5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3D9E544A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7E147C83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72F9A16D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</w:tcPr>
          <w:p w14:paraId="6DB2CBE7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7F45601D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23853AD6" w14:textId="77777777" w:rsidR="00A82880" w:rsidRPr="00F318B8" w:rsidRDefault="00F40FF5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492EF8C9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2A0B1714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06812EDD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24EF8A89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14A270BB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14:paraId="36CB69EF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14:paraId="34ABD1E9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324DDE00" w14:textId="77777777" w:rsidTr="00235409">
        <w:trPr>
          <w:cantSplit/>
        </w:trPr>
        <w:tc>
          <w:tcPr>
            <w:tcW w:w="822" w:type="dxa"/>
            <w:vMerge/>
          </w:tcPr>
          <w:p w14:paraId="37218412" w14:textId="77777777" w:rsidR="00A82880" w:rsidRPr="00F318B8" w:rsidRDefault="00A82880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1BD48002" w14:textId="77777777" w:rsidR="00A82880" w:rsidRPr="00F318B8" w:rsidRDefault="00E16D6B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16" w:history="1">
              <w:r w:rsidR="00A82880" w:rsidRPr="00F318B8">
                <w:rPr>
                  <w:rStyle w:val="Hyperlink"/>
                  <w:b/>
                  <w:bCs/>
                  <w:sz w:val="22"/>
                  <w:szCs w:val="22"/>
                </w:rPr>
                <w:t>Q12/12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</w:tcPr>
          <w:p w14:paraId="423F7B8F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</w:tcPr>
          <w:p w14:paraId="1873E495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14:paraId="3114F47B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0BF3F00C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14:paraId="284CBC46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22DFA0F3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782E43BF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</w:tcPr>
          <w:p w14:paraId="21E9DC71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23BA9DD0" w14:textId="77777777" w:rsidR="00A82880" w:rsidRPr="00F318B8" w:rsidRDefault="00730DFC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49450855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785D8190" w14:textId="77777777" w:rsidR="00A82880" w:rsidRPr="00F318B8" w:rsidRDefault="001161B2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</w:tcPr>
          <w:p w14:paraId="3640659A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5F869B30" w14:textId="77777777" w:rsidR="00A82880" w:rsidRPr="00F318B8" w:rsidRDefault="00084B5D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49FC5CE6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7184C2F0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0D3753CC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1E966E16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0C0A0595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7784D275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14:paraId="3D8ACE96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14:paraId="1124228B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701ACF57" w14:textId="77777777" w:rsidTr="00235409">
        <w:trPr>
          <w:cantSplit/>
        </w:trPr>
        <w:tc>
          <w:tcPr>
            <w:tcW w:w="822" w:type="dxa"/>
            <w:vMerge/>
          </w:tcPr>
          <w:p w14:paraId="704A85FB" w14:textId="77777777" w:rsidR="00A82880" w:rsidRPr="00F318B8" w:rsidRDefault="00A82880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7602E22B" w14:textId="77777777" w:rsidR="00A82880" w:rsidRPr="00F318B8" w:rsidRDefault="00E16D6B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17" w:history="1">
              <w:r w:rsidR="00A82880" w:rsidRPr="00F318B8">
                <w:rPr>
                  <w:rStyle w:val="Hyperlink"/>
                  <w:b/>
                  <w:bCs/>
                  <w:sz w:val="22"/>
                  <w:szCs w:val="22"/>
                </w:rPr>
                <w:t>Q13/12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</w:tcPr>
          <w:p w14:paraId="67AB92B7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</w:tcPr>
          <w:p w14:paraId="3C286380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14:paraId="747E0A5A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22600B45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14:paraId="599D112F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79A91DF9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67EFDADB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</w:tcPr>
          <w:p w14:paraId="77ABF812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1B58B5B0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353EF130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4AB78685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</w:tcPr>
          <w:p w14:paraId="7DB06C1D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74307F88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03996CEF" w14:textId="77777777" w:rsidR="00A82880" w:rsidRPr="00F318B8" w:rsidRDefault="00F40FF5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2FF4CF49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5DC101C7" w14:textId="77777777" w:rsidR="00A82880" w:rsidRPr="00F318B8" w:rsidRDefault="00954EA3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506E1C76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2B46CDA9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564C8A5C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14:paraId="5164CD94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14:paraId="232F7EA9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470671C5" w14:textId="77777777" w:rsidTr="00235409">
        <w:trPr>
          <w:cantSplit/>
        </w:trPr>
        <w:tc>
          <w:tcPr>
            <w:tcW w:w="822" w:type="dxa"/>
            <w:vMerge/>
          </w:tcPr>
          <w:p w14:paraId="4F91346A" w14:textId="77777777" w:rsidR="00A82880" w:rsidRPr="00F318B8" w:rsidRDefault="00A82880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1094B16F" w14:textId="77777777" w:rsidR="00A82880" w:rsidRPr="00F318B8" w:rsidRDefault="00E16D6B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18" w:history="1">
              <w:r w:rsidR="00A82880" w:rsidRPr="00F318B8">
                <w:rPr>
                  <w:rStyle w:val="Hyperlink"/>
                  <w:b/>
                  <w:bCs/>
                  <w:sz w:val="22"/>
                  <w:szCs w:val="22"/>
                </w:rPr>
                <w:t>Q14/12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</w:tcPr>
          <w:p w14:paraId="3367AA85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</w:tcPr>
          <w:p w14:paraId="2B0576D3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14:paraId="0BAC5393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6D0ED67D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14:paraId="6D475A11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6557244D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5B188DFD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</w:tcPr>
          <w:p w14:paraId="580C11F4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62199ED2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0BEECEAF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637BD4BB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</w:tcPr>
          <w:p w14:paraId="209CFCE0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419DE947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620B22B5" w14:textId="77777777" w:rsidR="00A82880" w:rsidRPr="00F318B8" w:rsidRDefault="00F40FF5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603F5264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7848C1F5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1A45C8F8" w14:textId="77777777" w:rsidR="00A82880" w:rsidRPr="00F318B8" w:rsidRDefault="00AA4072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023B9A67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439F1FC2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14:paraId="4A92341D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14:paraId="65E616D2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09409B4D" w14:textId="77777777" w:rsidTr="00235409">
        <w:trPr>
          <w:cantSplit/>
        </w:trPr>
        <w:tc>
          <w:tcPr>
            <w:tcW w:w="822" w:type="dxa"/>
            <w:vMerge/>
          </w:tcPr>
          <w:p w14:paraId="5D477997" w14:textId="77777777" w:rsidR="00A82880" w:rsidRPr="00F318B8" w:rsidRDefault="00A82880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1A108CB2" w14:textId="77777777" w:rsidR="00A82880" w:rsidRPr="00F318B8" w:rsidRDefault="00E16D6B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19" w:history="1">
              <w:r w:rsidR="00A82880" w:rsidRPr="00F318B8">
                <w:rPr>
                  <w:rStyle w:val="Hyperlink"/>
                  <w:b/>
                  <w:bCs/>
                  <w:sz w:val="22"/>
                  <w:szCs w:val="22"/>
                </w:rPr>
                <w:t>Q17/12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</w:tcPr>
          <w:p w14:paraId="07F23F4A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</w:tcPr>
          <w:p w14:paraId="7372BD51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14:paraId="13D5B88D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0915B0E6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14:paraId="20301976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704D764B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66BFFE73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</w:tcPr>
          <w:p w14:paraId="6E916E7F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5C48ED7B" w14:textId="77777777" w:rsidR="00A82880" w:rsidRPr="00F318B8" w:rsidRDefault="00730DFC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74CB5E86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38F62886" w14:textId="77777777" w:rsidR="00A82880" w:rsidRPr="00F318B8" w:rsidRDefault="001161B2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</w:tcPr>
          <w:p w14:paraId="567D819B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27E20ADA" w14:textId="77777777" w:rsidR="00A82880" w:rsidRPr="00F318B8" w:rsidRDefault="00084B5D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25C7041F" w14:textId="77777777" w:rsidR="00A82880" w:rsidRPr="00F318B8" w:rsidRDefault="00F40FF5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5EF5D235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178E16E5" w14:textId="77777777" w:rsidR="00A82880" w:rsidRPr="00F318B8" w:rsidRDefault="00954EA3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41110849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4577C218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1E5DE9F0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14:paraId="13E46027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14:paraId="3B4961FB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6CE5D7F5" w14:textId="77777777" w:rsidTr="00235409">
        <w:trPr>
          <w:cantSplit/>
        </w:trPr>
        <w:tc>
          <w:tcPr>
            <w:tcW w:w="822" w:type="dxa"/>
            <w:vMerge/>
          </w:tcPr>
          <w:p w14:paraId="0E928688" w14:textId="77777777" w:rsidR="00A82880" w:rsidRPr="00F318B8" w:rsidRDefault="00A82880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263FD3AB" w14:textId="77777777" w:rsidR="00A82880" w:rsidRPr="00F318B8" w:rsidRDefault="00E16D6B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20" w:history="1">
              <w:r w:rsidR="00A82880" w:rsidRPr="00F318B8">
                <w:rPr>
                  <w:rStyle w:val="Hyperlink"/>
                  <w:rFonts w:asciiTheme="majorBidi" w:eastAsia="MS Mincho" w:hAnsiTheme="majorBidi" w:cstheme="majorBidi"/>
                  <w:b/>
                  <w:bCs/>
                  <w:sz w:val="22"/>
                  <w:szCs w:val="22"/>
                </w:rPr>
                <w:t>Q18/12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</w:tcPr>
          <w:p w14:paraId="79A80CCD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</w:tcPr>
          <w:p w14:paraId="3F0011D4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14:paraId="00B8C783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4BCAA9BB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14:paraId="38DE4D2B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43432E95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035EDA4E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</w:tcPr>
          <w:p w14:paraId="68E9A372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663046B2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65150549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7278AD90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</w:tcPr>
          <w:p w14:paraId="1AA76AAC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23B3F79E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4A2F258A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0DC0015E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1A012BA6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39F43122" w14:textId="77777777" w:rsidR="00A82880" w:rsidRPr="00F318B8" w:rsidRDefault="00AA4072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680DB72C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7138FA4F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14:paraId="31E7950C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14:paraId="1C4DBA03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3DCD8492" w14:textId="77777777" w:rsidTr="00235409">
        <w:trPr>
          <w:cantSplit/>
        </w:trPr>
        <w:tc>
          <w:tcPr>
            <w:tcW w:w="822" w:type="dxa"/>
            <w:vMerge/>
            <w:tcBorders>
              <w:bottom w:val="single" w:sz="8" w:space="0" w:color="auto"/>
            </w:tcBorders>
          </w:tcPr>
          <w:p w14:paraId="489ACE29" w14:textId="77777777" w:rsidR="00A82880" w:rsidRPr="00F318B8" w:rsidRDefault="00A82880" w:rsidP="00961A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</w:tcPr>
          <w:p w14:paraId="75E3D3FB" w14:textId="77777777" w:rsidR="00A82880" w:rsidRPr="00F318B8" w:rsidRDefault="00E16D6B" w:rsidP="00C111C7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hyperlink r:id="rId321" w:history="1">
              <w:r w:rsidR="00A82880" w:rsidRPr="00F318B8">
                <w:rPr>
                  <w:rStyle w:val="Hyperlink"/>
                  <w:rFonts w:asciiTheme="majorBidi" w:eastAsia="MS Mincho" w:hAnsiTheme="majorBidi" w:cstheme="majorBidi"/>
                  <w:b/>
                  <w:bCs/>
                  <w:sz w:val="22"/>
                  <w:szCs w:val="22"/>
                </w:rPr>
                <w:t>Q19/12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</w:tcPr>
          <w:p w14:paraId="40484343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</w:tcBorders>
          </w:tcPr>
          <w:p w14:paraId="2F493D94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14:paraId="27CC213F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5D24367E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bottom w:val="single" w:sz="8" w:space="0" w:color="auto"/>
            </w:tcBorders>
          </w:tcPr>
          <w:p w14:paraId="514B59FD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52C80D0F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</w:tcPr>
          <w:p w14:paraId="5FA9E398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</w:tcBorders>
          </w:tcPr>
          <w:p w14:paraId="138D34AF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</w:tcPr>
          <w:p w14:paraId="2B2AD7B8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25A285E3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66F71959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</w:tcPr>
          <w:p w14:paraId="30945AE7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46701527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54E84CB6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6ED3D042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</w:tcPr>
          <w:p w14:paraId="4EE974A1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6D2C19AE" w14:textId="77777777" w:rsidR="00A82880" w:rsidRPr="00F318B8" w:rsidRDefault="00AA4072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4FE21634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2F7ABB9B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</w:tcPr>
          <w:p w14:paraId="127C06AC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3B18B466" w14:textId="77777777" w:rsidR="00A82880" w:rsidRPr="00F318B8" w:rsidRDefault="00A82880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6F063B92" w14:textId="77777777" w:rsidTr="00235409">
        <w:tc>
          <w:tcPr>
            <w:tcW w:w="822" w:type="dxa"/>
            <w:vMerge w:val="restart"/>
            <w:tcBorders>
              <w:top w:val="single" w:sz="8" w:space="0" w:color="auto"/>
            </w:tcBorders>
          </w:tcPr>
          <w:p w14:paraId="1063B4E0" w14:textId="77777777" w:rsidR="004D4413" w:rsidRPr="00F318B8" w:rsidRDefault="004D4413" w:rsidP="00A82880">
            <w:pPr>
              <w:jc w:val="center"/>
              <w:rPr>
                <w:b/>
                <w:bCs/>
                <w:sz w:val="22"/>
                <w:szCs w:val="22"/>
              </w:rPr>
            </w:pPr>
            <w:r w:rsidRPr="00F318B8">
              <w:rPr>
                <w:b/>
                <w:bCs/>
                <w:sz w:val="22"/>
                <w:szCs w:val="22"/>
              </w:rPr>
              <w:t>ITU-T SG13</w:t>
            </w:r>
          </w:p>
        </w:tc>
        <w:tc>
          <w:tcPr>
            <w:tcW w:w="936" w:type="dxa"/>
            <w:tcBorders>
              <w:top w:val="single" w:sz="8" w:space="0" w:color="auto"/>
              <w:right w:val="single" w:sz="12" w:space="0" w:color="auto"/>
            </w:tcBorders>
          </w:tcPr>
          <w:p w14:paraId="5C1EB510" w14:textId="77777777" w:rsidR="004D4413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22" w:history="1">
              <w:r w:rsidR="004D4413" w:rsidRPr="00F318B8">
                <w:rPr>
                  <w:rStyle w:val="Hyperlink"/>
                  <w:b/>
                  <w:bCs/>
                  <w:sz w:val="22"/>
                  <w:szCs w:val="22"/>
                </w:rPr>
                <w:t>Q5/13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</w:tcPr>
          <w:p w14:paraId="21150FCA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</w:tcBorders>
          </w:tcPr>
          <w:p w14:paraId="400B7E37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</w:tcPr>
          <w:p w14:paraId="13F5E8E9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5BF4FFD2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auto"/>
            </w:tcBorders>
          </w:tcPr>
          <w:p w14:paraId="6106F893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637AFEB6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</w:tcPr>
          <w:p w14:paraId="008A67C2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</w:tcBorders>
          </w:tcPr>
          <w:p w14:paraId="58BB3692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</w:tcBorders>
          </w:tcPr>
          <w:p w14:paraId="2129689E" w14:textId="77777777" w:rsidR="004D4413" w:rsidRPr="00F318B8" w:rsidRDefault="00043C78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4C9F31B7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12431BCA" w14:textId="77777777" w:rsidR="004D4413" w:rsidRPr="00F318B8" w:rsidRDefault="001161B2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tcBorders>
              <w:top w:val="single" w:sz="8" w:space="0" w:color="auto"/>
            </w:tcBorders>
          </w:tcPr>
          <w:p w14:paraId="338DD3D9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6304FFE6" w14:textId="77777777" w:rsidR="004D4413" w:rsidRPr="00F318B8" w:rsidRDefault="00084B5D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51DA131D" w14:textId="77777777" w:rsidR="004D4413" w:rsidRPr="00F318B8" w:rsidRDefault="00F40FF5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361C2357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auto"/>
            </w:tcBorders>
          </w:tcPr>
          <w:p w14:paraId="70849858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</w:tcPr>
          <w:p w14:paraId="29D55CB5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</w:tcPr>
          <w:p w14:paraId="79526597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</w:tcPr>
          <w:p w14:paraId="691049E3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</w:tcPr>
          <w:p w14:paraId="30EF895E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</w:tcPr>
          <w:p w14:paraId="7075B74F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30D54467" w14:textId="77777777" w:rsidTr="00235409">
        <w:tc>
          <w:tcPr>
            <w:tcW w:w="822" w:type="dxa"/>
            <w:vMerge/>
          </w:tcPr>
          <w:p w14:paraId="5D284334" w14:textId="77777777" w:rsidR="004D4413" w:rsidRPr="00F318B8" w:rsidRDefault="004D4413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6CA702C5" w14:textId="77777777" w:rsidR="004D4413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23" w:history="1">
              <w:r w:rsidR="004D4413" w:rsidRPr="00F318B8">
                <w:rPr>
                  <w:rStyle w:val="Hyperlink"/>
                  <w:b/>
                  <w:bCs/>
                  <w:sz w:val="22"/>
                  <w:szCs w:val="22"/>
                </w:rPr>
                <w:t>Q2/13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</w:tcPr>
          <w:p w14:paraId="5E223A73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</w:tcPr>
          <w:p w14:paraId="6229236B" w14:textId="77777777" w:rsidR="004D4413" w:rsidRPr="00F318B8" w:rsidRDefault="00994A74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right w:val="single" w:sz="8" w:space="0" w:color="auto"/>
            </w:tcBorders>
          </w:tcPr>
          <w:p w14:paraId="5F40B150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4FDF240D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14:paraId="3E76E655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726F1C06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2B930785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</w:tcPr>
          <w:p w14:paraId="42943E2D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4C221B6A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53828DE5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528A629B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</w:tcPr>
          <w:p w14:paraId="21F5BB0A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6B15233B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24F57BE8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789F354A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0ECC5910" w14:textId="77777777" w:rsidR="004D4413" w:rsidRPr="00F318B8" w:rsidRDefault="00954EA3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508173FB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114B54BB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11FE36AB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14:paraId="60840274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14:paraId="435F0F28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092D4427" w14:textId="77777777" w:rsidTr="00235409">
        <w:tc>
          <w:tcPr>
            <w:tcW w:w="822" w:type="dxa"/>
            <w:vMerge/>
          </w:tcPr>
          <w:p w14:paraId="00ADF937" w14:textId="77777777" w:rsidR="004D4413" w:rsidRPr="00F318B8" w:rsidRDefault="004D4413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2D3E65A2" w14:textId="77777777" w:rsidR="004D4413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24" w:history="1">
              <w:r w:rsidR="004D4413" w:rsidRPr="00F318B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Q16/13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</w:tcPr>
          <w:p w14:paraId="4DCDC999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</w:tcPr>
          <w:p w14:paraId="6ABBDE70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14:paraId="44516DC4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02ECD472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14:paraId="529EBD87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2ED9D304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75810B4E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</w:tcPr>
          <w:p w14:paraId="729B9AC8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568DD6C7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1A756E55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261664C8" w14:textId="77777777" w:rsidR="004D4413" w:rsidRPr="00F318B8" w:rsidRDefault="001161B2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</w:tcPr>
          <w:p w14:paraId="44252572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601A699E" w14:textId="77777777" w:rsidR="004D4413" w:rsidRPr="00F318B8" w:rsidRDefault="00084B5D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7052BF1E" w14:textId="77777777" w:rsidR="004D4413" w:rsidRPr="00F318B8" w:rsidRDefault="00F40FF5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317AD13E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4FBA0E5D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2FC5F3A2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58204C44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6A1AB24E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14:paraId="1D373FDE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14:paraId="6B99DFD8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2815C31C" w14:textId="77777777" w:rsidTr="00235409">
        <w:tc>
          <w:tcPr>
            <w:tcW w:w="822" w:type="dxa"/>
            <w:vMerge/>
          </w:tcPr>
          <w:p w14:paraId="289C4830" w14:textId="77777777" w:rsidR="004D4413" w:rsidRPr="00F318B8" w:rsidRDefault="004D4413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0E8A1FE0" w14:textId="77777777" w:rsidR="004D4413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25" w:history="1">
              <w:r w:rsidR="004D4413" w:rsidRPr="00F318B8">
                <w:rPr>
                  <w:rStyle w:val="Hyperlink"/>
                  <w:b/>
                  <w:bCs/>
                  <w:sz w:val="22"/>
                  <w:szCs w:val="22"/>
                </w:rPr>
                <w:t>Q20/13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</w:tcPr>
          <w:p w14:paraId="63F57DF5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</w:tcPr>
          <w:p w14:paraId="5BEE18F0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14:paraId="583F8F78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196FD818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14:paraId="72C1E0F7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12E0522E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42BD584C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</w:tcPr>
          <w:p w14:paraId="74F12E2D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63857AFE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12CC4BDA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42869B0C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</w:tcPr>
          <w:p w14:paraId="40F705AF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5FA1DABF" w14:textId="77777777" w:rsidR="004D4413" w:rsidRPr="00F318B8" w:rsidRDefault="00084B5D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5F51B8DC" w14:textId="77777777" w:rsidR="004D4413" w:rsidRPr="00F318B8" w:rsidRDefault="00F40FF5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5D2DCA34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40B31784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3199E8A3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787E8C34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29D5A2AD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14:paraId="03CE7D06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14:paraId="239F0F2C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9F0FFA" w:rsidRPr="00F318B8" w14:paraId="04177A0B" w14:textId="77777777" w:rsidTr="00235409">
        <w:tc>
          <w:tcPr>
            <w:tcW w:w="822" w:type="dxa"/>
            <w:vMerge/>
          </w:tcPr>
          <w:p w14:paraId="65EABE85" w14:textId="77777777" w:rsidR="009F0FFA" w:rsidRPr="00F318B8" w:rsidRDefault="009F0FFA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799BDABD" w14:textId="77777777" w:rsidR="009F0FFA" w:rsidRPr="00F318B8" w:rsidRDefault="00E16D6B" w:rsidP="000A63BA">
            <w:pPr>
              <w:jc w:val="center"/>
              <w:rPr>
                <w:rStyle w:val="Hyperlink"/>
                <w:b/>
                <w:bCs/>
                <w:sz w:val="22"/>
                <w:szCs w:val="22"/>
              </w:rPr>
            </w:pPr>
            <w:hyperlink r:id="rId326" w:history="1">
              <w:r w:rsidR="009F0FFA" w:rsidRPr="00F318B8">
                <w:rPr>
                  <w:rStyle w:val="Hyperlink"/>
                  <w:b/>
                  <w:bCs/>
                  <w:sz w:val="22"/>
                  <w:szCs w:val="22"/>
                </w:rPr>
                <w:t>Q21/13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</w:tcPr>
          <w:p w14:paraId="6B239079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</w:tcPr>
          <w:p w14:paraId="4E6A7010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right w:val="single" w:sz="8" w:space="0" w:color="auto"/>
            </w:tcBorders>
          </w:tcPr>
          <w:p w14:paraId="6459E443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6796BEFF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14:paraId="1D2A229E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747EC30A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3E0D46F3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</w:tcPr>
          <w:p w14:paraId="1E67BCE9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0CC6E7F3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45BD1CAF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03024363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</w:tcPr>
          <w:p w14:paraId="08DFF054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12138550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11EDFA6A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71AC6D1D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7EE2E75B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61D2935B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666BE94A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54E1B6EA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14:paraId="72331296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14:paraId="2C5CEDB1" w14:textId="77777777" w:rsidR="009F0FFA" w:rsidRPr="00F318B8" w:rsidRDefault="009F0FFA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69E9814F" w14:textId="77777777" w:rsidTr="00235409">
        <w:tc>
          <w:tcPr>
            <w:tcW w:w="822" w:type="dxa"/>
            <w:vMerge/>
          </w:tcPr>
          <w:p w14:paraId="13B1AA33" w14:textId="77777777" w:rsidR="004D4413" w:rsidRPr="00F318B8" w:rsidRDefault="004D4413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21DB34D4" w14:textId="77777777" w:rsidR="004D4413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27" w:history="1">
              <w:r w:rsidR="004D4413" w:rsidRPr="00F318B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Q22/13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</w:tcPr>
          <w:p w14:paraId="71867BBC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</w:tcPr>
          <w:p w14:paraId="4F45C984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</w:tcPr>
          <w:p w14:paraId="4350AE49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093AFE7D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</w:tcPr>
          <w:p w14:paraId="3741BE54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702F69D7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</w:tcPr>
          <w:p w14:paraId="65FC4853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</w:tcPr>
          <w:p w14:paraId="1A6F95A9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</w:tcPr>
          <w:p w14:paraId="45CD3163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6BEC7742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69A80613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</w:tcPr>
          <w:p w14:paraId="6DFE04B4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45076C9E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48DED3B9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276D3062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</w:tcPr>
          <w:p w14:paraId="22E5E0B7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</w:tcPr>
          <w:p w14:paraId="67EAA066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</w:tcPr>
          <w:p w14:paraId="2F1853AE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14:paraId="534EFFE5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14:paraId="18BBCB30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14:paraId="776E9F7D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05B95811" w14:textId="77777777" w:rsidTr="00235409">
        <w:tc>
          <w:tcPr>
            <w:tcW w:w="822" w:type="dxa"/>
            <w:vMerge/>
            <w:tcBorders>
              <w:bottom w:val="single" w:sz="8" w:space="0" w:color="auto"/>
            </w:tcBorders>
          </w:tcPr>
          <w:p w14:paraId="3E129A20" w14:textId="77777777" w:rsidR="004D4413" w:rsidRPr="00F318B8" w:rsidRDefault="004D4413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</w:tcPr>
          <w:p w14:paraId="6AAFA313" w14:textId="77777777" w:rsidR="004D4413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28" w:history="1">
              <w:r w:rsidR="004D4413" w:rsidRPr="00F318B8">
                <w:rPr>
                  <w:rStyle w:val="Hyperlink"/>
                  <w:b/>
                  <w:bCs/>
                  <w:sz w:val="22"/>
                  <w:szCs w:val="22"/>
                </w:rPr>
                <w:t>Q23/13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</w:tcPr>
          <w:p w14:paraId="6F100DDB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</w:tcBorders>
          </w:tcPr>
          <w:p w14:paraId="55F0715C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</w:tcPr>
          <w:p w14:paraId="0439B85B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35623E0C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bottom w:val="single" w:sz="8" w:space="0" w:color="auto"/>
            </w:tcBorders>
          </w:tcPr>
          <w:p w14:paraId="14F314AD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4C6CDACF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</w:tcPr>
          <w:p w14:paraId="07130641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</w:tcBorders>
          </w:tcPr>
          <w:p w14:paraId="7FE390ED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</w:tcPr>
          <w:p w14:paraId="583BBF78" w14:textId="77777777" w:rsidR="004D4413" w:rsidRPr="00F318B8" w:rsidRDefault="00043C78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072D43AD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6E89F898" w14:textId="77777777" w:rsidR="004D4413" w:rsidRPr="00F318B8" w:rsidRDefault="001161B2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tcBorders>
              <w:bottom w:val="single" w:sz="8" w:space="0" w:color="auto"/>
            </w:tcBorders>
          </w:tcPr>
          <w:p w14:paraId="3E12DAA0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745A0C41" w14:textId="77777777" w:rsidR="004D4413" w:rsidRPr="00F318B8" w:rsidRDefault="00084B5D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3D951B8A" w14:textId="77777777" w:rsidR="004D4413" w:rsidRPr="00F318B8" w:rsidRDefault="00F40FF5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1C4E55C7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</w:tcPr>
          <w:p w14:paraId="043D6234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</w:tcPr>
          <w:p w14:paraId="41ED0D21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</w:tcPr>
          <w:p w14:paraId="3E1D7338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</w:tcPr>
          <w:p w14:paraId="0ADA0915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</w:tcPr>
          <w:p w14:paraId="699B2705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</w:tcPr>
          <w:p w14:paraId="0034D418" w14:textId="77777777" w:rsidR="004D4413" w:rsidRPr="00F318B8" w:rsidRDefault="004D441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6212FF19" w14:textId="77777777" w:rsidTr="00235409">
        <w:tc>
          <w:tcPr>
            <w:tcW w:w="822" w:type="dxa"/>
            <w:vMerge w:val="restart"/>
            <w:tcBorders>
              <w:top w:val="single" w:sz="8" w:space="0" w:color="auto"/>
            </w:tcBorders>
          </w:tcPr>
          <w:p w14:paraId="32743242" w14:textId="77777777" w:rsidR="00891A4D" w:rsidRPr="00F318B8" w:rsidRDefault="00891A4D" w:rsidP="00C111C7">
            <w:pPr>
              <w:pageBreakBefore/>
              <w:jc w:val="center"/>
              <w:rPr>
                <w:b/>
                <w:bCs/>
                <w:sz w:val="22"/>
                <w:szCs w:val="22"/>
              </w:rPr>
            </w:pPr>
            <w:r w:rsidRPr="00F318B8">
              <w:rPr>
                <w:b/>
                <w:bCs/>
                <w:sz w:val="22"/>
                <w:szCs w:val="22"/>
              </w:rPr>
              <w:lastRenderedPageBreak/>
              <w:t>ITU-T SG15</w:t>
            </w:r>
          </w:p>
        </w:tc>
        <w:tc>
          <w:tcPr>
            <w:tcW w:w="936" w:type="dxa"/>
            <w:tcBorders>
              <w:top w:val="single" w:sz="8" w:space="0" w:color="auto"/>
              <w:right w:val="single" w:sz="12" w:space="0" w:color="auto"/>
            </w:tcBorders>
          </w:tcPr>
          <w:p w14:paraId="2EB8EB06" w14:textId="77777777" w:rsidR="00891A4D" w:rsidRPr="00F318B8" w:rsidRDefault="00E16D6B" w:rsidP="00C111C7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29" w:history="1">
              <w:r w:rsidR="00891A4D" w:rsidRPr="00F318B8">
                <w:rPr>
                  <w:rStyle w:val="Hyperlink"/>
                  <w:b/>
                  <w:bCs/>
                  <w:sz w:val="22"/>
                  <w:szCs w:val="22"/>
                </w:rPr>
                <w:t>Q1/15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71D1F0F" w14:textId="77777777" w:rsidR="00891A4D" w:rsidRPr="00F318B8" w:rsidRDefault="00892C43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top w:val="single" w:sz="8" w:space="0" w:color="auto"/>
            </w:tcBorders>
            <w:vAlign w:val="center"/>
          </w:tcPr>
          <w:p w14:paraId="033D446D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76CDBE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BFE6CD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auto"/>
            </w:tcBorders>
            <w:vAlign w:val="center"/>
          </w:tcPr>
          <w:p w14:paraId="0506276F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14:paraId="58238272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50474C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CC206D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</w:tcBorders>
            <w:vAlign w:val="center"/>
          </w:tcPr>
          <w:p w14:paraId="5904CC10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15732E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9F07EBB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</w:tcBorders>
            <w:vAlign w:val="center"/>
          </w:tcPr>
          <w:p w14:paraId="7A3AAFA9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14:paraId="3871DD88" w14:textId="77777777" w:rsidR="00891A4D" w:rsidRPr="00F318B8" w:rsidRDefault="00084B5D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34C7D0E" w14:textId="77777777" w:rsidR="00891A4D" w:rsidRPr="00F318B8" w:rsidRDefault="00F40FF5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6642FA" w14:textId="77777777" w:rsidR="00891A4D" w:rsidRPr="00F318B8" w:rsidRDefault="0083075B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9" w:type="dxa"/>
            <w:tcBorders>
              <w:top w:val="single" w:sz="8" w:space="0" w:color="auto"/>
            </w:tcBorders>
            <w:vAlign w:val="center"/>
          </w:tcPr>
          <w:p w14:paraId="76242FD6" w14:textId="77777777" w:rsidR="00891A4D" w:rsidRPr="00F318B8" w:rsidRDefault="004A7634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4C0C5E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835415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14:paraId="163D6C9E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  <w:vAlign w:val="center"/>
          </w:tcPr>
          <w:p w14:paraId="4D7CABB6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vAlign w:val="center"/>
          </w:tcPr>
          <w:p w14:paraId="42D43571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21298698" w14:textId="77777777" w:rsidTr="00235409">
        <w:tc>
          <w:tcPr>
            <w:tcW w:w="822" w:type="dxa"/>
            <w:vMerge/>
          </w:tcPr>
          <w:p w14:paraId="0DD15420" w14:textId="77777777" w:rsidR="00891A4D" w:rsidRPr="00F318B8" w:rsidRDefault="00891A4D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329514A3" w14:textId="77777777" w:rsidR="00891A4D" w:rsidRPr="00F318B8" w:rsidRDefault="00E16D6B" w:rsidP="00C111C7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30" w:history="1">
              <w:r w:rsidR="00891A4D" w:rsidRPr="00F318B8">
                <w:rPr>
                  <w:rStyle w:val="Hyperlink"/>
                  <w:b/>
                  <w:bCs/>
                  <w:sz w:val="22"/>
                  <w:szCs w:val="22"/>
                </w:rPr>
                <w:t>Q4/15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1C456FDB" w14:textId="77777777" w:rsidR="00891A4D" w:rsidRPr="00F318B8" w:rsidRDefault="00892C43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vAlign w:val="center"/>
          </w:tcPr>
          <w:p w14:paraId="2EE0F8B4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14:paraId="07B1EA8F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4F802945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14:paraId="02BC1430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045F19EE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14:paraId="4F72848C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  <w:vAlign w:val="center"/>
          </w:tcPr>
          <w:p w14:paraId="7753CB75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 w14:paraId="64B14BE6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00B9B543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6F6B84BB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vAlign w:val="center"/>
          </w:tcPr>
          <w:p w14:paraId="0ACFFF63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688524F2" w14:textId="77777777" w:rsidR="00891A4D" w:rsidRPr="00F318B8" w:rsidRDefault="00084B5D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56E749A7" w14:textId="77777777" w:rsidR="00891A4D" w:rsidRPr="00F318B8" w:rsidRDefault="00F40FF5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02018189" w14:textId="77777777" w:rsidR="00891A4D" w:rsidRPr="00F318B8" w:rsidRDefault="0083075B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9" w:type="dxa"/>
            <w:vAlign w:val="center"/>
          </w:tcPr>
          <w:p w14:paraId="0ED30D89" w14:textId="77777777" w:rsidR="00891A4D" w:rsidRPr="00F318B8" w:rsidRDefault="004A7634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51BAED0E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0B2509FB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26FC9822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vAlign w:val="center"/>
          </w:tcPr>
          <w:p w14:paraId="436521CC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14:paraId="19CE79F6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4A7634" w:rsidRPr="00F318B8" w14:paraId="277CA40C" w14:textId="77777777" w:rsidTr="00235409">
        <w:tc>
          <w:tcPr>
            <w:tcW w:w="822" w:type="dxa"/>
            <w:vMerge/>
          </w:tcPr>
          <w:p w14:paraId="511D3FD9" w14:textId="77777777" w:rsidR="004A7634" w:rsidRPr="00F318B8" w:rsidRDefault="004A7634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6A273E5F" w14:textId="77777777" w:rsidR="004A7634" w:rsidRPr="00F318B8" w:rsidRDefault="00E16D6B" w:rsidP="004A7634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31" w:history="1">
              <w:r w:rsidR="004A7634" w:rsidRPr="00F318B8">
                <w:rPr>
                  <w:rStyle w:val="Hyperlink"/>
                  <w:b/>
                  <w:bCs/>
                  <w:sz w:val="22"/>
                  <w:szCs w:val="22"/>
                </w:rPr>
                <w:t>Q12/15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7E90BAD8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Align w:val="center"/>
          </w:tcPr>
          <w:p w14:paraId="115CE5BC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14:paraId="33E61B1D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1DAAFBC2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14:paraId="4388FB3F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791B7B72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14:paraId="2E5BC345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  <w:vAlign w:val="center"/>
          </w:tcPr>
          <w:p w14:paraId="115EF57A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 w14:paraId="02FC00C5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18B648EE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24189141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vAlign w:val="center"/>
          </w:tcPr>
          <w:p w14:paraId="5D893D55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7502D418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088FA458" w14:textId="77777777" w:rsidR="004A7634" w:rsidRPr="00F318B8" w:rsidRDefault="00FA4FE8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09A06EC2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 w14:paraId="6AC5B116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3D278411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30024962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62C5F9D5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vAlign w:val="center"/>
          </w:tcPr>
          <w:p w14:paraId="600E5A49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14:paraId="21AA90AB" w14:textId="77777777" w:rsidR="004A7634" w:rsidRPr="00F318B8" w:rsidRDefault="004A7634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0503FF" w:rsidRPr="00F318B8" w14:paraId="17514867" w14:textId="77777777" w:rsidTr="00235409">
        <w:tc>
          <w:tcPr>
            <w:tcW w:w="822" w:type="dxa"/>
            <w:vMerge/>
          </w:tcPr>
          <w:p w14:paraId="73AE357A" w14:textId="77777777" w:rsidR="000503FF" w:rsidRPr="00F318B8" w:rsidRDefault="000503FF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7D467058" w14:textId="77777777" w:rsidR="000503FF" w:rsidRPr="00F318B8" w:rsidRDefault="00E16D6B" w:rsidP="004A7634">
            <w:pPr>
              <w:keepNext/>
              <w:keepLines/>
              <w:pageBreakBefore/>
              <w:jc w:val="center"/>
              <w:rPr>
                <w:rStyle w:val="Hyperlink"/>
                <w:b/>
                <w:bCs/>
                <w:sz w:val="22"/>
                <w:szCs w:val="22"/>
              </w:rPr>
            </w:pPr>
            <w:hyperlink r:id="rId332" w:history="1">
              <w:r w:rsidR="000503FF" w:rsidRPr="00F318B8">
                <w:rPr>
                  <w:rStyle w:val="Hyperlink"/>
                  <w:b/>
                  <w:bCs/>
                  <w:sz w:val="22"/>
                  <w:szCs w:val="22"/>
                </w:rPr>
                <w:t>Q13/15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1250D6E2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Align w:val="center"/>
          </w:tcPr>
          <w:p w14:paraId="425059C5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14:paraId="1F90A0DA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0A778D36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14:paraId="27710512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35DC3CB6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14:paraId="5D11DC4B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  <w:vAlign w:val="center"/>
          </w:tcPr>
          <w:p w14:paraId="113D22B5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 w14:paraId="71693E16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6D7FC501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59B5B0AC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vAlign w:val="center"/>
          </w:tcPr>
          <w:p w14:paraId="2A479352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16EB8CA7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657FB0AB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6EA96D54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 w14:paraId="74D42E37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0AFDFA2E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4C737679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vAlign w:val="center"/>
          </w:tcPr>
          <w:p w14:paraId="0494EFE7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vAlign w:val="center"/>
          </w:tcPr>
          <w:p w14:paraId="60C432A1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14:paraId="61D72FCA" w14:textId="77777777" w:rsidR="000503FF" w:rsidRPr="00F318B8" w:rsidRDefault="000503FF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27CECDAB" w14:textId="77777777" w:rsidTr="00235409">
        <w:tc>
          <w:tcPr>
            <w:tcW w:w="822" w:type="dxa"/>
            <w:vMerge/>
          </w:tcPr>
          <w:p w14:paraId="2453601A" w14:textId="77777777" w:rsidR="00891A4D" w:rsidRPr="00F318B8" w:rsidRDefault="00891A4D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2D9A8044" w14:textId="77777777" w:rsidR="00891A4D" w:rsidRPr="00F318B8" w:rsidRDefault="00E16D6B" w:rsidP="00C111C7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33" w:history="1">
              <w:r w:rsidR="00891A4D" w:rsidRPr="00F318B8">
                <w:rPr>
                  <w:rStyle w:val="Hyperlink"/>
                  <w:b/>
                  <w:bCs/>
                  <w:sz w:val="22"/>
                  <w:szCs w:val="22"/>
                </w:rPr>
                <w:t>Q15/15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1B377ABC" w14:textId="77777777" w:rsidR="00891A4D" w:rsidRPr="00F318B8" w:rsidRDefault="00892C43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vAlign w:val="center"/>
          </w:tcPr>
          <w:p w14:paraId="3A6C4375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14:paraId="6664AC14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3F2A6D88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14:paraId="59B8D452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22B6266E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14:paraId="40ED1F3B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  <w:vAlign w:val="center"/>
          </w:tcPr>
          <w:p w14:paraId="63D3E908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 w14:paraId="539FC680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338EFA3D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0F22B28E" w14:textId="77777777" w:rsidR="00891A4D" w:rsidRPr="00F318B8" w:rsidRDefault="001161B2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vAlign w:val="center"/>
          </w:tcPr>
          <w:p w14:paraId="4128B47F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51A14DD8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34342BEA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50857EAF" w14:textId="77777777" w:rsidR="00891A4D" w:rsidRPr="00F318B8" w:rsidRDefault="00B75E27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9" w:type="dxa"/>
            <w:vAlign w:val="center"/>
          </w:tcPr>
          <w:p w14:paraId="2C59CEC6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0C5E5B8C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1AEAC6A1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3BD2CDE1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vAlign w:val="center"/>
          </w:tcPr>
          <w:p w14:paraId="2130FDD7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14:paraId="6F86F76C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7C1376" w:rsidRPr="00F318B8" w14:paraId="625914E2" w14:textId="77777777" w:rsidTr="00235409">
        <w:tc>
          <w:tcPr>
            <w:tcW w:w="822" w:type="dxa"/>
            <w:vMerge/>
            <w:tcBorders>
              <w:bottom w:val="single" w:sz="8" w:space="0" w:color="auto"/>
            </w:tcBorders>
          </w:tcPr>
          <w:p w14:paraId="43B4CE18" w14:textId="77777777" w:rsidR="00891A4D" w:rsidRPr="00F318B8" w:rsidRDefault="00891A4D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</w:tcPr>
          <w:p w14:paraId="0A5358AC" w14:textId="77777777" w:rsidR="00891A4D" w:rsidRPr="00F318B8" w:rsidRDefault="00E16D6B" w:rsidP="00C111C7">
            <w:pPr>
              <w:keepNext/>
              <w:keepLines/>
              <w:pageBreakBefore/>
              <w:jc w:val="center"/>
              <w:rPr>
                <w:b/>
                <w:bCs/>
                <w:sz w:val="22"/>
                <w:szCs w:val="22"/>
              </w:rPr>
            </w:pPr>
            <w:hyperlink r:id="rId334" w:history="1">
              <w:r w:rsidR="00891A4D" w:rsidRPr="00F318B8">
                <w:rPr>
                  <w:rStyle w:val="Hyperlink"/>
                  <w:b/>
                  <w:bCs/>
                  <w:sz w:val="22"/>
                  <w:szCs w:val="22"/>
                </w:rPr>
                <w:t>Q18/15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A7D6BD1" w14:textId="77777777" w:rsidR="00891A4D" w:rsidRPr="00F318B8" w:rsidRDefault="00892C43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bottom w:val="single" w:sz="8" w:space="0" w:color="auto"/>
            </w:tcBorders>
            <w:vAlign w:val="center"/>
          </w:tcPr>
          <w:p w14:paraId="789E06A4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71B9FC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F8F4DA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14:paraId="03D63627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14:paraId="4BE8194F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1FCCCF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900E443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  <w:vAlign w:val="center"/>
          </w:tcPr>
          <w:p w14:paraId="7241A79E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BC84AF6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F0B53B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14:paraId="06656790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14:paraId="7B42AB98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7BDCD78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7805A1F" w14:textId="77777777" w:rsidR="00891A4D" w:rsidRPr="00F318B8" w:rsidRDefault="0083075B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9" w:type="dxa"/>
            <w:tcBorders>
              <w:bottom w:val="single" w:sz="8" w:space="0" w:color="auto"/>
            </w:tcBorders>
            <w:vAlign w:val="center"/>
          </w:tcPr>
          <w:p w14:paraId="720E35D2" w14:textId="77777777" w:rsidR="00891A4D" w:rsidRPr="00F318B8" w:rsidRDefault="004A7634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339BF9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F35B7A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14:paraId="27091DC1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14:paraId="23C74510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14:paraId="2EB14963" w14:textId="77777777" w:rsidR="00891A4D" w:rsidRPr="00F318B8" w:rsidRDefault="00891A4D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D97043" w:rsidRPr="00F318B8" w14:paraId="27FC5B5B" w14:textId="77777777" w:rsidTr="00235409">
        <w:tc>
          <w:tcPr>
            <w:tcW w:w="822" w:type="dxa"/>
            <w:vMerge w:val="restart"/>
            <w:tcBorders>
              <w:top w:val="single" w:sz="8" w:space="0" w:color="auto"/>
            </w:tcBorders>
          </w:tcPr>
          <w:p w14:paraId="0E830B9B" w14:textId="77777777" w:rsidR="00D97043" w:rsidRPr="00F318B8" w:rsidRDefault="00D97043" w:rsidP="00891A4D">
            <w:pPr>
              <w:jc w:val="center"/>
              <w:rPr>
                <w:b/>
                <w:bCs/>
                <w:sz w:val="22"/>
                <w:szCs w:val="22"/>
              </w:rPr>
            </w:pPr>
            <w:r w:rsidRPr="00F318B8">
              <w:rPr>
                <w:b/>
                <w:bCs/>
                <w:sz w:val="22"/>
                <w:szCs w:val="22"/>
              </w:rPr>
              <w:t>ITU-T SG16</w:t>
            </w:r>
          </w:p>
        </w:tc>
        <w:tc>
          <w:tcPr>
            <w:tcW w:w="936" w:type="dxa"/>
            <w:tcBorders>
              <w:top w:val="single" w:sz="8" w:space="0" w:color="auto"/>
              <w:right w:val="single" w:sz="12" w:space="0" w:color="auto"/>
            </w:tcBorders>
          </w:tcPr>
          <w:p w14:paraId="5460E331" w14:textId="77777777" w:rsidR="00D97043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35" w:history="1">
              <w:r w:rsidR="00D97043" w:rsidRPr="00F318B8">
                <w:rPr>
                  <w:rStyle w:val="Hyperlink"/>
                  <w:b/>
                  <w:bCs/>
                  <w:sz w:val="22"/>
                  <w:szCs w:val="22"/>
                </w:rPr>
                <w:t>Q1/16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3F8BD3F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880E9B0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491C993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7EECE91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6F77530F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FBA641A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C9F2AD0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13A4095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2CC77DB" w14:textId="77777777" w:rsidR="00D97043" w:rsidRPr="00F318B8" w:rsidRDefault="00F41450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91F03B2" w14:textId="77777777" w:rsidR="00D97043" w:rsidRPr="00F318B8" w:rsidRDefault="00E35589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5DD9650" w14:textId="77777777" w:rsidR="00D97043" w:rsidRPr="00F318B8" w:rsidRDefault="00756DD1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0DC3BF3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BF4BEA7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74303A7" w14:textId="77777777" w:rsidR="00D97043" w:rsidRPr="00F318B8" w:rsidRDefault="005B2DF4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F00897" w14:textId="77777777" w:rsidR="00D97043" w:rsidRPr="00F318B8" w:rsidRDefault="00D97043" w:rsidP="00473C1A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3866A69" w14:textId="77777777" w:rsidR="00D97043" w:rsidRPr="00F318B8" w:rsidRDefault="00DA50B0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6AD2B03" w14:textId="77777777" w:rsidR="00D97043" w:rsidRPr="00F318B8" w:rsidRDefault="00DA50B0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C580F5F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9527DF5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  <w:vAlign w:val="center"/>
          </w:tcPr>
          <w:p w14:paraId="6CB72706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vAlign w:val="center"/>
          </w:tcPr>
          <w:p w14:paraId="4960F74F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235409" w:rsidRPr="00F318B8" w14:paraId="258FCDE7" w14:textId="77777777" w:rsidTr="00235409">
        <w:tc>
          <w:tcPr>
            <w:tcW w:w="822" w:type="dxa"/>
            <w:vMerge/>
            <w:tcBorders>
              <w:top w:val="single" w:sz="8" w:space="0" w:color="auto"/>
            </w:tcBorders>
          </w:tcPr>
          <w:p w14:paraId="17497ABE" w14:textId="77777777" w:rsidR="00235409" w:rsidRPr="00F318B8" w:rsidRDefault="00235409" w:rsidP="00891A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8" w:space="0" w:color="auto"/>
              <w:right w:val="single" w:sz="12" w:space="0" w:color="auto"/>
            </w:tcBorders>
          </w:tcPr>
          <w:p w14:paraId="78F685D7" w14:textId="77777777" w:rsidR="00235409" w:rsidRPr="00F318B8" w:rsidRDefault="00E16D6B" w:rsidP="00235409">
            <w:pPr>
              <w:jc w:val="center"/>
            </w:pPr>
            <w:hyperlink r:id="rId336" w:history="1">
              <w:r w:rsidR="00235409" w:rsidRPr="00F318B8">
                <w:rPr>
                  <w:rStyle w:val="Hyperlink"/>
                  <w:b/>
                  <w:bCs/>
                  <w:sz w:val="22"/>
                  <w:szCs w:val="22"/>
                </w:rPr>
                <w:t>Q3/16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4797980" w14:textId="77777777" w:rsidR="00235409" w:rsidRPr="00F318B8" w:rsidRDefault="0023540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6336E8A8" w14:textId="77777777" w:rsidR="00235409" w:rsidRPr="00F318B8" w:rsidRDefault="0023540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8867F9" w14:textId="77777777" w:rsidR="00235409" w:rsidRPr="00F318B8" w:rsidRDefault="0023540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809875C" w14:textId="77777777" w:rsidR="00235409" w:rsidRPr="00F318B8" w:rsidRDefault="0023540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09AAE57" w14:textId="77777777" w:rsidR="00235409" w:rsidRPr="00F318B8" w:rsidRDefault="0023540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91EF1E3" w14:textId="77777777" w:rsidR="00235409" w:rsidRPr="00F318B8" w:rsidRDefault="0023540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332405E" w14:textId="77777777" w:rsidR="00235409" w:rsidRPr="00F318B8" w:rsidRDefault="0023540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9DC4B1C" w14:textId="77777777" w:rsidR="00235409" w:rsidRPr="00F318B8" w:rsidRDefault="0023540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33A5FC5" w14:textId="77777777" w:rsidR="00235409" w:rsidRPr="00F318B8" w:rsidRDefault="0023540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178BFF1" w14:textId="77777777" w:rsidR="00235409" w:rsidRPr="00F318B8" w:rsidRDefault="0023540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0683CF1" w14:textId="77777777" w:rsidR="00235409" w:rsidRPr="00F318B8" w:rsidRDefault="0023540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9F6D2D4" w14:textId="77777777" w:rsidR="00235409" w:rsidRPr="00F318B8" w:rsidRDefault="0023540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D02CA5C" w14:textId="77777777" w:rsidR="00235409" w:rsidRPr="00F318B8" w:rsidRDefault="0023540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F19FFDD" w14:textId="77777777" w:rsidR="00235409" w:rsidRPr="00F318B8" w:rsidRDefault="0023540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379B654" w14:textId="77777777" w:rsidR="00235409" w:rsidRPr="00F318B8" w:rsidRDefault="00235409" w:rsidP="00473C1A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6F545D59" w14:textId="77777777" w:rsidR="00235409" w:rsidRPr="00F318B8" w:rsidRDefault="00235409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28E1F50" w14:textId="77777777" w:rsidR="00235409" w:rsidRPr="00F318B8" w:rsidRDefault="005570F6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153FCD4" w14:textId="77777777" w:rsidR="00235409" w:rsidRPr="00F318B8" w:rsidRDefault="0023540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E1736C5" w14:textId="77777777" w:rsidR="00235409" w:rsidRPr="00F318B8" w:rsidRDefault="0023540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  <w:vAlign w:val="center"/>
          </w:tcPr>
          <w:p w14:paraId="1B9CF0D2" w14:textId="77777777" w:rsidR="00235409" w:rsidRPr="00F318B8" w:rsidRDefault="00235409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vAlign w:val="center"/>
          </w:tcPr>
          <w:p w14:paraId="6ECF662D" w14:textId="77777777" w:rsidR="00235409" w:rsidRPr="00F318B8" w:rsidRDefault="00235409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9B53EA" w:rsidRPr="00F318B8" w14:paraId="7947A46F" w14:textId="77777777" w:rsidTr="00235409">
        <w:tc>
          <w:tcPr>
            <w:tcW w:w="822" w:type="dxa"/>
            <w:vMerge/>
          </w:tcPr>
          <w:p w14:paraId="18DACCA5" w14:textId="77777777" w:rsidR="00D97043" w:rsidRPr="00F318B8" w:rsidRDefault="00D97043" w:rsidP="00891A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CE9927C" w14:textId="77777777" w:rsidR="00D97043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37" w:history="1">
              <w:r w:rsidR="00D97043" w:rsidRPr="00F318B8">
                <w:rPr>
                  <w:rStyle w:val="Hyperlink"/>
                  <w:b/>
                  <w:bCs/>
                  <w:sz w:val="22"/>
                  <w:szCs w:val="22"/>
                </w:rPr>
                <w:t>Q6/16</w:t>
              </w:r>
            </w:hyperlink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7A56FE5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C27DA8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05B6B3A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E2D57B4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8A60BD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AE3663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D693408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7FDD5FE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076F3B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42EAE0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A394EF2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965CE6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76CC3B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A85C3C2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8B3B888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BADEB8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8FF2438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F1D370F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D6158F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vAlign w:val="center"/>
          </w:tcPr>
          <w:p w14:paraId="76060A5A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60C82531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D97043" w:rsidRPr="00F318B8" w14:paraId="711F4104" w14:textId="77777777" w:rsidTr="00235409">
        <w:tc>
          <w:tcPr>
            <w:tcW w:w="822" w:type="dxa"/>
            <w:vMerge/>
          </w:tcPr>
          <w:p w14:paraId="4C7C3C25" w14:textId="77777777" w:rsidR="00D97043" w:rsidRPr="00F318B8" w:rsidRDefault="00D97043" w:rsidP="00891A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2" w:space="0" w:color="auto"/>
              <w:right w:val="single" w:sz="12" w:space="0" w:color="auto"/>
            </w:tcBorders>
          </w:tcPr>
          <w:p w14:paraId="551C412A" w14:textId="77777777" w:rsidR="00D97043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38" w:history="1">
              <w:r w:rsidR="00D97043" w:rsidRPr="00F318B8">
                <w:rPr>
                  <w:rStyle w:val="Hyperlink"/>
                  <w:b/>
                  <w:bCs/>
                  <w:sz w:val="22"/>
                  <w:szCs w:val="22"/>
                </w:rPr>
                <w:t>Q8/16</w:t>
              </w:r>
            </w:hyperlink>
          </w:p>
        </w:tc>
        <w:tc>
          <w:tcPr>
            <w:tcW w:w="60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7FCCD69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2" w:space="0" w:color="auto"/>
            </w:tcBorders>
            <w:vAlign w:val="center"/>
          </w:tcPr>
          <w:p w14:paraId="78611739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3FC4DCFE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7E5EDCB4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2" w:space="0" w:color="auto"/>
            </w:tcBorders>
            <w:vAlign w:val="center"/>
          </w:tcPr>
          <w:p w14:paraId="1845DCD4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</w:tcBorders>
            <w:vAlign w:val="center"/>
          </w:tcPr>
          <w:p w14:paraId="4B35792C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5D7663C0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21DDA3A1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2" w:space="0" w:color="auto"/>
            </w:tcBorders>
            <w:vAlign w:val="center"/>
          </w:tcPr>
          <w:p w14:paraId="4EDB1A06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46823D68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0D7AA7D6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2" w:space="0" w:color="auto"/>
            </w:tcBorders>
            <w:vAlign w:val="center"/>
          </w:tcPr>
          <w:p w14:paraId="3585632E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</w:tcBorders>
            <w:vAlign w:val="center"/>
          </w:tcPr>
          <w:p w14:paraId="593ABC84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3D5F07DE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01BDA96B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2" w:space="0" w:color="auto"/>
            </w:tcBorders>
            <w:vAlign w:val="center"/>
          </w:tcPr>
          <w:p w14:paraId="64191236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30DC7F22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1605F9D8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</w:tcBorders>
            <w:vAlign w:val="center"/>
          </w:tcPr>
          <w:p w14:paraId="7E4E99AC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vAlign w:val="center"/>
          </w:tcPr>
          <w:p w14:paraId="286A6342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146E938D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D97043" w:rsidRPr="00F318B8" w14:paraId="224F2E7E" w14:textId="77777777" w:rsidTr="00235409">
        <w:tc>
          <w:tcPr>
            <w:tcW w:w="822" w:type="dxa"/>
            <w:vMerge/>
          </w:tcPr>
          <w:p w14:paraId="570E2A84" w14:textId="77777777" w:rsidR="00D97043" w:rsidRPr="00F318B8" w:rsidRDefault="00D97043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5581F1BA" w14:textId="77777777" w:rsidR="00D97043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39" w:history="1">
              <w:r w:rsidR="00D97043" w:rsidRPr="00F318B8">
                <w:rPr>
                  <w:rStyle w:val="Hyperlink"/>
                  <w:b/>
                  <w:bCs/>
                  <w:sz w:val="22"/>
                  <w:szCs w:val="22"/>
                </w:rPr>
                <w:t>Q13/16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75235C5C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Align w:val="center"/>
          </w:tcPr>
          <w:p w14:paraId="689B35EC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14:paraId="25708C5B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69C54EEE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14:paraId="5171F26D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1B6E2401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14:paraId="6B67FD1F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  <w:vAlign w:val="center"/>
          </w:tcPr>
          <w:p w14:paraId="0F668866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 w14:paraId="6B8B6786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5E0F81E7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13F76F6F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vAlign w:val="center"/>
          </w:tcPr>
          <w:p w14:paraId="167ABA1C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7D429444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7E3EFB92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51460E71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 w14:paraId="07A4EF61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5D80060C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1374E1D7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0608A2AA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vAlign w:val="center"/>
          </w:tcPr>
          <w:p w14:paraId="14551805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14:paraId="1F873D81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D97043" w:rsidRPr="00F318B8" w14:paraId="54B1F243" w14:textId="77777777" w:rsidTr="00235409">
        <w:tc>
          <w:tcPr>
            <w:tcW w:w="822" w:type="dxa"/>
            <w:vMerge/>
          </w:tcPr>
          <w:p w14:paraId="52B76D31" w14:textId="77777777" w:rsidR="00D97043" w:rsidRPr="00F318B8" w:rsidRDefault="00D97043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61E4CD56" w14:textId="77777777" w:rsidR="00D97043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40" w:history="1">
              <w:r w:rsidR="00D97043" w:rsidRPr="00F318B8">
                <w:rPr>
                  <w:rStyle w:val="Hyperlink"/>
                  <w:b/>
                  <w:bCs/>
                  <w:sz w:val="22"/>
                  <w:szCs w:val="22"/>
                </w:rPr>
                <w:t>Q21/16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21A64299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Align w:val="center"/>
          </w:tcPr>
          <w:p w14:paraId="02559FB5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14:paraId="29DC981B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0EC403E1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14:paraId="10D57E79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6961901E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14:paraId="5EE2B686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  <w:vAlign w:val="center"/>
          </w:tcPr>
          <w:p w14:paraId="3A811489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 w14:paraId="04FDAE28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130ED49B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3AFEE7E5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vAlign w:val="center"/>
          </w:tcPr>
          <w:p w14:paraId="60130EC3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562A2F1F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2B5EA1C3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68708616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 w14:paraId="3FD4E870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65E5E07C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3EE1E00B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7A5CEE85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vAlign w:val="center"/>
          </w:tcPr>
          <w:p w14:paraId="5A374D11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14:paraId="16945C9F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D97043" w:rsidRPr="00F318B8" w14:paraId="19156791" w14:textId="77777777" w:rsidTr="00235409">
        <w:tc>
          <w:tcPr>
            <w:tcW w:w="822" w:type="dxa"/>
            <w:vMerge/>
          </w:tcPr>
          <w:p w14:paraId="49A7DE83" w14:textId="77777777" w:rsidR="00D97043" w:rsidRPr="00F318B8" w:rsidRDefault="00D97043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48103031" w14:textId="77777777" w:rsidR="00D97043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41" w:history="1">
              <w:r w:rsidR="00D97043" w:rsidRPr="00F318B8">
                <w:rPr>
                  <w:rStyle w:val="Hyperlink"/>
                  <w:b/>
                  <w:bCs/>
                  <w:sz w:val="22"/>
                  <w:szCs w:val="22"/>
                </w:rPr>
                <w:t>Q24/16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30159128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Align w:val="center"/>
          </w:tcPr>
          <w:p w14:paraId="466E7EB4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14:paraId="17FF8AB2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41789732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14:paraId="4A4D2C69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0DAD8A6B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14:paraId="55A3EF48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  <w:vAlign w:val="center"/>
          </w:tcPr>
          <w:p w14:paraId="0D1F70C8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 w14:paraId="0A36510C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60CFE929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2330C5C1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vAlign w:val="center"/>
          </w:tcPr>
          <w:p w14:paraId="211F3A42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460AB1D8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23558A54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23A890B5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 w14:paraId="14C44194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48148BBA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57414AEA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7EE3E5DF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vAlign w:val="center"/>
          </w:tcPr>
          <w:p w14:paraId="07F68750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14:paraId="17B1BFBD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D97043" w:rsidRPr="00F318B8" w14:paraId="53DA81F8" w14:textId="77777777" w:rsidTr="00235409">
        <w:tc>
          <w:tcPr>
            <w:tcW w:w="822" w:type="dxa"/>
            <w:vMerge/>
          </w:tcPr>
          <w:p w14:paraId="6532D81A" w14:textId="77777777" w:rsidR="00D97043" w:rsidRPr="00F318B8" w:rsidRDefault="00D97043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</w:tcPr>
          <w:p w14:paraId="6A9940A6" w14:textId="77777777" w:rsidR="00D97043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42" w:history="1">
              <w:r w:rsidR="00D97043" w:rsidRPr="00F318B8">
                <w:rPr>
                  <w:rStyle w:val="Hyperlink"/>
                  <w:b/>
                  <w:bCs/>
                  <w:sz w:val="22"/>
                  <w:szCs w:val="22"/>
                </w:rPr>
                <w:t>Q26/16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520D07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2ACA8E86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7CA815F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ED1F96B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085A6AE5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0FC391C3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CBB8CA7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20FBFF5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5143D2F3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2008FEA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A9DE377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62C35CD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1918F70E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DCA980B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037D489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48E14D08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6550DC4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7FDD439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2FC35524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73A61606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5A7DD1D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D97043" w:rsidRPr="00F318B8" w14:paraId="7DA210D9" w14:textId="77777777" w:rsidTr="00235409">
        <w:tc>
          <w:tcPr>
            <w:tcW w:w="822" w:type="dxa"/>
            <w:vMerge/>
            <w:tcBorders>
              <w:bottom w:val="single" w:sz="8" w:space="0" w:color="auto"/>
            </w:tcBorders>
          </w:tcPr>
          <w:p w14:paraId="00B8D82C" w14:textId="77777777" w:rsidR="00D97043" w:rsidRPr="00F318B8" w:rsidRDefault="00D97043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</w:tcPr>
          <w:p w14:paraId="4E49B1A0" w14:textId="77777777" w:rsidR="00D97043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43" w:history="1">
              <w:r w:rsidR="00D97043" w:rsidRPr="00F318B8">
                <w:rPr>
                  <w:rStyle w:val="Hyperlink"/>
                  <w:b/>
                  <w:bCs/>
                  <w:sz w:val="22"/>
                  <w:szCs w:val="22"/>
                </w:rPr>
                <w:t>Q27/16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C303651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</w:tcBorders>
            <w:vAlign w:val="center"/>
          </w:tcPr>
          <w:p w14:paraId="60A0BC02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5978DD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7E6B7C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14:paraId="7CEE4C89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14:paraId="5CFB1177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D9D913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697563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  <w:vAlign w:val="center"/>
          </w:tcPr>
          <w:p w14:paraId="7EC91560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460FD8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DA90A2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14:paraId="28EB756A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14:paraId="6C0436D3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B83C41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EC7057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  <w:vAlign w:val="center"/>
          </w:tcPr>
          <w:p w14:paraId="5F9E94A4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B94C04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A619A2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14:paraId="2B323013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14:paraId="3F6B02AC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14:paraId="07525C0D" w14:textId="77777777" w:rsidR="00D97043" w:rsidRPr="00F318B8" w:rsidRDefault="00D97043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6609B7" w:rsidRPr="00F318B8" w14:paraId="0B2C05E8" w14:textId="77777777" w:rsidTr="00235409">
        <w:trPr>
          <w:trHeight w:val="51"/>
        </w:trPr>
        <w:tc>
          <w:tcPr>
            <w:tcW w:w="822" w:type="dxa"/>
            <w:vMerge w:val="restart"/>
            <w:tcBorders>
              <w:top w:val="single" w:sz="8" w:space="0" w:color="auto"/>
            </w:tcBorders>
          </w:tcPr>
          <w:p w14:paraId="4D6D4287" w14:textId="77777777" w:rsidR="006609B7" w:rsidRPr="00F318B8" w:rsidRDefault="006609B7" w:rsidP="00A82880">
            <w:pPr>
              <w:jc w:val="center"/>
              <w:rPr>
                <w:b/>
                <w:bCs/>
                <w:sz w:val="22"/>
                <w:szCs w:val="22"/>
              </w:rPr>
            </w:pPr>
            <w:r w:rsidRPr="00F318B8">
              <w:rPr>
                <w:b/>
                <w:bCs/>
                <w:sz w:val="22"/>
                <w:szCs w:val="22"/>
              </w:rPr>
              <w:t>ITU-T SG17</w:t>
            </w:r>
          </w:p>
        </w:tc>
        <w:tc>
          <w:tcPr>
            <w:tcW w:w="936" w:type="dxa"/>
            <w:tcBorders>
              <w:top w:val="single" w:sz="8" w:space="0" w:color="auto"/>
              <w:right w:val="single" w:sz="12" w:space="0" w:color="auto"/>
            </w:tcBorders>
          </w:tcPr>
          <w:p w14:paraId="739E0BE2" w14:textId="77777777" w:rsidR="006609B7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44" w:history="1">
              <w:r w:rsidR="006609B7" w:rsidRPr="00F318B8">
                <w:rPr>
                  <w:rStyle w:val="Hyperlink"/>
                  <w:b/>
                  <w:bCs/>
                  <w:sz w:val="22"/>
                  <w:szCs w:val="22"/>
                </w:rPr>
                <w:t>Q6/17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13ACAF3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</w:tcBorders>
            <w:vAlign w:val="center"/>
          </w:tcPr>
          <w:p w14:paraId="17888AD8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434DA4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06903A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auto"/>
            </w:tcBorders>
            <w:vAlign w:val="center"/>
          </w:tcPr>
          <w:p w14:paraId="2FD7E075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14:paraId="07CAA4D3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21EE99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CB230C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</w:tcBorders>
            <w:vAlign w:val="center"/>
          </w:tcPr>
          <w:p w14:paraId="200C576E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82E929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D378755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tcBorders>
              <w:top w:val="single" w:sz="8" w:space="0" w:color="auto"/>
            </w:tcBorders>
            <w:vAlign w:val="center"/>
          </w:tcPr>
          <w:p w14:paraId="564FC5FB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14:paraId="4D6B22FF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22A714C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493039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auto"/>
            </w:tcBorders>
            <w:vAlign w:val="center"/>
          </w:tcPr>
          <w:p w14:paraId="7FCBDCB6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ADF226F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38E0F3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14:paraId="3A1AC84F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</w:tcBorders>
            <w:vAlign w:val="center"/>
          </w:tcPr>
          <w:p w14:paraId="30834642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vAlign w:val="center"/>
          </w:tcPr>
          <w:p w14:paraId="372B175C" w14:textId="77777777" w:rsidR="006609B7" w:rsidRPr="00F318B8" w:rsidRDefault="006609B7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FA30FD" w:rsidRPr="00F318B8" w14:paraId="33F5B1B1" w14:textId="77777777" w:rsidTr="00235409">
        <w:tc>
          <w:tcPr>
            <w:tcW w:w="822" w:type="dxa"/>
            <w:vMerge/>
            <w:tcBorders>
              <w:bottom w:val="single" w:sz="8" w:space="0" w:color="auto"/>
            </w:tcBorders>
          </w:tcPr>
          <w:p w14:paraId="32EB54D2" w14:textId="77777777" w:rsidR="00FA30FD" w:rsidRPr="00F318B8" w:rsidRDefault="00FA30FD" w:rsidP="00A8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12" w:space="0" w:color="auto"/>
            </w:tcBorders>
          </w:tcPr>
          <w:p w14:paraId="0921D755" w14:textId="77777777" w:rsidR="00FA30FD" w:rsidRPr="00F318B8" w:rsidRDefault="00E16D6B" w:rsidP="000A63BA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45" w:history="1">
              <w:r w:rsidR="00222E48" w:rsidRPr="00F318B8">
                <w:rPr>
                  <w:rStyle w:val="Hyperlink"/>
                  <w:b/>
                  <w:bCs/>
                  <w:sz w:val="22"/>
                  <w:szCs w:val="22"/>
                </w:rPr>
                <w:t>Q13/17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24E7F97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</w:tcBorders>
            <w:vAlign w:val="center"/>
          </w:tcPr>
          <w:p w14:paraId="4881A809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1183591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8CBBC6B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14:paraId="0B0805F4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14:paraId="4DD91424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E69341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ABE6D9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8" w:space="0" w:color="auto"/>
            </w:tcBorders>
            <w:vAlign w:val="center"/>
          </w:tcPr>
          <w:p w14:paraId="18C4028E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2A2AE78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0C03DE" w14:textId="77777777" w:rsidR="00FA30FD" w:rsidRPr="00F318B8" w:rsidRDefault="00EA273C" w:rsidP="00473C1A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14:paraId="35FD200F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14:paraId="4AC3B312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B9884A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AE550C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bottom w:val="single" w:sz="8" w:space="0" w:color="auto"/>
            </w:tcBorders>
            <w:vAlign w:val="center"/>
          </w:tcPr>
          <w:p w14:paraId="5301A937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1C58690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C80527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vAlign w:val="center"/>
          </w:tcPr>
          <w:p w14:paraId="417A5D8C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14:paraId="0E638D11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14:paraId="1C278A69" w14:textId="77777777" w:rsidR="00FA30FD" w:rsidRPr="00F318B8" w:rsidRDefault="00FA30FD" w:rsidP="00473C1A">
            <w:pPr>
              <w:jc w:val="center"/>
              <w:rPr>
                <w:sz w:val="22"/>
                <w:szCs w:val="22"/>
              </w:rPr>
            </w:pPr>
          </w:p>
        </w:tc>
      </w:tr>
      <w:tr w:rsidR="001C41EE" w:rsidRPr="00F318B8" w14:paraId="27B6E9B1" w14:textId="77777777" w:rsidTr="00235409">
        <w:tc>
          <w:tcPr>
            <w:tcW w:w="822" w:type="dxa"/>
            <w:vMerge w:val="restart"/>
            <w:tcBorders>
              <w:top w:val="single" w:sz="8" w:space="0" w:color="auto"/>
            </w:tcBorders>
          </w:tcPr>
          <w:p w14:paraId="73AE9B14" w14:textId="77777777" w:rsidR="001C41EE" w:rsidRPr="00F318B8" w:rsidRDefault="001C41EE" w:rsidP="00AE21CC">
            <w:pPr>
              <w:pageBreakBefore/>
              <w:jc w:val="center"/>
              <w:rPr>
                <w:b/>
                <w:bCs/>
                <w:sz w:val="22"/>
                <w:szCs w:val="22"/>
              </w:rPr>
            </w:pPr>
            <w:r w:rsidRPr="00F318B8">
              <w:rPr>
                <w:b/>
                <w:bCs/>
                <w:sz w:val="22"/>
                <w:szCs w:val="22"/>
              </w:rPr>
              <w:lastRenderedPageBreak/>
              <w:t>ITU-T SG20</w:t>
            </w:r>
          </w:p>
        </w:tc>
        <w:tc>
          <w:tcPr>
            <w:tcW w:w="936" w:type="dxa"/>
            <w:tcBorders>
              <w:top w:val="single" w:sz="8" w:space="0" w:color="auto"/>
              <w:right w:val="single" w:sz="12" w:space="0" w:color="auto"/>
            </w:tcBorders>
          </w:tcPr>
          <w:p w14:paraId="0C804EEC" w14:textId="77777777" w:rsidR="001C41EE" w:rsidRPr="00F318B8" w:rsidRDefault="00E16D6B" w:rsidP="003D2D92">
            <w:pPr>
              <w:jc w:val="center"/>
            </w:pPr>
            <w:hyperlink r:id="rId346" w:history="1">
              <w:r w:rsidR="001C41EE" w:rsidRPr="00F318B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Q1/20</w:t>
              </w:r>
            </w:hyperlink>
          </w:p>
        </w:tc>
        <w:tc>
          <w:tcPr>
            <w:tcW w:w="60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1606291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9B21C4E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0F4CF0E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AB80315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05B22E8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356F5CC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2072F2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9E66D9B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80795EB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60F4492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2C6539C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0D822E7D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63E2855" w14:textId="77777777" w:rsidR="001C41EE" w:rsidRPr="00F318B8" w:rsidRDefault="00EC3C2B" w:rsidP="00980FC8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99E3B31" w14:textId="77777777" w:rsidR="001C41EE" w:rsidRPr="00F318B8" w:rsidRDefault="00D542EF" w:rsidP="00980FC8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651995F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375B1CB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532A240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2871B24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428D5CD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D9EC2E8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EA84048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</w:tr>
      <w:tr w:rsidR="001C41EE" w:rsidRPr="00F318B8" w14:paraId="295A1773" w14:textId="77777777" w:rsidTr="00235409">
        <w:tc>
          <w:tcPr>
            <w:tcW w:w="822" w:type="dxa"/>
            <w:vMerge/>
          </w:tcPr>
          <w:p w14:paraId="2F2FF57B" w14:textId="77777777" w:rsidR="001C41EE" w:rsidRPr="00F318B8" w:rsidRDefault="001C41EE" w:rsidP="00980F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12" w:space="0" w:color="auto"/>
            </w:tcBorders>
          </w:tcPr>
          <w:p w14:paraId="5DE942C7" w14:textId="77777777" w:rsidR="001C41EE" w:rsidRPr="00F318B8" w:rsidRDefault="00E16D6B" w:rsidP="00980FC8">
            <w:pPr>
              <w:jc w:val="center"/>
              <w:rPr>
                <w:b/>
                <w:bCs/>
              </w:rPr>
            </w:pPr>
            <w:hyperlink r:id="rId347" w:history="1">
              <w:r w:rsidR="001C41EE" w:rsidRPr="00F318B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Q2/20</w:t>
              </w:r>
            </w:hyperlink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B3B6FD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2" w:space="0" w:color="auto"/>
            </w:tcBorders>
            <w:vAlign w:val="center"/>
          </w:tcPr>
          <w:p w14:paraId="017FFAEE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25CA28F8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579287E3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2" w:space="0" w:color="auto"/>
            </w:tcBorders>
            <w:vAlign w:val="center"/>
          </w:tcPr>
          <w:p w14:paraId="2B73F3FC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</w:tcBorders>
            <w:vAlign w:val="center"/>
          </w:tcPr>
          <w:p w14:paraId="1A63C48B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0077D29B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0FD72A13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2" w:space="0" w:color="auto"/>
            </w:tcBorders>
            <w:vAlign w:val="center"/>
          </w:tcPr>
          <w:p w14:paraId="4C75E35C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61A01833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55CD4188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tcBorders>
              <w:top w:val="single" w:sz="2" w:space="0" w:color="auto"/>
            </w:tcBorders>
            <w:vAlign w:val="center"/>
          </w:tcPr>
          <w:p w14:paraId="3E57D28D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</w:tcBorders>
            <w:vAlign w:val="center"/>
          </w:tcPr>
          <w:p w14:paraId="4A354463" w14:textId="77777777" w:rsidR="001C41EE" w:rsidRPr="00F318B8" w:rsidRDefault="00EC3C2B" w:rsidP="00980FC8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788D69A5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641ADD6B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2" w:space="0" w:color="auto"/>
            </w:tcBorders>
            <w:vAlign w:val="center"/>
          </w:tcPr>
          <w:p w14:paraId="75AD4316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12F38E71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24AC4AD0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2" w:space="0" w:color="auto"/>
            </w:tcBorders>
            <w:vAlign w:val="center"/>
          </w:tcPr>
          <w:p w14:paraId="00BEC52A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2" w:space="0" w:color="auto"/>
            </w:tcBorders>
            <w:vAlign w:val="center"/>
          </w:tcPr>
          <w:p w14:paraId="319E8731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2" w:space="0" w:color="auto"/>
            </w:tcBorders>
            <w:vAlign w:val="center"/>
          </w:tcPr>
          <w:p w14:paraId="29B53FB7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</w:tr>
      <w:tr w:rsidR="001C41EE" w:rsidRPr="00F318B8" w14:paraId="6DCB508F" w14:textId="77777777" w:rsidTr="00235409">
        <w:tc>
          <w:tcPr>
            <w:tcW w:w="822" w:type="dxa"/>
            <w:vMerge/>
          </w:tcPr>
          <w:p w14:paraId="00426F4F" w14:textId="77777777" w:rsidR="001C41EE" w:rsidRPr="00F318B8" w:rsidRDefault="001C41EE" w:rsidP="00980F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0FB4E156" w14:textId="77777777" w:rsidR="001C41EE" w:rsidRPr="00F318B8" w:rsidRDefault="00E16D6B" w:rsidP="00980FC8">
            <w:pPr>
              <w:jc w:val="center"/>
              <w:rPr>
                <w:b/>
                <w:bCs/>
              </w:rPr>
            </w:pPr>
            <w:hyperlink r:id="rId348" w:history="1">
              <w:r w:rsidR="001C41EE" w:rsidRPr="00F318B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Q3/20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293561D8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Align w:val="center"/>
          </w:tcPr>
          <w:p w14:paraId="7FF77180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14:paraId="52CA47EA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3535C522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14:paraId="6AD87D1E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0E44EAF4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14:paraId="04F63A48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  <w:vAlign w:val="center"/>
          </w:tcPr>
          <w:p w14:paraId="75269300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 w14:paraId="63E265B4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7F648A38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4F1792C2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vAlign w:val="center"/>
          </w:tcPr>
          <w:p w14:paraId="5666059A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22F1B8B8" w14:textId="77777777" w:rsidR="001C41EE" w:rsidRPr="00F318B8" w:rsidRDefault="00EC3C2B" w:rsidP="00980FC8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2E48212B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202D3C8C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 w14:paraId="02789D1B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682FCAE8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0C8805AC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594E445D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vAlign w:val="center"/>
          </w:tcPr>
          <w:p w14:paraId="2AA19C6C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14:paraId="14FA9FA6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</w:tr>
      <w:tr w:rsidR="001C41EE" w:rsidRPr="00F318B8" w14:paraId="4CFE9186" w14:textId="77777777" w:rsidTr="00235409">
        <w:tc>
          <w:tcPr>
            <w:tcW w:w="822" w:type="dxa"/>
            <w:vMerge/>
          </w:tcPr>
          <w:p w14:paraId="2BDE7310" w14:textId="77777777" w:rsidR="001C41EE" w:rsidRPr="00F318B8" w:rsidRDefault="001C41EE" w:rsidP="00980F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0FF1030F" w14:textId="77777777" w:rsidR="001C41EE" w:rsidRPr="00F318B8" w:rsidRDefault="00E16D6B" w:rsidP="00980FC8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349" w:history="1">
              <w:r w:rsidR="001C41EE" w:rsidRPr="00F318B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Q4/20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2C0F0C8D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Align w:val="center"/>
          </w:tcPr>
          <w:p w14:paraId="5861363E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14:paraId="246ACB22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2FFF8C54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14:paraId="79B73619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04A35725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14:paraId="0952D5E0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  <w:vAlign w:val="center"/>
          </w:tcPr>
          <w:p w14:paraId="49E3A507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 w14:paraId="3D3ECF4A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2DA32A3E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679856A0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vAlign w:val="center"/>
          </w:tcPr>
          <w:p w14:paraId="5A402A9D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6AAFB7DA" w14:textId="77777777" w:rsidR="001C41EE" w:rsidRPr="00F318B8" w:rsidRDefault="00EC3C2B" w:rsidP="00980FC8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722D18D5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471EA022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 w14:paraId="7CF222D2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702ED6C2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4FF1D613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0BAE6BA6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vAlign w:val="center"/>
          </w:tcPr>
          <w:p w14:paraId="3D64837D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14:paraId="5415377D" w14:textId="77777777" w:rsidR="001C41EE" w:rsidRPr="00F318B8" w:rsidRDefault="001C41EE" w:rsidP="00980FC8">
            <w:pPr>
              <w:jc w:val="center"/>
              <w:rPr>
                <w:sz w:val="22"/>
                <w:szCs w:val="22"/>
              </w:rPr>
            </w:pPr>
          </w:p>
        </w:tc>
      </w:tr>
      <w:tr w:rsidR="001C41EE" w:rsidRPr="00F318B8" w14:paraId="2C90C7B3" w14:textId="77777777" w:rsidTr="00235409">
        <w:tc>
          <w:tcPr>
            <w:tcW w:w="822" w:type="dxa"/>
            <w:vMerge/>
          </w:tcPr>
          <w:p w14:paraId="5D2196B9" w14:textId="77777777" w:rsidR="001C41EE" w:rsidRPr="00F318B8" w:rsidRDefault="001C41EE" w:rsidP="00D54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6CA01743" w14:textId="77777777" w:rsidR="001C41EE" w:rsidRPr="00F318B8" w:rsidRDefault="00E16D6B" w:rsidP="00D546EE">
            <w:pPr>
              <w:jc w:val="center"/>
            </w:pPr>
            <w:hyperlink r:id="rId350" w:history="1">
              <w:r w:rsidR="001C41EE" w:rsidRPr="00F318B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Q5/20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54A9604C" w14:textId="77777777" w:rsidR="001C41EE" w:rsidRPr="00F318B8" w:rsidRDefault="00EC3C2B" w:rsidP="00D546EE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vAlign w:val="center"/>
          </w:tcPr>
          <w:p w14:paraId="00E0204D" w14:textId="77777777" w:rsidR="001C41EE" w:rsidRPr="00F318B8" w:rsidRDefault="00994A74" w:rsidP="00D546EE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14:paraId="3143D189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11CA4B04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14:paraId="18AC9A0E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309ED2C2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14:paraId="58081921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  <w:vAlign w:val="center"/>
          </w:tcPr>
          <w:p w14:paraId="49B8F578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 w14:paraId="57ADE318" w14:textId="77777777" w:rsidR="001C41EE" w:rsidRPr="00F318B8" w:rsidRDefault="00EC3C2B" w:rsidP="00D546EE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44EDFC24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78EEC48C" w14:textId="77777777" w:rsidR="001C41EE" w:rsidRPr="00F318B8" w:rsidRDefault="00EC3C2B" w:rsidP="00D546EE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vAlign w:val="center"/>
          </w:tcPr>
          <w:p w14:paraId="7AF71608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741535C0" w14:textId="77777777" w:rsidR="001C41EE" w:rsidRPr="00F318B8" w:rsidRDefault="00EC3C2B" w:rsidP="00D546EE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6CBC08E6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04AE4D07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 w14:paraId="2DCDC78E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4A6D6D66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630AC196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2EB18809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vAlign w:val="center"/>
          </w:tcPr>
          <w:p w14:paraId="6BBC945D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14:paraId="3C949E7C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</w:tr>
      <w:tr w:rsidR="001C41EE" w:rsidRPr="00F318B8" w14:paraId="7E0906ED" w14:textId="77777777" w:rsidTr="00235409">
        <w:tc>
          <w:tcPr>
            <w:tcW w:w="822" w:type="dxa"/>
            <w:vMerge/>
          </w:tcPr>
          <w:p w14:paraId="4949F0E6" w14:textId="77777777" w:rsidR="001C41EE" w:rsidRPr="00F318B8" w:rsidRDefault="001C41EE" w:rsidP="00D54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34AB7D59" w14:textId="77777777" w:rsidR="001C41EE" w:rsidRPr="00F318B8" w:rsidRDefault="00E16D6B" w:rsidP="00D546EE">
            <w:pPr>
              <w:jc w:val="center"/>
            </w:pPr>
            <w:hyperlink r:id="rId351" w:history="1">
              <w:r w:rsidR="001C41EE" w:rsidRPr="00F318B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Q6/20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31F49859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vAlign w:val="center"/>
          </w:tcPr>
          <w:p w14:paraId="0F856015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14:paraId="0AC3BFA1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129B273B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14:paraId="653CCE8F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68CD32C4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14:paraId="23217BD8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  <w:vAlign w:val="center"/>
          </w:tcPr>
          <w:p w14:paraId="5698E3DC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 w14:paraId="426A5952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04F175EF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3E460ED1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612" w:type="dxa"/>
            <w:vAlign w:val="center"/>
          </w:tcPr>
          <w:p w14:paraId="20B33C39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171A1773" w14:textId="77777777" w:rsidR="001C41EE" w:rsidRPr="00F318B8" w:rsidRDefault="00EC3C2B" w:rsidP="00D546EE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5F0247DB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758B756C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 w14:paraId="02249A69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51447075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499B08D4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5BAE9311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vAlign w:val="center"/>
          </w:tcPr>
          <w:p w14:paraId="534CDC26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14:paraId="46A68A00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</w:tr>
      <w:tr w:rsidR="001C41EE" w:rsidRPr="00F318B8" w14:paraId="0FE38587" w14:textId="77777777" w:rsidTr="00235409">
        <w:tc>
          <w:tcPr>
            <w:tcW w:w="822" w:type="dxa"/>
            <w:vMerge/>
          </w:tcPr>
          <w:p w14:paraId="3B5BA5A3" w14:textId="77777777" w:rsidR="001C41EE" w:rsidRPr="00F318B8" w:rsidRDefault="001C41EE" w:rsidP="00D54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45EE3BA6" w14:textId="77777777" w:rsidR="001C41EE" w:rsidRPr="00F318B8" w:rsidRDefault="00E16D6B" w:rsidP="001C41EE">
            <w:pPr>
              <w:jc w:val="center"/>
            </w:pPr>
            <w:hyperlink r:id="rId352" w:history="1">
              <w:r w:rsidR="001C41EE" w:rsidRPr="00F318B8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</w:rPr>
                <w:t>Q7/20</w:t>
              </w:r>
            </w:hyperlink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5F733C8C" w14:textId="77777777" w:rsidR="001C41EE" w:rsidRPr="00F318B8" w:rsidRDefault="00EC3C2B" w:rsidP="00D546EE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vAlign w:val="center"/>
          </w:tcPr>
          <w:p w14:paraId="62E6C09E" w14:textId="77777777" w:rsidR="001C41EE" w:rsidRPr="00F318B8" w:rsidRDefault="00994A74" w:rsidP="00D546EE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3" w:type="dxa"/>
            <w:tcBorders>
              <w:right w:val="single" w:sz="8" w:space="0" w:color="auto"/>
            </w:tcBorders>
            <w:vAlign w:val="center"/>
          </w:tcPr>
          <w:p w14:paraId="49784D9B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274615D7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14:paraId="46C0AD7A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68CBE906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center"/>
          </w:tcPr>
          <w:p w14:paraId="71B784DC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8" w:space="0" w:color="auto"/>
            </w:tcBorders>
            <w:vAlign w:val="center"/>
          </w:tcPr>
          <w:p w14:paraId="2870EB87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 w14:paraId="0F085A69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4E8122BE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4B1EC07E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vAlign w:val="center"/>
          </w:tcPr>
          <w:p w14:paraId="75CB8A12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1C7CCEC0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7B14591D" w14:textId="77777777" w:rsidR="001C41EE" w:rsidRPr="00F318B8" w:rsidRDefault="00D542EF" w:rsidP="00D546EE">
            <w:pPr>
              <w:jc w:val="center"/>
              <w:rPr>
                <w:sz w:val="22"/>
                <w:szCs w:val="22"/>
              </w:rPr>
            </w:pPr>
            <w:r w:rsidRPr="00F318B8">
              <w:rPr>
                <w:sz w:val="22"/>
                <w:szCs w:val="22"/>
              </w:rPr>
              <w:t>X</w:t>
            </w: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56ABA4AC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 w14:paraId="11D92D22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right w:val="single" w:sz="8" w:space="0" w:color="auto"/>
            </w:tcBorders>
            <w:vAlign w:val="center"/>
          </w:tcPr>
          <w:p w14:paraId="53A5323D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tcBorders>
              <w:left w:val="single" w:sz="8" w:space="0" w:color="auto"/>
            </w:tcBorders>
            <w:vAlign w:val="center"/>
          </w:tcPr>
          <w:p w14:paraId="0385338B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14:paraId="281705C2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vAlign w:val="center"/>
          </w:tcPr>
          <w:p w14:paraId="1644A80A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14:paraId="62EF42D3" w14:textId="77777777" w:rsidR="001C41EE" w:rsidRPr="00F318B8" w:rsidRDefault="001C41EE" w:rsidP="00D546E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6863C99" w14:textId="77777777" w:rsidR="00EA4606" w:rsidRPr="00F318B8" w:rsidRDefault="00ED44B3" w:rsidP="00ED44B3">
      <w:pPr>
        <w:ind w:left="930"/>
        <w:jc w:val="center"/>
      </w:pPr>
      <w:r>
        <w:t>______</w:t>
      </w:r>
    </w:p>
    <w:sectPr w:rsidR="00EA4606" w:rsidRPr="00F318B8" w:rsidSect="006874D3">
      <w:headerReference w:type="even" r:id="rId353"/>
      <w:headerReference w:type="default" r:id="rId354"/>
      <w:footerReference w:type="even" r:id="rId355"/>
      <w:footerReference w:type="default" r:id="rId356"/>
      <w:headerReference w:type="first" r:id="rId357"/>
      <w:footerReference w:type="first" r:id="rId358"/>
      <w:pgSz w:w="16840" w:h="11907" w:orient="landscape" w:code="9"/>
      <w:pgMar w:top="1134" w:right="1418" w:bottom="1134" w:left="1418" w:header="709" w:footer="6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C3DC9" w14:textId="77777777" w:rsidR="003301C2" w:rsidRDefault="003301C2">
      <w:pPr>
        <w:spacing w:before="0"/>
      </w:pPr>
      <w:r>
        <w:separator/>
      </w:r>
    </w:p>
  </w:endnote>
  <w:endnote w:type="continuationSeparator" w:id="0">
    <w:p w14:paraId="10AA1651" w14:textId="77777777" w:rsidR="003301C2" w:rsidRDefault="003301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17462" w14:textId="77777777" w:rsidR="000844DE" w:rsidRDefault="00084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768C" w14:textId="77777777" w:rsidR="000844DE" w:rsidRDefault="000844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CA107" w14:textId="77777777" w:rsidR="0066151F" w:rsidRPr="001B2BBE" w:rsidRDefault="0066151F" w:rsidP="00503571">
    <w:pPr>
      <w:spacing w:before="0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9873C" w14:textId="77777777" w:rsidR="0066151F" w:rsidRDefault="0066151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F1BAD" w14:textId="77777777" w:rsidR="0066151F" w:rsidRDefault="0066151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BB09D" w14:textId="77777777" w:rsidR="0066151F" w:rsidRDefault="00661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F8809" w14:textId="77777777" w:rsidR="003301C2" w:rsidRDefault="003301C2">
      <w:pPr>
        <w:spacing w:before="0"/>
      </w:pPr>
      <w:r>
        <w:separator/>
      </w:r>
    </w:p>
  </w:footnote>
  <w:footnote w:type="continuationSeparator" w:id="0">
    <w:p w14:paraId="0E6B294B" w14:textId="77777777" w:rsidR="003301C2" w:rsidRDefault="003301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D2A14" w14:textId="77777777" w:rsidR="000844DE" w:rsidRDefault="000844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96D34" w14:textId="77777777" w:rsidR="0066151F" w:rsidRPr="001B2BBE" w:rsidRDefault="0066151F" w:rsidP="00503571">
    <w:pPr>
      <w:pStyle w:val="Header"/>
    </w:pPr>
    <w:r w:rsidRPr="001B2BBE"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F823C3">
      <w:rPr>
        <w:noProof/>
      </w:rPr>
      <w:t>10</w:t>
    </w:r>
    <w:r>
      <w:rPr>
        <w:noProof/>
      </w:rPr>
      <w:fldChar w:fldCharType="end"/>
    </w:r>
    <w:r w:rsidRPr="001B2BBE">
      <w:t xml:space="preserve"> -</w:t>
    </w:r>
  </w:p>
  <w:p w14:paraId="4FBF1DBC" w14:textId="77777777" w:rsidR="0066151F" w:rsidRPr="001B2BBE" w:rsidRDefault="0066151F" w:rsidP="00F20467">
    <w:pPr>
      <w:pStyle w:val="Header"/>
      <w:spacing w:after="240"/>
    </w:pPr>
    <w:r>
      <w:t>TD</w:t>
    </w:r>
    <w:r w:rsidR="000844DE">
      <w:t>720-</w:t>
    </w:r>
    <w:r>
      <w:t>att2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0DDB4" w14:textId="77777777" w:rsidR="00E120D8" w:rsidRPr="001B2BBE" w:rsidRDefault="00E120D8" w:rsidP="00E120D8">
    <w:pPr>
      <w:pStyle w:val="Header"/>
    </w:pPr>
    <w:r w:rsidRPr="001B2BBE"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F823C3">
      <w:rPr>
        <w:noProof/>
      </w:rPr>
      <w:t>1</w:t>
    </w:r>
    <w:r>
      <w:rPr>
        <w:noProof/>
      </w:rPr>
      <w:fldChar w:fldCharType="end"/>
    </w:r>
    <w:r w:rsidRPr="001B2BBE">
      <w:t xml:space="preserve"> -</w:t>
    </w:r>
  </w:p>
  <w:p w14:paraId="6FD60719" w14:textId="77777777" w:rsidR="00130FDC" w:rsidRDefault="007B0FDE" w:rsidP="00E120D8">
    <w:pPr>
      <w:pStyle w:val="Header"/>
      <w:spacing w:after="240"/>
    </w:pPr>
    <w:r>
      <w:t>TD</w:t>
    </w:r>
    <w:r w:rsidR="00F823C3">
      <w:t>720</w:t>
    </w:r>
    <w:r w:rsidR="00E120D8">
      <w:t xml:space="preserve"> att2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FE558" w14:textId="77777777" w:rsidR="0066151F" w:rsidRDefault="0066151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2C1C2" w14:textId="77777777" w:rsidR="00E120D8" w:rsidRPr="001B2BBE" w:rsidRDefault="00E120D8" w:rsidP="00E120D8">
    <w:pPr>
      <w:pStyle w:val="Header"/>
    </w:pPr>
    <w:r w:rsidRPr="001B2BBE"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F823C3">
      <w:rPr>
        <w:noProof/>
      </w:rPr>
      <w:t>15</w:t>
    </w:r>
    <w:r>
      <w:rPr>
        <w:noProof/>
      </w:rPr>
      <w:fldChar w:fldCharType="end"/>
    </w:r>
    <w:r w:rsidRPr="001B2BBE">
      <w:t xml:space="preserve"> -</w:t>
    </w:r>
  </w:p>
  <w:p w14:paraId="766035E5" w14:textId="77777777" w:rsidR="0066151F" w:rsidRPr="00E120D8" w:rsidRDefault="00E120D8" w:rsidP="00E120D8">
    <w:pPr>
      <w:pStyle w:val="Header"/>
      <w:spacing w:after="240"/>
    </w:pPr>
    <w:r>
      <w:t>TD</w:t>
    </w:r>
    <w:r w:rsidR="007B3B97">
      <w:t>720</w:t>
    </w:r>
    <w:r>
      <w:t xml:space="preserve"> att2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2BA3D" w14:textId="77777777" w:rsidR="00EA1708" w:rsidRPr="001B2BBE" w:rsidRDefault="00EA1708" w:rsidP="00EA1708">
    <w:pPr>
      <w:pStyle w:val="Header"/>
    </w:pPr>
    <w:r w:rsidRPr="001B2BBE"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F823C3">
      <w:rPr>
        <w:noProof/>
      </w:rPr>
      <w:t>11</w:t>
    </w:r>
    <w:r>
      <w:rPr>
        <w:noProof/>
      </w:rPr>
      <w:fldChar w:fldCharType="end"/>
    </w:r>
    <w:r w:rsidRPr="001B2BBE">
      <w:t xml:space="preserve"> -</w:t>
    </w:r>
  </w:p>
  <w:p w14:paraId="082F9C84" w14:textId="77777777" w:rsidR="0066151F" w:rsidRDefault="00D07CCB" w:rsidP="00EA1708">
    <w:pPr>
      <w:pStyle w:val="Header"/>
      <w:spacing w:after="240"/>
    </w:pPr>
    <w:r>
      <w:t>TD</w:t>
    </w:r>
    <w:r w:rsidR="00522779">
      <w:t xml:space="preserve">720 </w:t>
    </w:r>
    <w:r w:rsidR="00EA1708">
      <w:t>att2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616D"/>
    <w:multiLevelType w:val="hybridMultilevel"/>
    <w:tmpl w:val="5CC45EF0"/>
    <w:lvl w:ilvl="0" w:tplc="A2040F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C6BDD"/>
    <w:multiLevelType w:val="hybridMultilevel"/>
    <w:tmpl w:val="FDD0CCC4"/>
    <w:lvl w:ilvl="0" w:tplc="74DEE91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36C86"/>
    <w:multiLevelType w:val="hybridMultilevel"/>
    <w:tmpl w:val="D70C7452"/>
    <w:lvl w:ilvl="0" w:tplc="72E66144">
      <w:start w:val="1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F4CA2"/>
    <w:multiLevelType w:val="hybridMultilevel"/>
    <w:tmpl w:val="95E4E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uchner, Martin">
    <w15:presenceInfo w15:providerId="AD" w15:userId="S-1-5-21-8740799-900759487-1415713722-355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65D"/>
    <w:rsid w:val="000037AF"/>
    <w:rsid w:val="0001485A"/>
    <w:rsid w:val="00015FF2"/>
    <w:rsid w:val="000178C8"/>
    <w:rsid w:val="00036512"/>
    <w:rsid w:val="00042386"/>
    <w:rsid w:val="0004271D"/>
    <w:rsid w:val="00043C78"/>
    <w:rsid w:val="000452A4"/>
    <w:rsid w:val="00045AD3"/>
    <w:rsid w:val="00045DE4"/>
    <w:rsid w:val="00046BB8"/>
    <w:rsid w:val="00046EFF"/>
    <w:rsid w:val="000503FF"/>
    <w:rsid w:val="0005564C"/>
    <w:rsid w:val="00055B06"/>
    <w:rsid w:val="00055B82"/>
    <w:rsid w:val="000564F6"/>
    <w:rsid w:val="00060E7D"/>
    <w:rsid w:val="00060FDA"/>
    <w:rsid w:val="00061834"/>
    <w:rsid w:val="0006743F"/>
    <w:rsid w:val="00073411"/>
    <w:rsid w:val="00080883"/>
    <w:rsid w:val="00082401"/>
    <w:rsid w:val="000844DE"/>
    <w:rsid w:val="00084B5D"/>
    <w:rsid w:val="00086408"/>
    <w:rsid w:val="00093711"/>
    <w:rsid w:val="000970E2"/>
    <w:rsid w:val="000A1595"/>
    <w:rsid w:val="000A1C70"/>
    <w:rsid w:val="000A6274"/>
    <w:rsid w:val="000A63BA"/>
    <w:rsid w:val="000A6D04"/>
    <w:rsid w:val="000A74C3"/>
    <w:rsid w:val="000B2496"/>
    <w:rsid w:val="000B2677"/>
    <w:rsid w:val="000B37E4"/>
    <w:rsid w:val="000B60BC"/>
    <w:rsid w:val="000B6A2A"/>
    <w:rsid w:val="000C0898"/>
    <w:rsid w:val="000C0C59"/>
    <w:rsid w:val="000C13C3"/>
    <w:rsid w:val="000C5D04"/>
    <w:rsid w:val="000C7CC4"/>
    <w:rsid w:val="000D2A23"/>
    <w:rsid w:val="000D2FC2"/>
    <w:rsid w:val="000E2AC1"/>
    <w:rsid w:val="000E43F0"/>
    <w:rsid w:val="000E5394"/>
    <w:rsid w:val="000E6EFA"/>
    <w:rsid w:val="000E703F"/>
    <w:rsid w:val="000E70C2"/>
    <w:rsid w:val="000F078F"/>
    <w:rsid w:val="000F1052"/>
    <w:rsid w:val="000F24AF"/>
    <w:rsid w:val="000F2900"/>
    <w:rsid w:val="000F38A0"/>
    <w:rsid w:val="0010118E"/>
    <w:rsid w:val="001013E9"/>
    <w:rsid w:val="001133C9"/>
    <w:rsid w:val="001161B2"/>
    <w:rsid w:val="001221B2"/>
    <w:rsid w:val="00123940"/>
    <w:rsid w:val="00126AEC"/>
    <w:rsid w:val="00127F8A"/>
    <w:rsid w:val="00130FDC"/>
    <w:rsid w:val="00131427"/>
    <w:rsid w:val="00131AAC"/>
    <w:rsid w:val="00137C35"/>
    <w:rsid w:val="00155CFD"/>
    <w:rsid w:val="001571C8"/>
    <w:rsid w:val="001575E1"/>
    <w:rsid w:val="001628D3"/>
    <w:rsid w:val="00163866"/>
    <w:rsid w:val="0016459E"/>
    <w:rsid w:val="0016798E"/>
    <w:rsid w:val="00171DB6"/>
    <w:rsid w:val="00177CD7"/>
    <w:rsid w:val="00181530"/>
    <w:rsid w:val="00184CE6"/>
    <w:rsid w:val="00186626"/>
    <w:rsid w:val="001870BD"/>
    <w:rsid w:val="00197E42"/>
    <w:rsid w:val="001A4934"/>
    <w:rsid w:val="001A59F8"/>
    <w:rsid w:val="001A7D58"/>
    <w:rsid w:val="001B1C45"/>
    <w:rsid w:val="001C10D4"/>
    <w:rsid w:val="001C1120"/>
    <w:rsid w:val="001C3D69"/>
    <w:rsid w:val="001C4038"/>
    <w:rsid w:val="001C41EE"/>
    <w:rsid w:val="001C44E2"/>
    <w:rsid w:val="001D0D14"/>
    <w:rsid w:val="001D0E11"/>
    <w:rsid w:val="001D1A21"/>
    <w:rsid w:val="001D2A5A"/>
    <w:rsid w:val="001D34C0"/>
    <w:rsid w:val="001D6BFA"/>
    <w:rsid w:val="001D73E7"/>
    <w:rsid w:val="001D748F"/>
    <w:rsid w:val="001E5F41"/>
    <w:rsid w:val="001F1CE9"/>
    <w:rsid w:val="001F2702"/>
    <w:rsid w:val="001F7A63"/>
    <w:rsid w:val="0020621E"/>
    <w:rsid w:val="002069A6"/>
    <w:rsid w:val="0021487A"/>
    <w:rsid w:val="00214BB4"/>
    <w:rsid w:val="00222E48"/>
    <w:rsid w:val="00230D46"/>
    <w:rsid w:val="00231049"/>
    <w:rsid w:val="00234997"/>
    <w:rsid w:val="00234D00"/>
    <w:rsid w:val="00235409"/>
    <w:rsid w:val="00235B26"/>
    <w:rsid w:val="002367FD"/>
    <w:rsid w:val="00240F4B"/>
    <w:rsid w:val="00241707"/>
    <w:rsid w:val="00241EBF"/>
    <w:rsid w:val="00244FF0"/>
    <w:rsid w:val="002471B9"/>
    <w:rsid w:val="0025026D"/>
    <w:rsid w:val="00250DFF"/>
    <w:rsid w:val="00252F04"/>
    <w:rsid w:val="0025605B"/>
    <w:rsid w:val="00256972"/>
    <w:rsid w:val="00261539"/>
    <w:rsid w:val="0026383A"/>
    <w:rsid w:val="00263DE1"/>
    <w:rsid w:val="00265623"/>
    <w:rsid w:val="002666E0"/>
    <w:rsid w:val="00270898"/>
    <w:rsid w:val="00272767"/>
    <w:rsid w:val="002763EC"/>
    <w:rsid w:val="00276481"/>
    <w:rsid w:val="002804D4"/>
    <w:rsid w:val="00284981"/>
    <w:rsid w:val="002870E6"/>
    <w:rsid w:val="00291218"/>
    <w:rsid w:val="00294728"/>
    <w:rsid w:val="00296A7F"/>
    <w:rsid w:val="00296F5A"/>
    <w:rsid w:val="002A3359"/>
    <w:rsid w:val="002B243B"/>
    <w:rsid w:val="002B4877"/>
    <w:rsid w:val="002B53D6"/>
    <w:rsid w:val="002C008F"/>
    <w:rsid w:val="002C143D"/>
    <w:rsid w:val="002D25D6"/>
    <w:rsid w:val="002D2A37"/>
    <w:rsid w:val="002E214F"/>
    <w:rsid w:val="002F7495"/>
    <w:rsid w:val="0030164A"/>
    <w:rsid w:val="00307A2C"/>
    <w:rsid w:val="00310C02"/>
    <w:rsid w:val="0031347C"/>
    <w:rsid w:val="00313909"/>
    <w:rsid w:val="00316BFA"/>
    <w:rsid w:val="003301C2"/>
    <w:rsid w:val="0033047D"/>
    <w:rsid w:val="0033096A"/>
    <w:rsid w:val="00330D94"/>
    <w:rsid w:val="003312BD"/>
    <w:rsid w:val="00333F36"/>
    <w:rsid w:val="00340EB6"/>
    <w:rsid w:val="003429CE"/>
    <w:rsid w:val="003440EB"/>
    <w:rsid w:val="00351065"/>
    <w:rsid w:val="00353C78"/>
    <w:rsid w:val="00353F93"/>
    <w:rsid w:val="00354AA8"/>
    <w:rsid w:val="00354C69"/>
    <w:rsid w:val="003575EC"/>
    <w:rsid w:val="003577F5"/>
    <w:rsid w:val="00360331"/>
    <w:rsid w:val="00360B91"/>
    <w:rsid w:val="0036133D"/>
    <w:rsid w:val="00362502"/>
    <w:rsid w:val="003631D1"/>
    <w:rsid w:val="00363760"/>
    <w:rsid w:val="003646A4"/>
    <w:rsid w:val="00367991"/>
    <w:rsid w:val="003715FA"/>
    <w:rsid w:val="00373099"/>
    <w:rsid w:val="0037510A"/>
    <w:rsid w:val="00383AD4"/>
    <w:rsid w:val="00386E73"/>
    <w:rsid w:val="00392BE0"/>
    <w:rsid w:val="003944C0"/>
    <w:rsid w:val="003974B4"/>
    <w:rsid w:val="003A2A8A"/>
    <w:rsid w:val="003A5E49"/>
    <w:rsid w:val="003C0C1A"/>
    <w:rsid w:val="003C18EB"/>
    <w:rsid w:val="003C5E15"/>
    <w:rsid w:val="003D0AC8"/>
    <w:rsid w:val="003D197D"/>
    <w:rsid w:val="003D1ED0"/>
    <w:rsid w:val="003D2D92"/>
    <w:rsid w:val="003D3143"/>
    <w:rsid w:val="003D4502"/>
    <w:rsid w:val="003D6466"/>
    <w:rsid w:val="003E1FB2"/>
    <w:rsid w:val="003E215F"/>
    <w:rsid w:val="003E46C6"/>
    <w:rsid w:val="003F19AC"/>
    <w:rsid w:val="003F48DA"/>
    <w:rsid w:val="00401CC8"/>
    <w:rsid w:val="004020FA"/>
    <w:rsid w:val="004035A2"/>
    <w:rsid w:val="004035D6"/>
    <w:rsid w:val="0041068F"/>
    <w:rsid w:val="004146F9"/>
    <w:rsid w:val="00422129"/>
    <w:rsid w:val="00424AFF"/>
    <w:rsid w:val="00437CC8"/>
    <w:rsid w:val="004420B4"/>
    <w:rsid w:val="00451115"/>
    <w:rsid w:val="0045351E"/>
    <w:rsid w:val="004541CE"/>
    <w:rsid w:val="00454220"/>
    <w:rsid w:val="00455030"/>
    <w:rsid w:val="00456F6E"/>
    <w:rsid w:val="00463FCE"/>
    <w:rsid w:val="00465B2A"/>
    <w:rsid w:val="00471DB0"/>
    <w:rsid w:val="00472554"/>
    <w:rsid w:val="00473C1A"/>
    <w:rsid w:val="0047628C"/>
    <w:rsid w:val="00483CA1"/>
    <w:rsid w:val="00484E59"/>
    <w:rsid w:val="00490D22"/>
    <w:rsid w:val="0049401A"/>
    <w:rsid w:val="004A4F5B"/>
    <w:rsid w:val="004A638D"/>
    <w:rsid w:val="004A7634"/>
    <w:rsid w:val="004A7C72"/>
    <w:rsid w:val="004B4EAB"/>
    <w:rsid w:val="004B4EB2"/>
    <w:rsid w:val="004B5834"/>
    <w:rsid w:val="004C4DC1"/>
    <w:rsid w:val="004C5C7E"/>
    <w:rsid w:val="004C630C"/>
    <w:rsid w:val="004D0763"/>
    <w:rsid w:val="004D4413"/>
    <w:rsid w:val="004D490F"/>
    <w:rsid w:val="004D748D"/>
    <w:rsid w:val="004E2596"/>
    <w:rsid w:val="004E5C2E"/>
    <w:rsid w:val="004E609C"/>
    <w:rsid w:val="004F3F6D"/>
    <w:rsid w:val="004F49DF"/>
    <w:rsid w:val="004F5831"/>
    <w:rsid w:val="005020C6"/>
    <w:rsid w:val="00503571"/>
    <w:rsid w:val="00504C85"/>
    <w:rsid w:val="005052BD"/>
    <w:rsid w:val="00507D0D"/>
    <w:rsid w:val="00514B6F"/>
    <w:rsid w:val="00515153"/>
    <w:rsid w:val="0051750E"/>
    <w:rsid w:val="00522779"/>
    <w:rsid w:val="00527A25"/>
    <w:rsid w:val="00530475"/>
    <w:rsid w:val="00531C2C"/>
    <w:rsid w:val="00536165"/>
    <w:rsid w:val="00537DD6"/>
    <w:rsid w:val="005422A0"/>
    <w:rsid w:val="00542C3C"/>
    <w:rsid w:val="00546839"/>
    <w:rsid w:val="005500BD"/>
    <w:rsid w:val="005517B8"/>
    <w:rsid w:val="0055256D"/>
    <w:rsid w:val="005570F6"/>
    <w:rsid w:val="005602CE"/>
    <w:rsid w:val="00561366"/>
    <w:rsid w:val="00562B35"/>
    <w:rsid w:val="005730C3"/>
    <w:rsid w:val="005779A9"/>
    <w:rsid w:val="00583577"/>
    <w:rsid w:val="00583799"/>
    <w:rsid w:val="00583EF0"/>
    <w:rsid w:val="00585BC6"/>
    <w:rsid w:val="005929D7"/>
    <w:rsid w:val="005A2909"/>
    <w:rsid w:val="005A3099"/>
    <w:rsid w:val="005A3247"/>
    <w:rsid w:val="005A4CEB"/>
    <w:rsid w:val="005A4DDC"/>
    <w:rsid w:val="005B2DF4"/>
    <w:rsid w:val="005B7276"/>
    <w:rsid w:val="005C1111"/>
    <w:rsid w:val="005D0208"/>
    <w:rsid w:val="005D7FAE"/>
    <w:rsid w:val="005E117F"/>
    <w:rsid w:val="005F0B1E"/>
    <w:rsid w:val="005F15EB"/>
    <w:rsid w:val="005F36ED"/>
    <w:rsid w:val="005F4292"/>
    <w:rsid w:val="005F4E64"/>
    <w:rsid w:val="005F6FCE"/>
    <w:rsid w:val="00600227"/>
    <w:rsid w:val="006005D9"/>
    <w:rsid w:val="00600F27"/>
    <w:rsid w:val="006044BF"/>
    <w:rsid w:val="00615C5A"/>
    <w:rsid w:val="00627E8F"/>
    <w:rsid w:val="00633474"/>
    <w:rsid w:val="00641EA4"/>
    <w:rsid w:val="00646A0E"/>
    <w:rsid w:val="00651F8F"/>
    <w:rsid w:val="006609B7"/>
    <w:rsid w:val="0066151F"/>
    <w:rsid w:val="0066595E"/>
    <w:rsid w:val="00670779"/>
    <w:rsid w:val="00675FA7"/>
    <w:rsid w:val="006840EC"/>
    <w:rsid w:val="006874D3"/>
    <w:rsid w:val="0069277F"/>
    <w:rsid w:val="006942D0"/>
    <w:rsid w:val="006A0476"/>
    <w:rsid w:val="006A75B9"/>
    <w:rsid w:val="006B3AAA"/>
    <w:rsid w:val="006B6594"/>
    <w:rsid w:val="006B75C0"/>
    <w:rsid w:val="006C1F72"/>
    <w:rsid w:val="006D0627"/>
    <w:rsid w:val="006D3493"/>
    <w:rsid w:val="006D4D18"/>
    <w:rsid w:val="006D52C2"/>
    <w:rsid w:val="006D5AF5"/>
    <w:rsid w:val="006D72CD"/>
    <w:rsid w:val="006E2016"/>
    <w:rsid w:val="006E6F09"/>
    <w:rsid w:val="006E7D2A"/>
    <w:rsid w:val="006F1F05"/>
    <w:rsid w:val="00701315"/>
    <w:rsid w:val="00705CE6"/>
    <w:rsid w:val="007112EC"/>
    <w:rsid w:val="007157EF"/>
    <w:rsid w:val="00726544"/>
    <w:rsid w:val="00730DFC"/>
    <w:rsid w:val="007327E1"/>
    <w:rsid w:val="00734A55"/>
    <w:rsid w:val="00734C12"/>
    <w:rsid w:val="00736F25"/>
    <w:rsid w:val="00736FD4"/>
    <w:rsid w:val="007460D9"/>
    <w:rsid w:val="00746CE6"/>
    <w:rsid w:val="0075249A"/>
    <w:rsid w:val="007552B4"/>
    <w:rsid w:val="007562D6"/>
    <w:rsid w:val="00756759"/>
    <w:rsid w:val="00756DD1"/>
    <w:rsid w:val="007643F6"/>
    <w:rsid w:val="007678E4"/>
    <w:rsid w:val="007838A5"/>
    <w:rsid w:val="00790C5F"/>
    <w:rsid w:val="007961A3"/>
    <w:rsid w:val="00796735"/>
    <w:rsid w:val="007A19FE"/>
    <w:rsid w:val="007B0FDE"/>
    <w:rsid w:val="007B291C"/>
    <w:rsid w:val="007B3B97"/>
    <w:rsid w:val="007B6476"/>
    <w:rsid w:val="007C1376"/>
    <w:rsid w:val="007C1BCF"/>
    <w:rsid w:val="007F0FC6"/>
    <w:rsid w:val="007F1599"/>
    <w:rsid w:val="007F3EF7"/>
    <w:rsid w:val="007F49E6"/>
    <w:rsid w:val="007F59FF"/>
    <w:rsid w:val="007F5E29"/>
    <w:rsid w:val="007F743D"/>
    <w:rsid w:val="00800321"/>
    <w:rsid w:val="00802071"/>
    <w:rsid w:val="00802D75"/>
    <w:rsid w:val="008112FF"/>
    <w:rsid w:val="008121E5"/>
    <w:rsid w:val="00812E97"/>
    <w:rsid w:val="008133C9"/>
    <w:rsid w:val="008174DD"/>
    <w:rsid w:val="00821FA5"/>
    <w:rsid w:val="00822049"/>
    <w:rsid w:val="0082661C"/>
    <w:rsid w:val="00826B37"/>
    <w:rsid w:val="0083075B"/>
    <w:rsid w:val="00830F11"/>
    <w:rsid w:val="00832ABB"/>
    <w:rsid w:val="00833FBC"/>
    <w:rsid w:val="00834C4C"/>
    <w:rsid w:val="00856210"/>
    <w:rsid w:val="00856226"/>
    <w:rsid w:val="00856709"/>
    <w:rsid w:val="00860F5C"/>
    <w:rsid w:val="0086329C"/>
    <w:rsid w:val="00866A7E"/>
    <w:rsid w:val="00870B41"/>
    <w:rsid w:val="00871D76"/>
    <w:rsid w:val="0087411E"/>
    <w:rsid w:val="00874FE0"/>
    <w:rsid w:val="00884DDC"/>
    <w:rsid w:val="00891A4D"/>
    <w:rsid w:val="00891C12"/>
    <w:rsid w:val="00892C43"/>
    <w:rsid w:val="008939E1"/>
    <w:rsid w:val="008A117E"/>
    <w:rsid w:val="008A2692"/>
    <w:rsid w:val="008A26CA"/>
    <w:rsid w:val="008A33C8"/>
    <w:rsid w:val="008B0756"/>
    <w:rsid w:val="008B1874"/>
    <w:rsid w:val="008B1FBC"/>
    <w:rsid w:val="008B3019"/>
    <w:rsid w:val="008B79D2"/>
    <w:rsid w:val="008C2BDF"/>
    <w:rsid w:val="008D40E9"/>
    <w:rsid w:val="008D6401"/>
    <w:rsid w:val="008D6414"/>
    <w:rsid w:val="008D736D"/>
    <w:rsid w:val="008E1BA3"/>
    <w:rsid w:val="008E5846"/>
    <w:rsid w:val="009069CD"/>
    <w:rsid w:val="00906A98"/>
    <w:rsid w:val="009123D8"/>
    <w:rsid w:val="0091519A"/>
    <w:rsid w:val="009175F1"/>
    <w:rsid w:val="00924615"/>
    <w:rsid w:val="0093783D"/>
    <w:rsid w:val="00947666"/>
    <w:rsid w:val="00947970"/>
    <w:rsid w:val="0095261D"/>
    <w:rsid w:val="00953953"/>
    <w:rsid w:val="009542C8"/>
    <w:rsid w:val="00954B9D"/>
    <w:rsid w:val="00954EA3"/>
    <w:rsid w:val="00961A4E"/>
    <w:rsid w:val="00962152"/>
    <w:rsid w:val="0096468F"/>
    <w:rsid w:val="00966715"/>
    <w:rsid w:val="0097345F"/>
    <w:rsid w:val="0097694D"/>
    <w:rsid w:val="00980FC8"/>
    <w:rsid w:val="009910ED"/>
    <w:rsid w:val="00994A74"/>
    <w:rsid w:val="00995101"/>
    <w:rsid w:val="009A1476"/>
    <w:rsid w:val="009A1F53"/>
    <w:rsid w:val="009A3AD0"/>
    <w:rsid w:val="009A494B"/>
    <w:rsid w:val="009A6F5B"/>
    <w:rsid w:val="009B3027"/>
    <w:rsid w:val="009B38CD"/>
    <w:rsid w:val="009B53EA"/>
    <w:rsid w:val="009C0F38"/>
    <w:rsid w:val="009C16B2"/>
    <w:rsid w:val="009C365A"/>
    <w:rsid w:val="009C5C19"/>
    <w:rsid w:val="009D091D"/>
    <w:rsid w:val="009D41C4"/>
    <w:rsid w:val="009D6580"/>
    <w:rsid w:val="009D659C"/>
    <w:rsid w:val="009E1D5A"/>
    <w:rsid w:val="009E252B"/>
    <w:rsid w:val="009E4A0A"/>
    <w:rsid w:val="009E5378"/>
    <w:rsid w:val="009E53F3"/>
    <w:rsid w:val="009E780A"/>
    <w:rsid w:val="009E7FF2"/>
    <w:rsid w:val="009F0FFA"/>
    <w:rsid w:val="009F111B"/>
    <w:rsid w:val="009F5A49"/>
    <w:rsid w:val="009F6E4C"/>
    <w:rsid w:val="00A02923"/>
    <w:rsid w:val="00A057BA"/>
    <w:rsid w:val="00A07A37"/>
    <w:rsid w:val="00A10873"/>
    <w:rsid w:val="00A214A6"/>
    <w:rsid w:val="00A244BB"/>
    <w:rsid w:val="00A256EB"/>
    <w:rsid w:val="00A26F62"/>
    <w:rsid w:val="00A323FC"/>
    <w:rsid w:val="00A3511B"/>
    <w:rsid w:val="00A35C09"/>
    <w:rsid w:val="00A36CEB"/>
    <w:rsid w:val="00A40D08"/>
    <w:rsid w:val="00A41700"/>
    <w:rsid w:val="00A41F43"/>
    <w:rsid w:val="00A55FB0"/>
    <w:rsid w:val="00A612B8"/>
    <w:rsid w:val="00A62E8E"/>
    <w:rsid w:val="00A70281"/>
    <w:rsid w:val="00A72728"/>
    <w:rsid w:val="00A75D25"/>
    <w:rsid w:val="00A765A2"/>
    <w:rsid w:val="00A81992"/>
    <w:rsid w:val="00A82880"/>
    <w:rsid w:val="00A85AB6"/>
    <w:rsid w:val="00A85D8A"/>
    <w:rsid w:val="00A94A5A"/>
    <w:rsid w:val="00A96289"/>
    <w:rsid w:val="00AA0ACB"/>
    <w:rsid w:val="00AA2D57"/>
    <w:rsid w:val="00AA4072"/>
    <w:rsid w:val="00AA40B8"/>
    <w:rsid w:val="00AB0A6A"/>
    <w:rsid w:val="00AB6A52"/>
    <w:rsid w:val="00AB70D6"/>
    <w:rsid w:val="00AB79F4"/>
    <w:rsid w:val="00AC0B4A"/>
    <w:rsid w:val="00AC0C51"/>
    <w:rsid w:val="00AC397E"/>
    <w:rsid w:val="00AC6B96"/>
    <w:rsid w:val="00AD1E7C"/>
    <w:rsid w:val="00AD37D4"/>
    <w:rsid w:val="00AD4ABE"/>
    <w:rsid w:val="00AD627E"/>
    <w:rsid w:val="00AD6548"/>
    <w:rsid w:val="00AE2076"/>
    <w:rsid w:val="00AE20AE"/>
    <w:rsid w:val="00AE21CC"/>
    <w:rsid w:val="00AE364C"/>
    <w:rsid w:val="00AE7F46"/>
    <w:rsid w:val="00AF1B68"/>
    <w:rsid w:val="00AF3E56"/>
    <w:rsid w:val="00AF48FD"/>
    <w:rsid w:val="00AF4BFF"/>
    <w:rsid w:val="00AF722A"/>
    <w:rsid w:val="00B008A7"/>
    <w:rsid w:val="00B00BC5"/>
    <w:rsid w:val="00B011EC"/>
    <w:rsid w:val="00B0280F"/>
    <w:rsid w:val="00B0585C"/>
    <w:rsid w:val="00B06D88"/>
    <w:rsid w:val="00B13040"/>
    <w:rsid w:val="00B17163"/>
    <w:rsid w:val="00B17222"/>
    <w:rsid w:val="00B2148A"/>
    <w:rsid w:val="00B21ECC"/>
    <w:rsid w:val="00B25C4C"/>
    <w:rsid w:val="00B321F8"/>
    <w:rsid w:val="00B3265D"/>
    <w:rsid w:val="00B337B6"/>
    <w:rsid w:val="00B34DDF"/>
    <w:rsid w:val="00B424F9"/>
    <w:rsid w:val="00B50774"/>
    <w:rsid w:val="00B7572D"/>
    <w:rsid w:val="00B75E27"/>
    <w:rsid w:val="00B77061"/>
    <w:rsid w:val="00B82FD4"/>
    <w:rsid w:val="00B83EE4"/>
    <w:rsid w:val="00B84BF6"/>
    <w:rsid w:val="00B858F0"/>
    <w:rsid w:val="00B868FE"/>
    <w:rsid w:val="00B87AFF"/>
    <w:rsid w:val="00B922E6"/>
    <w:rsid w:val="00B92D42"/>
    <w:rsid w:val="00BA1A05"/>
    <w:rsid w:val="00BA1BB1"/>
    <w:rsid w:val="00BA2581"/>
    <w:rsid w:val="00BA6294"/>
    <w:rsid w:val="00BA7609"/>
    <w:rsid w:val="00BB0F01"/>
    <w:rsid w:val="00BB19C9"/>
    <w:rsid w:val="00BB284F"/>
    <w:rsid w:val="00BB31EC"/>
    <w:rsid w:val="00BB7155"/>
    <w:rsid w:val="00BC05CF"/>
    <w:rsid w:val="00BC31D9"/>
    <w:rsid w:val="00BC4735"/>
    <w:rsid w:val="00BC65FB"/>
    <w:rsid w:val="00BD65A2"/>
    <w:rsid w:val="00BD6D3D"/>
    <w:rsid w:val="00BE1F5B"/>
    <w:rsid w:val="00BE3947"/>
    <w:rsid w:val="00BE40AB"/>
    <w:rsid w:val="00BE7467"/>
    <w:rsid w:val="00BE7DCC"/>
    <w:rsid w:val="00BF0943"/>
    <w:rsid w:val="00BF0D98"/>
    <w:rsid w:val="00BF3C9B"/>
    <w:rsid w:val="00BF44CF"/>
    <w:rsid w:val="00BF6316"/>
    <w:rsid w:val="00C012C3"/>
    <w:rsid w:val="00C02E44"/>
    <w:rsid w:val="00C04B0A"/>
    <w:rsid w:val="00C1108B"/>
    <w:rsid w:val="00C111C7"/>
    <w:rsid w:val="00C17716"/>
    <w:rsid w:val="00C21E88"/>
    <w:rsid w:val="00C24D16"/>
    <w:rsid w:val="00C255B4"/>
    <w:rsid w:val="00C25808"/>
    <w:rsid w:val="00C316F0"/>
    <w:rsid w:val="00C37DAE"/>
    <w:rsid w:val="00C42032"/>
    <w:rsid w:val="00C42A68"/>
    <w:rsid w:val="00C46B06"/>
    <w:rsid w:val="00C47B59"/>
    <w:rsid w:val="00C50028"/>
    <w:rsid w:val="00C605B9"/>
    <w:rsid w:val="00C62DFF"/>
    <w:rsid w:val="00C64A09"/>
    <w:rsid w:val="00C64F6B"/>
    <w:rsid w:val="00C675E8"/>
    <w:rsid w:val="00C7083F"/>
    <w:rsid w:val="00C7119A"/>
    <w:rsid w:val="00C71E0B"/>
    <w:rsid w:val="00C72BFF"/>
    <w:rsid w:val="00C73AB2"/>
    <w:rsid w:val="00C858CF"/>
    <w:rsid w:val="00C86E57"/>
    <w:rsid w:val="00C873DF"/>
    <w:rsid w:val="00C87BAF"/>
    <w:rsid w:val="00C9139E"/>
    <w:rsid w:val="00C95A46"/>
    <w:rsid w:val="00C97047"/>
    <w:rsid w:val="00C9777C"/>
    <w:rsid w:val="00C97BCD"/>
    <w:rsid w:val="00CA58D6"/>
    <w:rsid w:val="00CB2EF4"/>
    <w:rsid w:val="00CC1309"/>
    <w:rsid w:val="00CC2BE6"/>
    <w:rsid w:val="00CC4A40"/>
    <w:rsid w:val="00CC5837"/>
    <w:rsid w:val="00CC6BDD"/>
    <w:rsid w:val="00CD1CE6"/>
    <w:rsid w:val="00CD2067"/>
    <w:rsid w:val="00CD2AB2"/>
    <w:rsid w:val="00CD5FE6"/>
    <w:rsid w:val="00CE07C8"/>
    <w:rsid w:val="00CE3A09"/>
    <w:rsid w:val="00CE3EEE"/>
    <w:rsid w:val="00CF0758"/>
    <w:rsid w:val="00CF2648"/>
    <w:rsid w:val="00CF561B"/>
    <w:rsid w:val="00D00035"/>
    <w:rsid w:val="00D07CCB"/>
    <w:rsid w:val="00D114F7"/>
    <w:rsid w:val="00D130DC"/>
    <w:rsid w:val="00D1460A"/>
    <w:rsid w:val="00D14701"/>
    <w:rsid w:val="00D16B0D"/>
    <w:rsid w:val="00D2155C"/>
    <w:rsid w:val="00D22FC2"/>
    <w:rsid w:val="00D269E2"/>
    <w:rsid w:val="00D26BE7"/>
    <w:rsid w:val="00D276C5"/>
    <w:rsid w:val="00D27C27"/>
    <w:rsid w:val="00D31D61"/>
    <w:rsid w:val="00D34E73"/>
    <w:rsid w:val="00D40473"/>
    <w:rsid w:val="00D542EF"/>
    <w:rsid w:val="00D546EE"/>
    <w:rsid w:val="00D54E39"/>
    <w:rsid w:val="00D60106"/>
    <w:rsid w:val="00D60AA5"/>
    <w:rsid w:val="00D60AB1"/>
    <w:rsid w:val="00D61D73"/>
    <w:rsid w:val="00D62157"/>
    <w:rsid w:val="00D62809"/>
    <w:rsid w:val="00D63828"/>
    <w:rsid w:val="00D63B72"/>
    <w:rsid w:val="00D67E28"/>
    <w:rsid w:val="00D7144F"/>
    <w:rsid w:val="00D72EDF"/>
    <w:rsid w:val="00D826AE"/>
    <w:rsid w:val="00D832B3"/>
    <w:rsid w:val="00D84F48"/>
    <w:rsid w:val="00D90BAA"/>
    <w:rsid w:val="00D97043"/>
    <w:rsid w:val="00DA0BEA"/>
    <w:rsid w:val="00DA50B0"/>
    <w:rsid w:val="00DB26C5"/>
    <w:rsid w:val="00DC1A9A"/>
    <w:rsid w:val="00DC20AB"/>
    <w:rsid w:val="00DC2948"/>
    <w:rsid w:val="00DC2C59"/>
    <w:rsid w:val="00DC3823"/>
    <w:rsid w:val="00DC68CD"/>
    <w:rsid w:val="00DD17A1"/>
    <w:rsid w:val="00DD2A30"/>
    <w:rsid w:val="00DD45B5"/>
    <w:rsid w:val="00DD4DCB"/>
    <w:rsid w:val="00DD7534"/>
    <w:rsid w:val="00DE0733"/>
    <w:rsid w:val="00DE3483"/>
    <w:rsid w:val="00DE35BF"/>
    <w:rsid w:val="00DE6E44"/>
    <w:rsid w:val="00DF0A02"/>
    <w:rsid w:val="00DF3C75"/>
    <w:rsid w:val="00DF5505"/>
    <w:rsid w:val="00DF6EB1"/>
    <w:rsid w:val="00E02D3D"/>
    <w:rsid w:val="00E06690"/>
    <w:rsid w:val="00E120D8"/>
    <w:rsid w:val="00E12D58"/>
    <w:rsid w:val="00E14B27"/>
    <w:rsid w:val="00E14CC8"/>
    <w:rsid w:val="00E157DA"/>
    <w:rsid w:val="00E16D6B"/>
    <w:rsid w:val="00E2176C"/>
    <w:rsid w:val="00E2252B"/>
    <w:rsid w:val="00E2360B"/>
    <w:rsid w:val="00E30178"/>
    <w:rsid w:val="00E35589"/>
    <w:rsid w:val="00E40815"/>
    <w:rsid w:val="00E42551"/>
    <w:rsid w:val="00E43A20"/>
    <w:rsid w:val="00E46B44"/>
    <w:rsid w:val="00E569B5"/>
    <w:rsid w:val="00E57178"/>
    <w:rsid w:val="00E61EE8"/>
    <w:rsid w:val="00E71E50"/>
    <w:rsid w:val="00E7341C"/>
    <w:rsid w:val="00E74157"/>
    <w:rsid w:val="00E90648"/>
    <w:rsid w:val="00EA1708"/>
    <w:rsid w:val="00EA273C"/>
    <w:rsid w:val="00EA328B"/>
    <w:rsid w:val="00EA4606"/>
    <w:rsid w:val="00EA63FE"/>
    <w:rsid w:val="00EA6907"/>
    <w:rsid w:val="00EA749B"/>
    <w:rsid w:val="00EB108C"/>
    <w:rsid w:val="00EB1CA1"/>
    <w:rsid w:val="00EB50E3"/>
    <w:rsid w:val="00EB5DCD"/>
    <w:rsid w:val="00EB629B"/>
    <w:rsid w:val="00EC2B42"/>
    <w:rsid w:val="00EC365A"/>
    <w:rsid w:val="00EC3C2B"/>
    <w:rsid w:val="00EC40AF"/>
    <w:rsid w:val="00ED234E"/>
    <w:rsid w:val="00ED44B3"/>
    <w:rsid w:val="00ED7026"/>
    <w:rsid w:val="00EE27A4"/>
    <w:rsid w:val="00EE29BD"/>
    <w:rsid w:val="00EE5AA2"/>
    <w:rsid w:val="00EE6F71"/>
    <w:rsid w:val="00EF3BFF"/>
    <w:rsid w:val="00EF41D5"/>
    <w:rsid w:val="00EF64EC"/>
    <w:rsid w:val="00F02A4D"/>
    <w:rsid w:val="00F07CA8"/>
    <w:rsid w:val="00F1534F"/>
    <w:rsid w:val="00F15471"/>
    <w:rsid w:val="00F20467"/>
    <w:rsid w:val="00F20D04"/>
    <w:rsid w:val="00F2318A"/>
    <w:rsid w:val="00F318B8"/>
    <w:rsid w:val="00F31C40"/>
    <w:rsid w:val="00F33C86"/>
    <w:rsid w:val="00F34ABC"/>
    <w:rsid w:val="00F37416"/>
    <w:rsid w:val="00F40FF5"/>
    <w:rsid w:val="00F41450"/>
    <w:rsid w:val="00F414BC"/>
    <w:rsid w:val="00F44378"/>
    <w:rsid w:val="00F447F1"/>
    <w:rsid w:val="00F469CF"/>
    <w:rsid w:val="00F46E04"/>
    <w:rsid w:val="00F47491"/>
    <w:rsid w:val="00F5190E"/>
    <w:rsid w:val="00F52A0F"/>
    <w:rsid w:val="00F57FCB"/>
    <w:rsid w:val="00F60AF9"/>
    <w:rsid w:val="00F6399C"/>
    <w:rsid w:val="00F64346"/>
    <w:rsid w:val="00F71BAB"/>
    <w:rsid w:val="00F738F7"/>
    <w:rsid w:val="00F74129"/>
    <w:rsid w:val="00F767AD"/>
    <w:rsid w:val="00F822F2"/>
    <w:rsid w:val="00F823C3"/>
    <w:rsid w:val="00F82983"/>
    <w:rsid w:val="00F85FB4"/>
    <w:rsid w:val="00F92A7E"/>
    <w:rsid w:val="00F93B85"/>
    <w:rsid w:val="00F947BD"/>
    <w:rsid w:val="00F94C41"/>
    <w:rsid w:val="00F94D91"/>
    <w:rsid w:val="00FA2BBF"/>
    <w:rsid w:val="00FA30FD"/>
    <w:rsid w:val="00FA3DA6"/>
    <w:rsid w:val="00FA4446"/>
    <w:rsid w:val="00FA4FE8"/>
    <w:rsid w:val="00FA53E0"/>
    <w:rsid w:val="00FA5FD6"/>
    <w:rsid w:val="00FA66CC"/>
    <w:rsid w:val="00FB2F3A"/>
    <w:rsid w:val="00FC2D8F"/>
    <w:rsid w:val="00FC4139"/>
    <w:rsid w:val="00FC754D"/>
    <w:rsid w:val="00FD49F1"/>
    <w:rsid w:val="00FD72C3"/>
    <w:rsid w:val="00FE4A4A"/>
    <w:rsid w:val="00FE5364"/>
    <w:rsid w:val="00FF25E9"/>
    <w:rsid w:val="00FF2D3A"/>
    <w:rsid w:val="00FF5E54"/>
    <w:rsid w:val="00FF6FF4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0731C8"/>
  <w15:docId w15:val="{4668CA91-8694-404D-BEC4-88CA396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5D"/>
    <w:pPr>
      <w:spacing w:before="120" w:after="0" w:line="240" w:lineRule="auto"/>
    </w:pPr>
    <w:rPr>
      <w:rFonts w:ascii="Times New Roman" w:eastAsia="SimSu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link w:val="Heading1Char"/>
    <w:uiPriority w:val="9"/>
    <w:qFormat/>
    <w:rsid w:val="005C111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/Footer,header odd,header entry,HE,页眉"/>
    <w:basedOn w:val="Normal"/>
    <w:link w:val="HeaderChar"/>
    <w:uiPriority w:val="99"/>
    <w:rsid w:val="00B3265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rsid w:val="00B3265D"/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Docnumber">
    <w:name w:val="Docnumber"/>
    <w:basedOn w:val="Normal"/>
    <w:link w:val="DocnumberChar"/>
    <w:rsid w:val="00B326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B3265D"/>
    <w:rPr>
      <w:rFonts w:ascii="Times New Roman" w:eastAsia="SimSun" w:hAnsi="Times New Roman" w:cs="Times New Roman"/>
      <w:b/>
      <w:sz w:val="40"/>
      <w:szCs w:val="20"/>
      <w:lang w:val="en-GB"/>
    </w:rPr>
  </w:style>
  <w:style w:type="character" w:styleId="Hyperlink">
    <w:name w:val="Hyperlink"/>
    <w:aliases w:val="超级链接,Style 58,超?级链,CEO_Hyperlink,超????,하이퍼링크2"/>
    <w:rsid w:val="00B3265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265D"/>
    <w:pPr>
      <w:spacing w:before="0"/>
    </w:pPr>
    <w:rPr>
      <w:rFonts w:ascii="Calibri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3265D"/>
    <w:rPr>
      <w:rFonts w:ascii="Calibri" w:eastAsia="SimSun" w:hAnsi="Calibri" w:cs="Arial"/>
      <w:szCs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C1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12"/>
    <w:rPr>
      <w:rFonts w:ascii="Segoe UI" w:eastAsia="SimSun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A85A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13C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C13C3"/>
    <w:rPr>
      <w:rFonts w:ascii="Times New Roman" w:eastAsia="SimSun" w:hAnsi="Times New Roman" w:cs="Times New Roman"/>
      <w:sz w:val="24"/>
      <w:szCs w:val="24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A4CEB"/>
    <w:rPr>
      <w:color w:val="800080" w:themeColor="followedHyperlink"/>
      <w:u w:val="single"/>
    </w:rPr>
  </w:style>
  <w:style w:type="paragraph" w:customStyle="1" w:styleId="Tablehead">
    <w:name w:val="Table_head"/>
    <w:basedOn w:val="Normal"/>
    <w:next w:val="Normal"/>
    <w:rsid w:val="0051515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eastAsia="en-US"/>
    </w:rPr>
  </w:style>
  <w:style w:type="paragraph" w:customStyle="1" w:styleId="Tabletext">
    <w:name w:val="Table_text"/>
    <w:basedOn w:val="Normal"/>
    <w:link w:val="TabletextChar"/>
    <w:qFormat/>
    <w:rsid w:val="0051515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  <w:szCs w:val="20"/>
      <w:lang w:eastAsia="en-US"/>
    </w:rPr>
  </w:style>
  <w:style w:type="character" w:customStyle="1" w:styleId="TabletextChar">
    <w:name w:val="Table_text Char"/>
    <w:link w:val="Tabletext"/>
    <w:locked/>
    <w:rsid w:val="00515153"/>
    <w:rPr>
      <w:rFonts w:ascii="Times New Roman" w:eastAsia="SimSun" w:hAnsi="Times New Roman" w:cs="Times New Roman"/>
      <w:szCs w:val="20"/>
      <w:lang w:val="en-GB"/>
    </w:rPr>
  </w:style>
  <w:style w:type="paragraph" w:customStyle="1" w:styleId="Figurelegend">
    <w:name w:val="Figure_legend"/>
    <w:basedOn w:val="Normal"/>
    <w:rsid w:val="00A94A5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table" w:styleId="TableGrid">
    <w:name w:val="Table Grid"/>
    <w:basedOn w:val="TableNormal"/>
    <w:uiPriority w:val="59"/>
    <w:rsid w:val="00AF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1111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paragraph" w:customStyle="1" w:styleId="Tabletitle">
    <w:name w:val="Table_title"/>
    <w:basedOn w:val="Normal"/>
    <w:next w:val="Tabletext"/>
    <w:rsid w:val="00F8298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en/ITU-T/studygroups/2017-2020/05/Pages/default.aspx" TargetMode="External"/><Relationship Id="rId299" Type="http://schemas.openxmlformats.org/officeDocument/2006/relationships/hyperlink" Target="https://www.itu.int/en/ITU-T/studygroups/2017-2020/05/Pages/q4.aspx" TargetMode="External"/><Relationship Id="rId21" Type="http://schemas.openxmlformats.org/officeDocument/2006/relationships/hyperlink" Target="https://www.itu.int/go/ITU-R/wp1b" TargetMode="External"/><Relationship Id="rId63" Type="http://schemas.openxmlformats.org/officeDocument/2006/relationships/hyperlink" Target="http://www.itu.int/en/ITU-T/studygroups/2017-2020/13/Pages/q23.aspx" TargetMode="External"/><Relationship Id="rId159" Type="http://schemas.openxmlformats.org/officeDocument/2006/relationships/hyperlink" Target="https://www.itu.int/en/ITU-T/studygroups/2017-2020/05/Pages/q9.aspx" TargetMode="External"/><Relationship Id="rId324" Type="http://schemas.openxmlformats.org/officeDocument/2006/relationships/hyperlink" Target="http://www.itu.int/en/ITU-T/studygroups/2017-2020/13/Pages/q16.aspx" TargetMode="External"/><Relationship Id="rId170" Type="http://schemas.openxmlformats.org/officeDocument/2006/relationships/hyperlink" Target="http://www.itu.int/en/ITU-T/studygroups/2017-2020/12/Pages/q7.aspx" TargetMode="External"/><Relationship Id="rId226" Type="http://schemas.openxmlformats.org/officeDocument/2006/relationships/hyperlink" Target="https://www.itu.int/en/ITU-T/studygroups/2017-2020/15/Pages/q4.aspx" TargetMode="External"/><Relationship Id="rId268" Type="http://schemas.openxmlformats.org/officeDocument/2006/relationships/footer" Target="footer2.xml"/><Relationship Id="rId32" Type="http://schemas.openxmlformats.org/officeDocument/2006/relationships/hyperlink" Target="https://www.itu.int/go/ITU-R/wp1c" TargetMode="External"/><Relationship Id="rId74" Type="http://schemas.openxmlformats.org/officeDocument/2006/relationships/hyperlink" Target="https://www.itu.int/en/ITU-T/studygroups/2017-2020/02/Pages/default.aspx" TargetMode="External"/><Relationship Id="rId128" Type="http://schemas.openxmlformats.org/officeDocument/2006/relationships/hyperlink" Target="http://www.itu.int/en/ITU-T/studygroups/2017-2020/05/Pages/q6.aspx" TargetMode="External"/><Relationship Id="rId335" Type="http://schemas.openxmlformats.org/officeDocument/2006/relationships/hyperlink" Target="https://www.itu.int/en/ITU-T/studygroups/2017-2020/16/Pages/q1.aspx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itu.int/en/ITU-T/studygroups/2017-2020/15/Pages/default.aspx" TargetMode="External"/><Relationship Id="rId237" Type="http://schemas.openxmlformats.org/officeDocument/2006/relationships/hyperlink" Target="https://www.itu.int/en/ITU-T/studygroups/2017-2020/05/Pages/q7.aspx" TargetMode="External"/><Relationship Id="rId279" Type="http://schemas.openxmlformats.org/officeDocument/2006/relationships/hyperlink" Target="https://www.itu.int/go/ITU-R/wp4b" TargetMode="External"/><Relationship Id="rId43" Type="http://schemas.openxmlformats.org/officeDocument/2006/relationships/hyperlink" Target="http://www.itu.int/en/ITU-T/studygroups/2017-2020/09/Pages/q10.aspx" TargetMode="External"/><Relationship Id="rId139" Type="http://schemas.openxmlformats.org/officeDocument/2006/relationships/hyperlink" Target="http://www.itu.int/en/ITU-T/studygroups/2017-2020/13/Pages/q16.aspx" TargetMode="External"/><Relationship Id="rId290" Type="http://schemas.openxmlformats.org/officeDocument/2006/relationships/hyperlink" Target="https://www.itu.int/go/ITU-R/wp7c" TargetMode="External"/><Relationship Id="rId304" Type="http://schemas.openxmlformats.org/officeDocument/2006/relationships/hyperlink" Target="http://www.itu.int/en/ITU-T/studygroups/2017-2020/09/Pages/q5.aspx" TargetMode="External"/><Relationship Id="rId346" Type="http://schemas.openxmlformats.org/officeDocument/2006/relationships/hyperlink" Target="http://www.itu.int/en/ITU-T/studygroups/2017-2020/20/Pages/q1.aspx" TargetMode="External"/><Relationship Id="rId85" Type="http://schemas.openxmlformats.org/officeDocument/2006/relationships/hyperlink" Target="http://www.itu.int/en/ITU-T/studygroups/2017-2020/05/Pages/q6.aspx" TargetMode="External"/><Relationship Id="rId150" Type="http://schemas.openxmlformats.org/officeDocument/2006/relationships/hyperlink" Target="http://www.itu.int/en/ITU-T/studygroups/2017-2020/20/Pages/q5.aspx" TargetMode="External"/><Relationship Id="rId192" Type="http://schemas.openxmlformats.org/officeDocument/2006/relationships/hyperlink" Target="http://www.itu.int/en/ITU-T/studygroups/2017-2020/20/Pages/q1.aspx" TargetMode="External"/><Relationship Id="rId206" Type="http://schemas.openxmlformats.org/officeDocument/2006/relationships/hyperlink" Target="http://www.itu.int/en/ITU-T/studygroups/2017-2020/09/Pages/q10.aspx" TargetMode="External"/><Relationship Id="rId248" Type="http://schemas.openxmlformats.org/officeDocument/2006/relationships/hyperlink" Target="https://www.itu.int/en/ITU-T/studygroups/2017-2020/16/Pages/q26.aspx" TargetMode="External"/><Relationship Id="rId12" Type="http://schemas.openxmlformats.org/officeDocument/2006/relationships/hyperlink" Target="https://www.itu.int/en/ITU-T/studygroups/2017-2020/05/Pages/q6.aspx" TargetMode="External"/><Relationship Id="rId108" Type="http://schemas.openxmlformats.org/officeDocument/2006/relationships/hyperlink" Target="http://www.itu.int/en/ITU-T/studygroups/2017-2020/20/Pages/q1.aspx" TargetMode="External"/><Relationship Id="rId315" Type="http://schemas.openxmlformats.org/officeDocument/2006/relationships/hyperlink" Target="http://www.itu.int/en/ITU-T/studygroups/2017-2020/12/Pages/q10.aspx" TargetMode="External"/><Relationship Id="rId357" Type="http://schemas.openxmlformats.org/officeDocument/2006/relationships/header" Target="header6.xml"/><Relationship Id="rId54" Type="http://schemas.openxmlformats.org/officeDocument/2006/relationships/hyperlink" Target="http://www.itu.int/en/ITU-T/studygroups/2017-2020/09/Pages/q1.aspx" TargetMode="External"/><Relationship Id="rId96" Type="http://schemas.openxmlformats.org/officeDocument/2006/relationships/hyperlink" Target="http://www.itu.int/en/ITU-T/studygroups/2017-2020/13/Pages/q16.aspx" TargetMode="External"/><Relationship Id="rId161" Type="http://schemas.openxmlformats.org/officeDocument/2006/relationships/hyperlink" Target="http://www.itu.int/en/ITU-T/studygroups/2017-2020/09/Pages/q1.aspx" TargetMode="External"/><Relationship Id="rId217" Type="http://schemas.openxmlformats.org/officeDocument/2006/relationships/hyperlink" Target="http://www.itu.int/en/ITU-T/studygroups/2017-2020/09/Pages/q7.aspx" TargetMode="External"/><Relationship Id="rId259" Type="http://schemas.openxmlformats.org/officeDocument/2006/relationships/hyperlink" Target="https://www.itu.int/go/ITU-R/wp7a" TargetMode="External"/><Relationship Id="rId23" Type="http://schemas.openxmlformats.org/officeDocument/2006/relationships/hyperlink" Target="http://www.itu.int/en/ITU-T/studygroups/2017-2020/03/Pages/q3.aspx" TargetMode="External"/><Relationship Id="rId119" Type="http://schemas.openxmlformats.org/officeDocument/2006/relationships/hyperlink" Target="http://www.itu.int/en/ITU-T/studygroups/2017-2020/05/Pages/q6.aspx" TargetMode="External"/><Relationship Id="rId270" Type="http://schemas.openxmlformats.org/officeDocument/2006/relationships/footer" Target="footer3.xml"/><Relationship Id="rId326" Type="http://schemas.openxmlformats.org/officeDocument/2006/relationships/hyperlink" Target="http://www.itu.int/en/ITU-T/studygroups/2017-2020/13/Pages/q21.aspx" TargetMode="External"/><Relationship Id="rId65" Type="http://schemas.openxmlformats.org/officeDocument/2006/relationships/hyperlink" Target="http://itu.int/en/ITU-T/studygroups/2017-2020/16/Pages/q1.aspx" TargetMode="External"/><Relationship Id="rId130" Type="http://schemas.openxmlformats.org/officeDocument/2006/relationships/hyperlink" Target="https://www.itu.int/en/ITU-T/studygroups/2017-2020/05/Pages/q9.aspx" TargetMode="External"/><Relationship Id="rId172" Type="http://schemas.openxmlformats.org/officeDocument/2006/relationships/hyperlink" Target="http://www.itu.int/en/ITU-T/studygroups/2017-2020/12/Pages/q10.aspx" TargetMode="External"/><Relationship Id="rId228" Type="http://schemas.openxmlformats.org/officeDocument/2006/relationships/hyperlink" Target="https://www.itu.int/en/ITU-T/studygroups/2017-2020/15/Pages/q18.aspx" TargetMode="External"/><Relationship Id="rId281" Type="http://schemas.openxmlformats.org/officeDocument/2006/relationships/hyperlink" Target="https://www.itu.int/go/ITU-R/wp5a" TargetMode="External"/><Relationship Id="rId337" Type="http://schemas.openxmlformats.org/officeDocument/2006/relationships/hyperlink" Target="https://www.itu.int/en/ITU-T/studygroups/2017-2020/16/Pages/q6.aspx" TargetMode="External"/><Relationship Id="rId34" Type="http://schemas.openxmlformats.org/officeDocument/2006/relationships/hyperlink" Target="http://www.itu.int/en/ITU-T/studygroups/2017-2020/05/Pages/q3.aspx" TargetMode="External"/><Relationship Id="rId76" Type="http://schemas.openxmlformats.org/officeDocument/2006/relationships/hyperlink" Target="https://www.itu.int/en/ITU-T/studygroups/2017-2020/09/Pages/default.aspx" TargetMode="External"/><Relationship Id="rId141" Type="http://schemas.openxmlformats.org/officeDocument/2006/relationships/hyperlink" Target="http://www.itu.int/en/ITU-T/studygroups/2017-2020/13/Pages/q23.aspx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itu.int/en/ITU-T/studygroups/2017-2020/15/Pages/q4.aspx" TargetMode="External"/><Relationship Id="rId239" Type="http://schemas.openxmlformats.org/officeDocument/2006/relationships/hyperlink" Target="https://www.itu.int/en/ITU-T/studygroups/2017-2020/12/Pages/default.aspx" TargetMode="External"/><Relationship Id="rId250" Type="http://schemas.openxmlformats.org/officeDocument/2006/relationships/hyperlink" Target="https://www.itu.int/en/ITU-T/studygroups/2017-2020/16/Pages/default.aspx" TargetMode="External"/><Relationship Id="rId292" Type="http://schemas.openxmlformats.org/officeDocument/2006/relationships/hyperlink" Target="http://www.itu.int/en/ITU-T/studygroups/2017-2020/02/Pages/q1.aspx" TargetMode="External"/><Relationship Id="rId306" Type="http://schemas.openxmlformats.org/officeDocument/2006/relationships/hyperlink" Target="https://www.itu.int/en/ITU-T/studygroups/2017-2020/09/Pages/q8.aspx" TargetMode="External"/><Relationship Id="rId45" Type="http://schemas.openxmlformats.org/officeDocument/2006/relationships/hyperlink" Target="https://www.itu.int/en/ITU-T/studygroups/2017-2020/09/Pages/default.aspx" TargetMode="External"/><Relationship Id="rId87" Type="http://schemas.openxmlformats.org/officeDocument/2006/relationships/hyperlink" Target="https://www.itu.int/en/ITU-T/studygroups/2017-2020/05/Pages/q9.aspx" TargetMode="External"/><Relationship Id="rId110" Type="http://schemas.openxmlformats.org/officeDocument/2006/relationships/hyperlink" Target="http://www.itu.int/en/ITU-T/studygroups/2017-2020/20/Pages/q3.aspx" TargetMode="External"/><Relationship Id="rId348" Type="http://schemas.openxmlformats.org/officeDocument/2006/relationships/hyperlink" Target="http://www.itu.int/en/ITU-T/studygroups/2017-2020/20/Pages/q3.aspx" TargetMode="External"/><Relationship Id="rId152" Type="http://schemas.openxmlformats.org/officeDocument/2006/relationships/hyperlink" Target="https://www.itu.int/go/ITU-R/wp5d" TargetMode="External"/><Relationship Id="rId194" Type="http://schemas.openxmlformats.org/officeDocument/2006/relationships/hyperlink" Target="http://www.itu.int/en/ITU-T/studygroups/2017-2020/20/Pages/q3.aspx" TargetMode="External"/><Relationship Id="rId208" Type="http://schemas.openxmlformats.org/officeDocument/2006/relationships/hyperlink" Target="http://www.itu.int/en/ITU-T/studygroups/2017-2020/15/Pages/q1.aspx" TargetMode="External"/><Relationship Id="rId261" Type="http://schemas.openxmlformats.org/officeDocument/2006/relationships/hyperlink" Target="https://www.itu.int/en/ITU-T/studygroups/2017-2020/15/Pages/q13.aspx" TargetMode="External"/><Relationship Id="rId14" Type="http://schemas.openxmlformats.org/officeDocument/2006/relationships/hyperlink" Target="http://www.itu.int/en/ITU-T/studygroups/2017-2020/15/Pages/q1.aspx" TargetMode="External"/><Relationship Id="rId56" Type="http://schemas.openxmlformats.org/officeDocument/2006/relationships/hyperlink" Target="https://www.itu.int/go/ITU-R/wp4b" TargetMode="External"/><Relationship Id="rId317" Type="http://schemas.openxmlformats.org/officeDocument/2006/relationships/hyperlink" Target="http://www.itu.int/en/ITU-T/studygroups/2017-2020/12/Pages/q13.aspx" TargetMode="External"/><Relationship Id="rId359" Type="http://schemas.openxmlformats.org/officeDocument/2006/relationships/fontTable" Target="fontTable.xml"/><Relationship Id="rId98" Type="http://schemas.openxmlformats.org/officeDocument/2006/relationships/hyperlink" Target="https://www.itu.int/en/ITU-T/studygroups/2017-2020/15/Pages/default.aspx" TargetMode="External"/><Relationship Id="rId121" Type="http://schemas.openxmlformats.org/officeDocument/2006/relationships/hyperlink" Target="https://www.itu.int/en/ITU-T/studygroups/2017-2020/05/Pages/q9.aspx" TargetMode="External"/><Relationship Id="rId163" Type="http://schemas.openxmlformats.org/officeDocument/2006/relationships/hyperlink" Target="http://www.itu.int/en/ITU-T/studygroups/2017-2020/09/Pages/q10.aspx" TargetMode="External"/><Relationship Id="rId219" Type="http://schemas.openxmlformats.org/officeDocument/2006/relationships/hyperlink" Target="https://www.itu.int/en/ITU-T/studygroups/2017-2020/12/Pages/default.aspx" TargetMode="External"/><Relationship Id="rId230" Type="http://schemas.openxmlformats.org/officeDocument/2006/relationships/hyperlink" Target="http://itu.int/en/ITU-T/studygroups/2017-2020/16/Pages/q1.aspx" TargetMode="External"/><Relationship Id="rId25" Type="http://schemas.openxmlformats.org/officeDocument/2006/relationships/hyperlink" Target="https://www.itu.int/en/ITU-T/studygroups/2017-2020/05/Pages/default.aspx" TargetMode="External"/><Relationship Id="rId67" Type="http://schemas.openxmlformats.org/officeDocument/2006/relationships/hyperlink" Target="https://www.itu.int/en/ITU-T/studygroups/2017-2020/20/Pages/default.aspx" TargetMode="External"/><Relationship Id="rId272" Type="http://schemas.openxmlformats.org/officeDocument/2006/relationships/hyperlink" Target="https://www.itu.int/go/ITU-R/wp1b" TargetMode="External"/><Relationship Id="rId328" Type="http://schemas.openxmlformats.org/officeDocument/2006/relationships/hyperlink" Target="http://www.itu.int/en/ITU-T/studygroups/2017-2020/13/Pages/q23.aspx" TargetMode="External"/><Relationship Id="rId88" Type="http://schemas.openxmlformats.org/officeDocument/2006/relationships/hyperlink" Target="https://www.itu.int/en/ITU-T/studygroups/2017-2020/02/Pages/default.aspx" TargetMode="External"/><Relationship Id="rId111" Type="http://schemas.openxmlformats.org/officeDocument/2006/relationships/hyperlink" Target="http://www.itu.int/en/ITU-T/studygroups/2017-2020/20/Pages/q4.aspx" TargetMode="External"/><Relationship Id="rId132" Type="http://schemas.openxmlformats.org/officeDocument/2006/relationships/hyperlink" Target="http://www.itu.int/en/ITU-T/studygroups/2017-2020/09/Pages/q10.aspx" TargetMode="External"/><Relationship Id="rId153" Type="http://schemas.openxmlformats.org/officeDocument/2006/relationships/hyperlink" Target="https://www.itu.int/en/ITU-T/studygroups/2017-2020/05/Pages/default.aspx" TargetMode="External"/><Relationship Id="rId174" Type="http://schemas.openxmlformats.org/officeDocument/2006/relationships/hyperlink" Target="http://www.itu.int/en/ITU-T/studygroups/2017-2020/12/Pages/q14.aspx" TargetMode="External"/><Relationship Id="rId195" Type="http://schemas.openxmlformats.org/officeDocument/2006/relationships/hyperlink" Target="http://www.itu.int/en/ITU-T/studygroups/2017-2020/20/Pages/q4.aspx" TargetMode="External"/><Relationship Id="rId209" Type="http://schemas.openxmlformats.org/officeDocument/2006/relationships/hyperlink" Target="http://www.itu.int/en/ITU-T/studygroups/2017-2020/15/Pages/q4.aspx" TargetMode="External"/><Relationship Id="rId360" Type="http://schemas.microsoft.com/office/2011/relationships/people" Target="people.xml"/><Relationship Id="rId220" Type="http://schemas.openxmlformats.org/officeDocument/2006/relationships/hyperlink" Target="http://www.itu.int/en/ITU-T/studygroups/2017-2020/12/Pages/q13.aspx" TargetMode="External"/><Relationship Id="rId241" Type="http://schemas.openxmlformats.org/officeDocument/2006/relationships/hyperlink" Target="http://www.itu.int/en/ITU-T/studygroups/2017-2020/12/Pages/q9.aspx" TargetMode="External"/><Relationship Id="rId15" Type="http://schemas.openxmlformats.org/officeDocument/2006/relationships/hyperlink" Target="http://www.itu.int/en/ITU-T/studygroups/2017-2020/15/Pages/q4.aspx" TargetMode="External"/><Relationship Id="rId36" Type="http://schemas.openxmlformats.org/officeDocument/2006/relationships/hyperlink" Target="https://www.itu.int/en/ITU-T/studygroups/2017-2020/09/Pages/default.aspx" TargetMode="External"/><Relationship Id="rId57" Type="http://schemas.openxmlformats.org/officeDocument/2006/relationships/hyperlink" Target="https://www.itu.int/en/ITU-T/studygroups/2017-2020/12/Pages/default.aspx" TargetMode="External"/><Relationship Id="rId262" Type="http://schemas.openxmlformats.org/officeDocument/2006/relationships/hyperlink" Target="https://www.itu.int/go/ITU-R/wp7b" TargetMode="External"/><Relationship Id="rId283" Type="http://schemas.openxmlformats.org/officeDocument/2006/relationships/hyperlink" Target="https://www.itu.int/go/ITU-R/wp5c" TargetMode="External"/><Relationship Id="rId318" Type="http://schemas.openxmlformats.org/officeDocument/2006/relationships/hyperlink" Target="http://www.itu.int/en/ITU-T/studygroups/2017-2020/12/Pages/q14.aspx" TargetMode="External"/><Relationship Id="rId339" Type="http://schemas.openxmlformats.org/officeDocument/2006/relationships/hyperlink" Target="http://itu.int/en/ITU-T/studygroups/2017-2020/16/Pages/q13.aspx" TargetMode="External"/><Relationship Id="rId78" Type="http://schemas.openxmlformats.org/officeDocument/2006/relationships/hyperlink" Target="https://www.itu.int/en/ITU-T/studygroups/2017-2020/16/Pages/default.aspx" TargetMode="External"/><Relationship Id="rId99" Type="http://schemas.openxmlformats.org/officeDocument/2006/relationships/hyperlink" Target="http://www.itu.int/en/ITU-T/studygroups/2017-2020/15/Pages/q15.aspx" TargetMode="External"/><Relationship Id="rId101" Type="http://schemas.openxmlformats.org/officeDocument/2006/relationships/hyperlink" Target="http://itu.int/en/ITU-T/studygroups/2017-2020/16/Pages/q1.aspx" TargetMode="External"/><Relationship Id="rId122" Type="http://schemas.openxmlformats.org/officeDocument/2006/relationships/hyperlink" Target="https://www.itu.int/go/ITU-R/wp5c" TargetMode="External"/><Relationship Id="rId143" Type="http://schemas.openxmlformats.org/officeDocument/2006/relationships/hyperlink" Target="http://www.itu.int/en/ITU-T/studygroups/2017-2020/15/Pages/q1.aspx" TargetMode="External"/><Relationship Id="rId164" Type="http://schemas.openxmlformats.org/officeDocument/2006/relationships/hyperlink" Target="https://www.itu.int/en/ITU-T/studygroups/2017-2020/11/Pages/default.aspx" TargetMode="External"/><Relationship Id="rId185" Type="http://schemas.openxmlformats.org/officeDocument/2006/relationships/hyperlink" Target="https://www.itu.int/en/ITU-T/studygroups/2017-2020/16/Pages/default.aspx" TargetMode="External"/><Relationship Id="rId350" Type="http://schemas.openxmlformats.org/officeDocument/2006/relationships/hyperlink" Target="http://www.itu.int/en/ITU-T/studygroups/2017-2020/20/Pages/q5.aspx" TargetMode="External"/><Relationship Id="rId9" Type="http://schemas.openxmlformats.org/officeDocument/2006/relationships/hyperlink" Target="http://www.itu.int/en/ITU-T/studygroups/2017-2020/05/Pages/q3.aspx" TargetMode="External"/><Relationship Id="rId210" Type="http://schemas.openxmlformats.org/officeDocument/2006/relationships/hyperlink" Target="http://www.itu.int/en/ITU-T/studygroups/2017-2020/15/Pages/q15.aspx" TargetMode="External"/><Relationship Id="rId26" Type="http://schemas.openxmlformats.org/officeDocument/2006/relationships/hyperlink" Target="https://www.itu.int/en/ITU-T/studygroups/2017-2020/05/Pages/q6.aspx" TargetMode="External"/><Relationship Id="rId231" Type="http://schemas.openxmlformats.org/officeDocument/2006/relationships/hyperlink" Target="https://www.itu.int/en/ITU-T/studygroups/2017-2020/16/Pages/q6.aspx" TargetMode="External"/><Relationship Id="rId252" Type="http://schemas.openxmlformats.org/officeDocument/2006/relationships/hyperlink" Target="http://itu.int/en/ITU-T/studygroups/2017-2020/16/Pages/q1.aspx" TargetMode="External"/><Relationship Id="rId273" Type="http://schemas.openxmlformats.org/officeDocument/2006/relationships/hyperlink" Target="https://www.itu.int/go/ITU-R/wp1c" TargetMode="External"/><Relationship Id="rId294" Type="http://schemas.openxmlformats.org/officeDocument/2006/relationships/hyperlink" Target="http://www.itu.int/en/ITU-T/studygroups/2017-2020/03/Pages/q2.aspx" TargetMode="External"/><Relationship Id="rId308" Type="http://schemas.openxmlformats.org/officeDocument/2006/relationships/hyperlink" Target="http://www.itu.int/en/ITU-T/studygroups/2017-2020/11/Pages/q6.aspx" TargetMode="External"/><Relationship Id="rId329" Type="http://schemas.openxmlformats.org/officeDocument/2006/relationships/hyperlink" Target="http://www.itu.int/en/ITU-T/studygroups/2017-2020/15/Pages/q1.aspx" TargetMode="External"/><Relationship Id="rId47" Type="http://schemas.openxmlformats.org/officeDocument/2006/relationships/hyperlink" Target="https://www.itu.int/go/ITU-R/wp3m" TargetMode="External"/><Relationship Id="rId68" Type="http://schemas.openxmlformats.org/officeDocument/2006/relationships/hyperlink" Target="http://www.itu.int/en/ITU-T/studygroups/2017-2020/20/Pages/q1.aspx" TargetMode="External"/><Relationship Id="rId89" Type="http://schemas.openxmlformats.org/officeDocument/2006/relationships/hyperlink" Target="http://www.itu.int/en/ITU-T/studygroups/2017-2020/02/Pages/q1.aspx" TargetMode="External"/><Relationship Id="rId112" Type="http://schemas.openxmlformats.org/officeDocument/2006/relationships/hyperlink" Target="http://www.itu.int/en/ITU-T/studygroups/2017-2020/20/Pages/q5.aspx" TargetMode="External"/><Relationship Id="rId133" Type="http://schemas.openxmlformats.org/officeDocument/2006/relationships/hyperlink" Target="https://www.itu.int/en/ITU-T/studygroups/2017-2020/12/Pages/default.aspx" TargetMode="External"/><Relationship Id="rId154" Type="http://schemas.openxmlformats.org/officeDocument/2006/relationships/hyperlink" Target="https://www.itu.int/en/ITU-T/studygroups/2017-2020/05/Pages/q2.aspx" TargetMode="External"/><Relationship Id="rId175" Type="http://schemas.openxmlformats.org/officeDocument/2006/relationships/hyperlink" Target="http://www.itu.int/en/ITU-T/studygroups/2017-2020/12/Pages/q17.aspx" TargetMode="External"/><Relationship Id="rId340" Type="http://schemas.openxmlformats.org/officeDocument/2006/relationships/hyperlink" Target="http://itu.int/en/ITU-T/studygroups/2017-2020/16/Pages/q21.aspx" TargetMode="External"/><Relationship Id="rId361" Type="http://schemas.openxmlformats.org/officeDocument/2006/relationships/theme" Target="theme/theme1.xml"/><Relationship Id="rId196" Type="http://schemas.openxmlformats.org/officeDocument/2006/relationships/hyperlink" Target="http://www.itu.int/en/ITU-T/studygroups/2017-2020/20/Pages/q5.aspx" TargetMode="External"/><Relationship Id="rId200" Type="http://schemas.openxmlformats.org/officeDocument/2006/relationships/hyperlink" Target="https://www.itu.int/en/ITU-T/studygroups/2017-2020/05/Pages/default.aspx" TargetMode="External"/><Relationship Id="rId16" Type="http://schemas.openxmlformats.org/officeDocument/2006/relationships/hyperlink" Target="http://www.itu.int/en/ITU-T/studygroups/2017-2020/15/Pages/q15.aspx" TargetMode="External"/><Relationship Id="rId221" Type="http://schemas.openxmlformats.org/officeDocument/2006/relationships/hyperlink" Target="http://www.itu.int/en/ITU-T/studygroups/2017-2020/12/Pages/q17.aspx" TargetMode="External"/><Relationship Id="rId242" Type="http://schemas.openxmlformats.org/officeDocument/2006/relationships/hyperlink" Target="http://www.itu.int/en/ITU-T/studygroups/2017-2020/12/Pages/q14.aspx" TargetMode="External"/><Relationship Id="rId263" Type="http://schemas.openxmlformats.org/officeDocument/2006/relationships/hyperlink" Target="https://www.itu.int/go/ITU-R/wp7c" TargetMode="External"/><Relationship Id="rId284" Type="http://schemas.openxmlformats.org/officeDocument/2006/relationships/hyperlink" Target="https://www.itu.int/go/ITU-R/wp5d" TargetMode="External"/><Relationship Id="rId319" Type="http://schemas.openxmlformats.org/officeDocument/2006/relationships/hyperlink" Target="http://www.itu.int/en/ITU-T/studygroups/2017-2020/12/Pages/q17.aspx" TargetMode="External"/><Relationship Id="rId37" Type="http://schemas.openxmlformats.org/officeDocument/2006/relationships/hyperlink" Target="http://www.itu.int/en/ITU-T/studygroups/2017-2020/09/Pages/q1.aspx" TargetMode="External"/><Relationship Id="rId58" Type="http://schemas.openxmlformats.org/officeDocument/2006/relationships/hyperlink" Target="http://www.itu.int/en/ITU-T/studygroups/2017-2020/12/Pages/q1.aspx" TargetMode="External"/><Relationship Id="rId79" Type="http://schemas.openxmlformats.org/officeDocument/2006/relationships/hyperlink" Target="http://itu.int/en/ITU-T/studygroups/2017-2020/16/Pages/q1.aspx" TargetMode="External"/><Relationship Id="rId102" Type="http://schemas.openxmlformats.org/officeDocument/2006/relationships/hyperlink" Target="http://itu.int/en/ITU-T/studygroups/2017-2020/16/Pages/q24.aspx" TargetMode="External"/><Relationship Id="rId123" Type="http://schemas.openxmlformats.org/officeDocument/2006/relationships/hyperlink" Target="https://www.itu.int/en/ITU-T/studygroups/2017-2020/02/Pages/default.aspx" TargetMode="External"/><Relationship Id="rId144" Type="http://schemas.openxmlformats.org/officeDocument/2006/relationships/hyperlink" Target="http://www.itu.int/en/ITU-T/studygroups/2017-2020/15/Pages/q4.aspx" TargetMode="External"/><Relationship Id="rId330" Type="http://schemas.openxmlformats.org/officeDocument/2006/relationships/hyperlink" Target="http://www.itu.int/en/ITU-T/studygroups/2017-2020/15/Pages/q4.aspx" TargetMode="External"/><Relationship Id="rId90" Type="http://schemas.openxmlformats.org/officeDocument/2006/relationships/hyperlink" Target="https://www.itu.int/en/ITU-T/studygroups/2017-2020/12/Pages/default.aspx" TargetMode="External"/><Relationship Id="rId165" Type="http://schemas.openxmlformats.org/officeDocument/2006/relationships/hyperlink" Target="http://www.itu.int/en/ITU-T/studygroups/2017-2020/11/Pages/q6.aspx" TargetMode="External"/><Relationship Id="rId186" Type="http://schemas.openxmlformats.org/officeDocument/2006/relationships/hyperlink" Target="http://itu.int/en/ITU-T/studygroups/2017-2020/16/Pages/q1.aspx" TargetMode="External"/><Relationship Id="rId351" Type="http://schemas.openxmlformats.org/officeDocument/2006/relationships/hyperlink" Target="http://www.itu.int/en/ITU-T/studygroups/2017-2020/20/Pages/q6.aspx" TargetMode="External"/><Relationship Id="rId211" Type="http://schemas.openxmlformats.org/officeDocument/2006/relationships/hyperlink" Target="http://www.itu.int/en/ITU-T/studygroups/2017-2020/15/Pages/q18.aspx" TargetMode="External"/><Relationship Id="rId232" Type="http://schemas.openxmlformats.org/officeDocument/2006/relationships/hyperlink" Target="http://itu.int/en/ITU-T/studygroups/2017-2020/16/Pages/q8.aspx" TargetMode="External"/><Relationship Id="rId253" Type="http://schemas.openxmlformats.org/officeDocument/2006/relationships/hyperlink" Target="https://www.itu.int/en/ITU-T/studygroups/2017-2020/12/Pages/default.aspx" TargetMode="External"/><Relationship Id="rId274" Type="http://schemas.openxmlformats.org/officeDocument/2006/relationships/hyperlink" Target="https://www.itu.int/go/ITU-R/wp3j" TargetMode="External"/><Relationship Id="rId295" Type="http://schemas.openxmlformats.org/officeDocument/2006/relationships/hyperlink" Target="http://www.itu.int/en/ITU-T/studygroups/2017-2020/03/Pages/q3.aspx" TargetMode="External"/><Relationship Id="rId309" Type="http://schemas.openxmlformats.org/officeDocument/2006/relationships/hyperlink" Target="https://www.itu.int/en/ITU-T/studygroups/2017-2020/11/Pages/q7.aspx" TargetMode="External"/><Relationship Id="rId27" Type="http://schemas.openxmlformats.org/officeDocument/2006/relationships/hyperlink" Target="https://www.itu.int/en/ITU-T/studygroups/2017-2020/05/Pages/q9.aspx" TargetMode="External"/><Relationship Id="rId48" Type="http://schemas.openxmlformats.org/officeDocument/2006/relationships/hyperlink" Target="https://www.itu.int/en/ITU-T/studygroups/2017-2020/09/Pages/default.aspx" TargetMode="External"/><Relationship Id="rId69" Type="http://schemas.openxmlformats.org/officeDocument/2006/relationships/hyperlink" Target="http://www.itu.int/en/ITU-T/studygroups/2017-2020/20/Pages/q2.aspx" TargetMode="External"/><Relationship Id="rId113" Type="http://schemas.openxmlformats.org/officeDocument/2006/relationships/hyperlink" Target="http://www.itu.int/en/ITU-T/studygroups/2017-2020/20/Pages/q6.aspx" TargetMode="External"/><Relationship Id="rId134" Type="http://schemas.openxmlformats.org/officeDocument/2006/relationships/hyperlink" Target="http://www.itu.int/en/ITU-T/studygroups/2017-2020/12/Pages/q1.aspx" TargetMode="External"/><Relationship Id="rId320" Type="http://schemas.openxmlformats.org/officeDocument/2006/relationships/hyperlink" Target="http://www.itu.int/en/ITU-T/studygroups/2017-2020/12/Pages/q18.aspx" TargetMode="External"/><Relationship Id="rId80" Type="http://schemas.openxmlformats.org/officeDocument/2006/relationships/hyperlink" Target="http://itu.int/en/ITU-T/studygroups/2017-2020/16/Pages/q24.aspx" TargetMode="External"/><Relationship Id="rId155" Type="http://schemas.openxmlformats.org/officeDocument/2006/relationships/hyperlink" Target="https://www.itu.int/en/ITU-T/studygroups/2017-2020/05/Pages/q3.aspx" TargetMode="External"/><Relationship Id="rId176" Type="http://schemas.openxmlformats.org/officeDocument/2006/relationships/hyperlink" Target="https://www.itu.int/en/ITU-T/studygroups/2017-2020/13/Pages/default.aspx" TargetMode="External"/><Relationship Id="rId197" Type="http://schemas.openxmlformats.org/officeDocument/2006/relationships/hyperlink" Target="http://www.itu.int/en/ITU-T/studygroups/2017-2020/20/Pages/q6.aspx" TargetMode="External"/><Relationship Id="rId341" Type="http://schemas.openxmlformats.org/officeDocument/2006/relationships/hyperlink" Target="http://itu.int/en/ITU-T/studygroups/2017-2020/16/Pages/q24.aspx" TargetMode="External"/><Relationship Id="rId201" Type="http://schemas.openxmlformats.org/officeDocument/2006/relationships/hyperlink" Target="http://www.itu.int/en/ITU-T/studygroups/2017-2020/05/Pages/q3.aspx" TargetMode="External"/><Relationship Id="rId222" Type="http://schemas.openxmlformats.org/officeDocument/2006/relationships/hyperlink" Target="https://www.itu.int/en/ITU-T/studygroups/2017-2020/13/Pages/default.aspx" TargetMode="External"/><Relationship Id="rId243" Type="http://schemas.openxmlformats.org/officeDocument/2006/relationships/hyperlink" Target="http://www.itu.int/en/ITU-T/studygroups/2017-2020/12/Pages/q18.aspx" TargetMode="External"/><Relationship Id="rId264" Type="http://schemas.openxmlformats.org/officeDocument/2006/relationships/hyperlink" Target="https://www.itu.int/go/ITU-R/wp7d" TargetMode="External"/><Relationship Id="rId285" Type="http://schemas.openxmlformats.org/officeDocument/2006/relationships/hyperlink" Target="https://www.itu.int/go/ITU-R/wp6a" TargetMode="External"/><Relationship Id="rId17" Type="http://schemas.openxmlformats.org/officeDocument/2006/relationships/hyperlink" Target="http://www.itu.int/en/ITU-T/studygroups/2017-2020/15/Pages/q18.aspx" TargetMode="External"/><Relationship Id="rId38" Type="http://schemas.openxmlformats.org/officeDocument/2006/relationships/hyperlink" Target="https://www.itu.int/go/ITU-R/wp3j" TargetMode="External"/><Relationship Id="rId59" Type="http://schemas.openxmlformats.org/officeDocument/2006/relationships/hyperlink" Target="http://www.itu.int/en/ITU-T/studygroups/2017-2020/12/Pages/q12.aspx" TargetMode="External"/><Relationship Id="rId103" Type="http://schemas.openxmlformats.org/officeDocument/2006/relationships/hyperlink" Target="http://itu.int/en/ITU-T/studygroups/2017-2020/16/Pages/q27.aspx" TargetMode="External"/><Relationship Id="rId124" Type="http://schemas.openxmlformats.org/officeDocument/2006/relationships/hyperlink" Target="http://www.itu.int/en/ITU-T/studygroups/2017-2020/02/Pages/q3.aspx" TargetMode="External"/><Relationship Id="rId310" Type="http://schemas.openxmlformats.org/officeDocument/2006/relationships/hyperlink" Target="https://www.itu.int/en/ITU-T/studygroups/2017-2020/11/Pages/q8.aspx" TargetMode="External"/><Relationship Id="rId70" Type="http://schemas.openxmlformats.org/officeDocument/2006/relationships/hyperlink" Target="http://www.itu.int/en/ITU-T/studygroups/2017-2020/20/Pages/q3.aspx" TargetMode="External"/><Relationship Id="rId91" Type="http://schemas.openxmlformats.org/officeDocument/2006/relationships/hyperlink" Target="http://www.itu.int/en/ITU-T/studygroups/2017-2020/12/Pages/q1.aspx" TargetMode="External"/><Relationship Id="rId145" Type="http://schemas.openxmlformats.org/officeDocument/2006/relationships/hyperlink" Target="https://www.itu.int/en/ITU-T/studygroups/2017-2020/20/Pages/default.aspx" TargetMode="External"/><Relationship Id="rId166" Type="http://schemas.openxmlformats.org/officeDocument/2006/relationships/hyperlink" Target="https://www.itu.int/en/ITU-T/studygroups/2017-2020/11/Pages/q7.aspx" TargetMode="External"/><Relationship Id="rId187" Type="http://schemas.openxmlformats.org/officeDocument/2006/relationships/hyperlink" Target="http://itu.int/en/ITU-T/studygroups/2017-2020/16/Pages/q13.aspx" TargetMode="External"/><Relationship Id="rId331" Type="http://schemas.openxmlformats.org/officeDocument/2006/relationships/hyperlink" Target="https://www.itu.int/en/ITU-T/studygroups/2017-2020/15/Pages/q12.aspx" TargetMode="External"/><Relationship Id="rId352" Type="http://schemas.openxmlformats.org/officeDocument/2006/relationships/hyperlink" Target="http://www.itu.int/en/ITU-T/studygroups/2017-2020/20/Pages/q7.asp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itu.int/go/ITU-R/wp6b" TargetMode="External"/><Relationship Id="rId233" Type="http://schemas.openxmlformats.org/officeDocument/2006/relationships/hyperlink" Target="http://itu.int/en/ITU-T/studygroups/2017-2020/16/Pages/q13.aspx" TargetMode="External"/><Relationship Id="rId254" Type="http://schemas.openxmlformats.org/officeDocument/2006/relationships/hyperlink" Target="http://www.itu.int/en/irg/avqa/Pages/default.aspx" TargetMode="External"/><Relationship Id="rId28" Type="http://schemas.openxmlformats.org/officeDocument/2006/relationships/hyperlink" Target="https://www.itu.int/net4/ITU-T/lists/loqr.aspx?Group=13&amp;Period=16" TargetMode="External"/><Relationship Id="rId49" Type="http://schemas.openxmlformats.org/officeDocument/2006/relationships/hyperlink" Target="http://www.itu.int/en/ITU-T/studygroups/2017-2020/09/Pages/q10.aspx" TargetMode="External"/><Relationship Id="rId114" Type="http://schemas.openxmlformats.org/officeDocument/2006/relationships/hyperlink" Target="https://www.itu.int/go/ITU-R/wp5b" TargetMode="External"/><Relationship Id="rId275" Type="http://schemas.openxmlformats.org/officeDocument/2006/relationships/hyperlink" Target="https://www.itu.int/go/ITU-R/wp3k" TargetMode="External"/><Relationship Id="rId296" Type="http://schemas.openxmlformats.org/officeDocument/2006/relationships/hyperlink" Target="https://www.itu.int/en/ITU-T/studygroups/2017-2020/03/Pages/q4.aspx" TargetMode="External"/><Relationship Id="rId300" Type="http://schemas.openxmlformats.org/officeDocument/2006/relationships/hyperlink" Target="https://www.itu.int/en/ITU-T/studygroups/2017-2020/05/Pages/q6.aspx" TargetMode="External"/><Relationship Id="rId60" Type="http://schemas.openxmlformats.org/officeDocument/2006/relationships/hyperlink" Target="http://www.itu.int/en/ITU-T/studygroups/2017-2020/12/Pages/q17.aspx" TargetMode="External"/><Relationship Id="rId81" Type="http://schemas.openxmlformats.org/officeDocument/2006/relationships/hyperlink" Target="https://www.itu.int/go/ITU-R/wp5a" TargetMode="External"/><Relationship Id="rId135" Type="http://schemas.openxmlformats.org/officeDocument/2006/relationships/hyperlink" Target="http://www.itu.int/en/ITU-T/studygroups/2017-2020/12/Pages/q12.aspx" TargetMode="External"/><Relationship Id="rId156" Type="http://schemas.openxmlformats.org/officeDocument/2006/relationships/hyperlink" Target="https://www.itu.int/en/ITU-T/studygroups/2017-2020/05/Pages/q4.aspx" TargetMode="External"/><Relationship Id="rId177" Type="http://schemas.openxmlformats.org/officeDocument/2006/relationships/hyperlink" Target="http://www.itu.int/en/ITU-T/studygroups/2017-2020/13/Pages/q5.aspx" TargetMode="External"/><Relationship Id="rId198" Type="http://schemas.openxmlformats.org/officeDocument/2006/relationships/hyperlink" Target="http://www.itu.int/en/ITU-T/studygroups/2017-2020/20/Pages/q7.aspx" TargetMode="External"/><Relationship Id="rId321" Type="http://schemas.openxmlformats.org/officeDocument/2006/relationships/hyperlink" Target="http://www.itu.int/en/ITU-T/studygroups/2017-2020/12/Pages/q19.aspx" TargetMode="External"/><Relationship Id="rId342" Type="http://schemas.openxmlformats.org/officeDocument/2006/relationships/hyperlink" Target="https://www.itu.int/en/ITU-T/studygroups/2017-2020/16/Pages/q26.aspx" TargetMode="External"/><Relationship Id="rId202" Type="http://schemas.openxmlformats.org/officeDocument/2006/relationships/hyperlink" Target="https://www.itu.int/en/ITU-T/studygroups/2017-2020/05/Pages/q4.aspx" TargetMode="External"/><Relationship Id="rId223" Type="http://schemas.openxmlformats.org/officeDocument/2006/relationships/hyperlink" Target="http://www.itu.int/en/ITU-T/studygroups/2017-2020/13/Pages/q2.aspx" TargetMode="External"/><Relationship Id="rId244" Type="http://schemas.openxmlformats.org/officeDocument/2006/relationships/hyperlink" Target="http://www.itu.int/en/ITU-T/studygroups/2017-2020/12/Pages/q19.aspx" TargetMode="External"/><Relationship Id="rId18" Type="http://schemas.openxmlformats.org/officeDocument/2006/relationships/hyperlink" Target="https://www.itu.int/en/ITU-T/studygroups/2017-2020/20/Pages/default.aspx" TargetMode="External"/><Relationship Id="rId39" Type="http://schemas.openxmlformats.org/officeDocument/2006/relationships/hyperlink" Target="https://www.itu.int/en/ITU-T/studygroups/2017-2020/09/Pages/default.aspx" TargetMode="External"/><Relationship Id="rId265" Type="http://schemas.openxmlformats.org/officeDocument/2006/relationships/header" Target="header1.xml"/><Relationship Id="rId286" Type="http://schemas.openxmlformats.org/officeDocument/2006/relationships/hyperlink" Target="https://www.itu.int/go/ITU-R/wp6b" TargetMode="External"/><Relationship Id="rId50" Type="http://schemas.openxmlformats.org/officeDocument/2006/relationships/hyperlink" Target="https://www.itu.int/go/ITU-R/wp4a" TargetMode="External"/><Relationship Id="rId104" Type="http://schemas.openxmlformats.org/officeDocument/2006/relationships/hyperlink" Target="https://www.itu.int/en/ITU-T/studygroups/2017-2020/17/Pages/default.aspx" TargetMode="External"/><Relationship Id="rId125" Type="http://schemas.openxmlformats.org/officeDocument/2006/relationships/hyperlink" Target="https://www.itu.int/en/ITU-T/studygroups/2017-2020/05/Pages/default.aspx" TargetMode="External"/><Relationship Id="rId146" Type="http://schemas.openxmlformats.org/officeDocument/2006/relationships/hyperlink" Target="http://www.itu.int/en/ITU-T/studygroups/2017-2020/20/Pages/q1.aspx" TargetMode="External"/><Relationship Id="rId167" Type="http://schemas.openxmlformats.org/officeDocument/2006/relationships/hyperlink" Target="https://www.itu.int/en/ITU-T/studygroups/2017-2020/11/Pages/q8.aspx" TargetMode="External"/><Relationship Id="rId188" Type="http://schemas.openxmlformats.org/officeDocument/2006/relationships/hyperlink" Target="http://itu.int/en/ITU-T/studygroups/2017-2020/16/Pages/q21.aspx" TargetMode="External"/><Relationship Id="rId311" Type="http://schemas.openxmlformats.org/officeDocument/2006/relationships/hyperlink" Target="http://www.itu.int/en/ITU-T/studygroups/2017-2020/11/Pages/q10.aspx" TargetMode="External"/><Relationship Id="rId332" Type="http://schemas.openxmlformats.org/officeDocument/2006/relationships/hyperlink" Target="https://www.itu.int/en/ITU-T/studygroups/2017-2020/15/Pages/q13.aspx" TargetMode="External"/><Relationship Id="rId353" Type="http://schemas.openxmlformats.org/officeDocument/2006/relationships/header" Target="header4.xml"/><Relationship Id="rId71" Type="http://schemas.openxmlformats.org/officeDocument/2006/relationships/hyperlink" Target="http://www.itu.int/en/ITU-T/studygroups/2017-2020/20/Pages/q4.aspx" TargetMode="External"/><Relationship Id="rId92" Type="http://schemas.openxmlformats.org/officeDocument/2006/relationships/hyperlink" Target="http://www.itu.int/en/ITU-T/studygroups/2017-2020/12/Pages/q12.aspx" TargetMode="External"/><Relationship Id="rId213" Type="http://schemas.openxmlformats.org/officeDocument/2006/relationships/hyperlink" Target="https://www.itu.int/en/ITU-T/studygroups/2017-2020/09/Pages/default.aspx" TargetMode="External"/><Relationship Id="rId234" Type="http://schemas.openxmlformats.org/officeDocument/2006/relationships/hyperlink" Target="https://www.itu.int/go/ITU-R/wp6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net4/ITU-T/lists/loqr.aspx?Group=13&amp;Period=21" TargetMode="External"/><Relationship Id="rId255" Type="http://schemas.openxmlformats.org/officeDocument/2006/relationships/hyperlink" Target="https://www.itu.int/en/ITU-T/studygroups/2017-2020/09/Pages/default.aspx" TargetMode="External"/><Relationship Id="rId276" Type="http://schemas.openxmlformats.org/officeDocument/2006/relationships/hyperlink" Target="https://www.itu.int/go/ITU-R/wp3l" TargetMode="External"/><Relationship Id="rId297" Type="http://schemas.openxmlformats.org/officeDocument/2006/relationships/hyperlink" Target="https://www.itu.int/en/ITU-T/studygroups/2017-2020/05/Pages/q2.aspx" TargetMode="External"/><Relationship Id="rId40" Type="http://schemas.openxmlformats.org/officeDocument/2006/relationships/hyperlink" Target="http://www.itu.int/en/ITU-T/studygroups/2017-2020/09/Pages/q10.aspx" TargetMode="External"/><Relationship Id="rId115" Type="http://schemas.openxmlformats.org/officeDocument/2006/relationships/hyperlink" Target="https://www.itu.int/en/ITU-T/studygroups/2017-2020/02/Pages/default.aspx" TargetMode="External"/><Relationship Id="rId136" Type="http://schemas.openxmlformats.org/officeDocument/2006/relationships/hyperlink" Target="http://www.itu.int/en/ITU-T/studygroups/2017-2020/12/Pages/q17.aspx" TargetMode="External"/><Relationship Id="rId157" Type="http://schemas.openxmlformats.org/officeDocument/2006/relationships/hyperlink" Target="https://www.itu.int/en/ITU-T/studygroups/2017-2020/05/Pages/q6.aspx" TargetMode="External"/><Relationship Id="rId178" Type="http://schemas.openxmlformats.org/officeDocument/2006/relationships/hyperlink" Target="http://www.itu.int/en/ITU-T/studygroups/2017-2020/13/Pages/q16.aspx" TargetMode="External"/><Relationship Id="rId301" Type="http://schemas.openxmlformats.org/officeDocument/2006/relationships/hyperlink" Target="https://www.itu.int/en/ITU-T/studygroups/2017-2020/05/Pages/q9.aspx" TargetMode="External"/><Relationship Id="rId322" Type="http://schemas.openxmlformats.org/officeDocument/2006/relationships/hyperlink" Target="http://www.itu.int/en/ITU-T/studygroups/2017-2020/13/Pages/q5.aspx" TargetMode="External"/><Relationship Id="rId343" Type="http://schemas.openxmlformats.org/officeDocument/2006/relationships/hyperlink" Target="http://itu.int/en/ITU-T/studygroups/2017-2020/16/Pages/q27.aspx" TargetMode="External"/><Relationship Id="rId61" Type="http://schemas.openxmlformats.org/officeDocument/2006/relationships/hyperlink" Target="https://www.itu.int/en/ITU-T/studygroups/2017-2020/13/Pages/default.aspx" TargetMode="External"/><Relationship Id="rId82" Type="http://schemas.openxmlformats.org/officeDocument/2006/relationships/hyperlink" Target="https://www.itu.int/en/ITU-T/studygroups/2017-2020/05/Pages/default.aspx" TargetMode="External"/><Relationship Id="rId199" Type="http://schemas.openxmlformats.org/officeDocument/2006/relationships/hyperlink" Target="https://www.itu.int/go/ITU-R/wp6a" TargetMode="External"/><Relationship Id="rId203" Type="http://schemas.openxmlformats.org/officeDocument/2006/relationships/hyperlink" Target="https://www.itu.int/en/ITU-T/studygroups/2017-2020/09/Pages/default.aspx" TargetMode="External"/><Relationship Id="rId19" Type="http://schemas.openxmlformats.org/officeDocument/2006/relationships/hyperlink" Target="http://www.itu.int/en/ITU-T/studygroups/2017-2020/20/Pages/q5.aspx" TargetMode="External"/><Relationship Id="rId224" Type="http://schemas.openxmlformats.org/officeDocument/2006/relationships/hyperlink" Target="https://www.itu.int/en/ITU-T/studygroups/2017-2020/15/Pages/default.aspx" TargetMode="External"/><Relationship Id="rId245" Type="http://schemas.openxmlformats.org/officeDocument/2006/relationships/hyperlink" Target="https://www.itu.int/en/ITU-T/studygroups/2017-2020/16/Pages/default.aspx" TargetMode="External"/><Relationship Id="rId266" Type="http://schemas.openxmlformats.org/officeDocument/2006/relationships/header" Target="header2.xml"/><Relationship Id="rId287" Type="http://schemas.openxmlformats.org/officeDocument/2006/relationships/hyperlink" Target="https://www.itu.int/go/ITU-R/wp6c" TargetMode="External"/><Relationship Id="rId30" Type="http://schemas.openxmlformats.org/officeDocument/2006/relationships/hyperlink" Target="http://www.itu.int/en/ITU-T/studygroups/2017-2020/20/Pages/q5.aspx" TargetMode="External"/><Relationship Id="rId105" Type="http://schemas.openxmlformats.org/officeDocument/2006/relationships/hyperlink" Target="http://www.itu.int/en/ITU-T/studygroups/2017-2020/17/Pages/q6.aspx" TargetMode="External"/><Relationship Id="rId126" Type="http://schemas.openxmlformats.org/officeDocument/2006/relationships/hyperlink" Target="http://www.itu.int/en/ITU-T/studygroups/2017-2020/05/Pages/q3.aspx" TargetMode="External"/><Relationship Id="rId147" Type="http://schemas.openxmlformats.org/officeDocument/2006/relationships/hyperlink" Target="http://www.itu.int/en/ITU-T/studygroups/2017-2020/20/Pages/q2.aspx" TargetMode="External"/><Relationship Id="rId168" Type="http://schemas.openxmlformats.org/officeDocument/2006/relationships/hyperlink" Target="http://www.itu.int/en/ITU-T/studygroups/2017-2020/11/Pages/q10.aspx" TargetMode="External"/><Relationship Id="rId312" Type="http://schemas.openxmlformats.org/officeDocument/2006/relationships/hyperlink" Target="http://www.itu.int/en/ITU-T/studygroups/2017-2020/12/Pages/q1.aspx" TargetMode="External"/><Relationship Id="rId333" Type="http://schemas.openxmlformats.org/officeDocument/2006/relationships/hyperlink" Target="http://www.itu.int/en/ITU-T/studygroups/2017-2020/15/Pages/q15.aspx" TargetMode="External"/><Relationship Id="rId354" Type="http://schemas.openxmlformats.org/officeDocument/2006/relationships/header" Target="header5.xml"/><Relationship Id="rId51" Type="http://schemas.openxmlformats.org/officeDocument/2006/relationships/hyperlink" Target="https://www.itu.int/en/ITU-T/studygroups/2017-2020/05/Pages/default.aspx" TargetMode="External"/><Relationship Id="rId72" Type="http://schemas.openxmlformats.org/officeDocument/2006/relationships/hyperlink" Target="http://www.itu.int/en/ITU-T/studygroups/2017-2020/20/Pages/q6.aspx" TargetMode="External"/><Relationship Id="rId93" Type="http://schemas.openxmlformats.org/officeDocument/2006/relationships/hyperlink" Target="http://www.itu.int/en/ITU-T/studygroups/2017-2020/12/Pages/q17.aspx" TargetMode="External"/><Relationship Id="rId189" Type="http://schemas.openxmlformats.org/officeDocument/2006/relationships/hyperlink" Target="https://www.itu.int/en/ITU-T/studygroups/2017-2020/17/Pages/default.aspx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itu.int/en/ITU-T/studygroups/2017-2020/09/Pages/q1.aspx" TargetMode="External"/><Relationship Id="rId235" Type="http://schemas.openxmlformats.org/officeDocument/2006/relationships/hyperlink" Target="https://www.itu.int/en/ITU-T/studygroups/2017-2020/05/Pages/default.aspx" TargetMode="External"/><Relationship Id="rId256" Type="http://schemas.openxmlformats.org/officeDocument/2006/relationships/hyperlink" Target="https://www.itu.int/en/ITU-T/studygroups/2017-2020/16/Pages/default.aspx" TargetMode="External"/><Relationship Id="rId277" Type="http://schemas.openxmlformats.org/officeDocument/2006/relationships/hyperlink" Target="https://www.itu.int/go/ITU-R/wp3m" TargetMode="External"/><Relationship Id="rId298" Type="http://schemas.openxmlformats.org/officeDocument/2006/relationships/hyperlink" Target="http://www.itu.int/en/ITU-T/studygroups/2017-2020/05/Pages/q3.aspx" TargetMode="External"/><Relationship Id="rId116" Type="http://schemas.openxmlformats.org/officeDocument/2006/relationships/hyperlink" Target="http://www.itu.int/en/ITU-T/studygroups/2017-2020/02/Pages/q1.aspx" TargetMode="External"/><Relationship Id="rId137" Type="http://schemas.openxmlformats.org/officeDocument/2006/relationships/hyperlink" Target="https://www.itu.int/en/ITU-T/studygroups/2017-2020/13/Pages/default.aspx" TargetMode="External"/><Relationship Id="rId158" Type="http://schemas.openxmlformats.org/officeDocument/2006/relationships/hyperlink" Target="https://www.itu.int/en/ITU-T/studygroups/2017-2020/05/Pages/q7.aspx" TargetMode="External"/><Relationship Id="rId302" Type="http://schemas.openxmlformats.org/officeDocument/2006/relationships/hyperlink" Target="http://www.itu.int/en/ITU-T/studygroups/2017-2020/09/Pages/q1.aspx" TargetMode="External"/><Relationship Id="rId323" Type="http://schemas.openxmlformats.org/officeDocument/2006/relationships/hyperlink" Target="http://www.itu.int/en/ITU-T/studygroups/2017-2020/13/Pages/q2.aspx" TargetMode="External"/><Relationship Id="rId344" Type="http://schemas.openxmlformats.org/officeDocument/2006/relationships/hyperlink" Target="http://www.itu.int/en/ITU-T/studygroups/2017-2020/17/Pages/q6.aspx" TargetMode="External"/><Relationship Id="rId20" Type="http://schemas.openxmlformats.org/officeDocument/2006/relationships/hyperlink" Target="https://www.itu.int/en/ITU-T/studygroups/2017-2020/20/Pages/q7.aspx" TargetMode="External"/><Relationship Id="rId41" Type="http://schemas.openxmlformats.org/officeDocument/2006/relationships/hyperlink" Target="https://www.itu.int/go/ITU-R/wp3k" TargetMode="External"/><Relationship Id="rId62" Type="http://schemas.openxmlformats.org/officeDocument/2006/relationships/hyperlink" Target="http://www.itu.int/en/ITU-T/studygroups/2017-2020/13/Pages/q5.aspx" TargetMode="External"/><Relationship Id="rId83" Type="http://schemas.openxmlformats.org/officeDocument/2006/relationships/hyperlink" Target="http://www.itu.int/en/ITU-T/studygroups/2017-2020/05/Pages/q3.aspx" TargetMode="External"/><Relationship Id="rId179" Type="http://schemas.openxmlformats.org/officeDocument/2006/relationships/hyperlink" Target="http://www.itu.int/en/ITU-T/studygroups/2017-2020/13/Pages/q20.aspx" TargetMode="External"/><Relationship Id="rId190" Type="http://schemas.openxmlformats.org/officeDocument/2006/relationships/hyperlink" Target="http://www.itu.int/en/ITU-T/studygroups/2017-2020/17/Pages/q6.aspx" TargetMode="External"/><Relationship Id="rId204" Type="http://schemas.openxmlformats.org/officeDocument/2006/relationships/hyperlink" Target="http://www.itu.int/en/ITU-T/studygroups/2017-2020/09/Pages/q1.aspx" TargetMode="External"/><Relationship Id="rId225" Type="http://schemas.openxmlformats.org/officeDocument/2006/relationships/hyperlink" Target="https://www.itu.int/en/ITU-T/studygroups/2017-2020/15/Pages/q1.aspx" TargetMode="External"/><Relationship Id="rId246" Type="http://schemas.openxmlformats.org/officeDocument/2006/relationships/hyperlink" Target="http://itu.int/en/ITU-T/studygroups/2017-2020/16/Pages/q1.aspx" TargetMode="External"/><Relationship Id="rId267" Type="http://schemas.openxmlformats.org/officeDocument/2006/relationships/footer" Target="footer1.xml"/><Relationship Id="rId288" Type="http://schemas.openxmlformats.org/officeDocument/2006/relationships/hyperlink" Target="https://www.itu.int/go/ITU-R/wp7a" TargetMode="External"/><Relationship Id="rId106" Type="http://schemas.openxmlformats.org/officeDocument/2006/relationships/hyperlink" Target="http://itu.int/en/ITU-T/studygroups/2017-2020/17/Pages/q13.aspx" TargetMode="External"/><Relationship Id="rId127" Type="http://schemas.openxmlformats.org/officeDocument/2006/relationships/hyperlink" Target="http://www.itu.int/en/ITU-T/studygroups/2017-2020/05/Pages/q4.aspx" TargetMode="External"/><Relationship Id="rId313" Type="http://schemas.openxmlformats.org/officeDocument/2006/relationships/hyperlink" Target="http://www.itu.int/en/ITU-T/studygroups/2017-2020/12/Pages/q7.aspx" TargetMode="External"/><Relationship Id="rId10" Type="http://schemas.openxmlformats.org/officeDocument/2006/relationships/hyperlink" Target="http://www.icnirp.org/" TargetMode="External"/><Relationship Id="rId31" Type="http://schemas.openxmlformats.org/officeDocument/2006/relationships/hyperlink" Target="https://www.itu.int/en/ITU-T/studygroups/2017-2020/20/Pages/q7.aspx" TargetMode="External"/><Relationship Id="rId52" Type="http://schemas.openxmlformats.org/officeDocument/2006/relationships/hyperlink" Target="http://www.itu.int/en/ITU-T/studygroups/2017-2020/05/Pages/q3.aspx" TargetMode="External"/><Relationship Id="rId73" Type="http://schemas.openxmlformats.org/officeDocument/2006/relationships/hyperlink" Target="https://www.itu.int/go/ITU-R/wp4c" TargetMode="External"/><Relationship Id="rId94" Type="http://schemas.openxmlformats.org/officeDocument/2006/relationships/hyperlink" Target="https://www.itu.int/en/ITU-T/studygroups/2017-2020/13/Pages/default.aspx" TargetMode="External"/><Relationship Id="rId148" Type="http://schemas.openxmlformats.org/officeDocument/2006/relationships/hyperlink" Target="http://www.itu.int/en/ITU-T/studygroups/2017-2020/20/Pages/q3.aspx" TargetMode="External"/><Relationship Id="rId169" Type="http://schemas.openxmlformats.org/officeDocument/2006/relationships/hyperlink" Target="https://www.itu.int/en/ITU-T/studygroups/2017-2020/12/Pages/default.aspx" TargetMode="External"/><Relationship Id="rId334" Type="http://schemas.openxmlformats.org/officeDocument/2006/relationships/hyperlink" Target="http://www.itu.int/en/ITU-T/studygroups/2017-2020/15/Pages/q18.aspx" TargetMode="External"/><Relationship Id="rId355" Type="http://schemas.openxmlformats.org/officeDocument/2006/relationships/footer" Target="footer4.xml"/><Relationship Id="rId4" Type="http://schemas.openxmlformats.org/officeDocument/2006/relationships/settings" Target="settings.xml"/><Relationship Id="rId180" Type="http://schemas.openxmlformats.org/officeDocument/2006/relationships/hyperlink" Target="http://www.itu.int/en/ITU-T/studygroups/2017-2020/13/Pages/q23.aspx" TargetMode="External"/><Relationship Id="rId215" Type="http://schemas.openxmlformats.org/officeDocument/2006/relationships/hyperlink" Target="http://www.itu.int/en/ITU-T/studygroups/2017-2020/09/Pages/q2.aspx" TargetMode="External"/><Relationship Id="rId236" Type="http://schemas.openxmlformats.org/officeDocument/2006/relationships/hyperlink" Target="http://www.itu.int/en/ITU-T/studygroups/2017-2020/05/Pages/q6.aspx" TargetMode="External"/><Relationship Id="rId257" Type="http://schemas.openxmlformats.org/officeDocument/2006/relationships/hyperlink" Target="https://www.itu.int/en/irg/ibb/Pages/default.aspx" TargetMode="External"/><Relationship Id="rId278" Type="http://schemas.openxmlformats.org/officeDocument/2006/relationships/hyperlink" Target="https://www.itu.int/go/ITU-R/wp4a" TargetMode="External"/><Relationship Id="rId303" Type="http://schemas.openxmlformats.org/officeDocument/2006/relationships/hyperlink" Target="http://www.itu.int/en/ITU-T/studygroups/2017-2020/09/Pages/q2.aspx" TargetMode="External"/><Relationship Id="rId42" Type="http://schemas.openxmlformats.org/officeDocument/2006/relationships/hyperlink" Target="https://www.itu.int/en/ITU-T/studygroups/2017-2020/09/Pages/default.aspx" TargetMode="External"/><Relationship Id="rId84" Type="http://schemas.openxmlformats.org/officeDocument/2006/relationships/hyperlink" Target="http://www.itu.int/en/ITU-T/studygroups/2017-2020/05/Pages/q4.aspx" TargetMode="External"/><Relationship Id="rId138" Type="http://schemas.openxmlformats.org/officeDocument/2006/relationships/hyperlink" Target="http://www.itu.int/en/ITU-T/studygroups/2017-2020/13/Pages/q5.aspx" TargetMode="External"/><Relationship Id="rId345" Type="http://schemas.openxmlformats.org/officeDocument/2006/relationships/hyperlink" Target="http://itu.int/en/ITU-T/studygroups/2017-2020/17/Pages/q13.aspx" TargetMode="External"/><Relationship Id="rId191" Type="http://schemas.openxmlformats.org/officeDocument/2006/relationships/hyperlink" Target="https://www.itu.int/en/ITU-T/studygroups/2017-2020/20/Pages/default.aspx" TargetMode="External"/><Relationship Id="rId205" Type="http://schemas.openxmlformats.org/officeDocument/2006/relationships/hyperlink" Target="http://www.itu.int/en/ITU-T/studygroups/2017-2020/09/Pages/q7.aspx" TargetMode="External"/><Relationship Id="rId247" Type="http://schemas.openxmlformats.org/officeDocument/2006/relationships/hyperlink" Target="https://www.itu.int/en/ITU-T/studygroups/2017-2020/16/Pages/q8.aspx" TargetMode="External"/><Relationship Id="rId107" Type="http://schemas.openxmlformats.org/officeDocument/2006/relationships/hyperlink" Target="https://www.itu.int/en/ITU-T/studygroups/2017-2020/20/Pages/default.aspx" TargetMode="External"/><Relationship Id="rId289" Type="http://schemas.openxmlformats.org/officeDocument/2006/relationships/hyperlink" Target="https://www.itu.int/go/ITU-R/wp7b" TargetMode="External"/><Relationship Id="rId11" Type="http://schemas.openxmlformats.org/officeDocument/2006/relationships/hyperlink" Target="http://www.itu.int/en/ITU-T/studygroups/2017-2020/05/Pages/q4.aspx" TargetMode="External"/><Relationship Id="rId53" Type="http://schemas.openxmlformats.org/officeDocument/2006/relationships/hyperlink" Target="https://www.itu.int/en/ITU-T/studygroups/2017-2020/09/Pages/default.aspx" TargetMode="External"/><Relationship Id="rId149" Type="http://schemas.openxmlformats.org/officeDocument/2006/relationships/hyperlink" Target="http://www.itu.int/en/ITU-T/studygroups/2017-2020/20/Pages/q4.aspx" TargetMode="External"/><Relationship Id="rId314" Type="http://schemas.openxmlformats.org/officeDocument/2006/relationships/hyperlink" Target="http://www.itu.int/en/ITU-T/studygroups/2017-2020/12/Pages/q9.aspx" TargetMode="External"/><Relationship Id="rId356" Type="http://schemas.openxmlformats.org/officeDocument/2006/relationships/footer" Target="footer5.xml"/><Relationship Id="rId95" Type="http://schemas.openxmlformats.org/officeDocument/2006/relationships/hyperlink" Target="http://www.itu.int/en/ITU-T/studygroups/2017-2020/13/Pages/q5.aspx" TargetMode="External"/><Relationship Id="rId160" Type="http://schemas.openxmlformats.org/officeDocument/2006/relationships/hyperlink" Target="https://www.itu.int/en/ITU-T/studygroups/2017-2020/09/Pages/default.aspx" TargetMode="External"/><Relationship Id="rId216" Type="http://schemas.openxmlformats.org/officeDocument/2006/relationships/hyperlink" Target="http://www.itu.int/en/ITU-T/studygroups/2017-2020/09/Pages/q5.aspx" TargetMode="External"/><Relationship Id="rId258" Type="http://schemas.openxmlformats.org/officeDocument/2006/relationships/hyperlink" Target="http://itu.int/en/ITU-T/studygroups/2017-2020/16/Pages/q1.aspx" TargetMode="External"/><Relationship Id="rId22" Type="http://schemas.openxmlformats.org/officeDocument/2006/relationships/hyperlink" Target="https://www.itu.int/en/ITU-T/studygroups/2017-2020/03/Pages/default.aspx" TargetMode="External"/><Relationship Id="rId64" Type="http://schemas.openxmlformats.org/officeDocument/2006/relationships/hyperlink" Target="https://www.itu.int/en/ITU-T/studygroups/2017-2020/16/Pages/default.aspx" TargetMode="External"/><Relationship Id="rId118" Type="http://schemas.openxmlformats.org/officeDocument/2006/relationships/hyperlink" Target="http://www.itu.int/en/ITU-T/studygroups/2017-2020/05/Pages/q3.aspx" TargetMode="External"/><Relationship Id="rId325" Type="http://schemas.openxmlformats.org/officeDocument/2006/relationships/hyperlink" Target="http://www.itu.int/en/ITU-T/studygroups/2017-2020/13/Pages/q20.aspx" TargetMode="External"/><Relationship Id="rId171" Type="http://schemas.openxmlformats.org/officeDocument/2006/relationships/hyperlink" Target="http://www.itu.int/en/ITU-T/studygroups/2017-2020/12/Pages/q9.aspx" TargetMode="External"/><Relationship Id="rId227" Type="http://schemas.openxmlformats.org/officeDocument/2006/relationships/hyperlink" Target="https://www.itu.int/en/ITU-T/studygroups/2017-2020/15/Pages/q12.aspx" TargetMode="External"/><Relationship Id="rId269" Type="http://schemas.openxmlformats.org/officeDocument/2006/relationships/header" Target="header3.xml"/><Relationship Id="rId33" Type="http://schemas.openxmlformats.org/officeDocument/2006/relationships/hyperlink" Target="https://www.itu.int/en/ITU-T/studygroups/2017-2020/05/Pages/default.aspx" TargetMode="External"/><Relationship Id="rId129" Type="http://schemas.openxmlformats.org/officeDocument/2006/relationships/hyperlink" Target="https://www.itu.int/en/ITU-T/studygroups/2017-2020/05/Pages/q7.aspx" TargetMode="External"/><Relationship Id="rId280" Type="http://schemas.openxmlformats.org/officeDocument/2006/relationships/hyperlink" Target="https://www.itu.int/go/ITU-R/wp4c" TargetMode="External"/><Relationship Id="rId336" Type="http://schemas.openxmlformats.org/officeDocument/2006/relationships/hyperlink" Target="https://www.itu.int/en/ITU-T/studygroups/2017-2020/16/Pages/q3.aspx" TargetMode="External"/><Relationship Id="rId75" Type="http://schemas.openxmlformats.org/officeDocument/2006/relationships/hyperlink" Target="http://www.itu.int/en/ITU-T/studygroups/2017-2020/02/Pages/q3.aspx" TargetMode="External"/><Relationship Id="rId140" Type="http://schemas.openxmlformats.org/officeDocument/2006/relationships/hyperlink" Target="http://www.itu.int/en/ITU-T/studygroups/2017-2020/13/Pages/q20.aspx" TargetMode="External"/><Relationship Id="rId182" Type="http://schemas.openxmlformats.org/officeDocument/2006/relationships/hyperlink" Target="http://www.itu.int/en/ITU-T/studygroups/2017-2020/15/Pages/q1.aspx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itu.int/en/ITU-T/studygroups/2017-2020/05/Pages/q9.aspx" TargetMode="External"/><Relationship Id="rId291" Type="http://schemas.openxmlformats.org/officeDocument/2006/relationships/hyperlink" Target="https://www.itu.int/go/ITU-R/wp7d" TargetMode="External"/><Relationship Id="rId305" Type="http://schemas.openxmlformats.org/officeDocument/2006/relationships/hyperlink" Target="http://www.itu.int/en/ITU-T/studygroups/2017-2020/09/Pages/q7.aspx" TargetMode="External"/><Relationship Id="rId347" Type="http://schemas.openxmlformats.org/officeDocument/2006/relationships/hyperlink" Target="http://www.itu.int/en/ITU-T/studygroups/2017-2020/20/Pages/q2.aspx" TargetMode="External"/><Relationship Id="rId44" Type="http://schemas.openxmlformats.org/officeDocument/2006/relationships/hyperlink" Target="https://www.itu.int/go/ITU-R/wp3l" TargetMode="External"/><Relationship Id="rId86" Type="http://schemas.openxmlformats.org/officeDocument/2006/relationships/hyperlink" Target="https://www.itu.int/en/ITU-T/studygroups/2017-2020/05/Pages/q7.aspx" TargetMode="External"/><Relationship Id="rId151" Type="http://schemas.openxmlformats.org/officeDocument/2006/relationships/hyperlink" Target="http://www.itu.int/en/ITU-T/studygroups/2017-2020/20/Pages/q6.aspx" TargetMode="External"/><Relationship Id="rId193" Type="http://schemas.openxmlformats.org/officeDocument/2006/relationships/hyperlink" Target="http://www.itu.int/en/ITU-T/studygroups/2017-2020/20/Pages/q2.aspx" TargetMode="External"/><Relationship Id="rId207" Type="http://schemas.openxmlformats.org/officeDocument/2006/relationships/hyperlink" Target="https://www.itu.int/en/ITU-T/studygroups/2017-2020/15/Pages/default.aspx" TargetMode="External"/><Relationship Id="rId249" Type="http://schemas.openxmlformats.org/officeDocument/2006/relationships/hyperlink" Target="https://www.itu.int/en/ITU-T/studygroups/2017-2020/09/Pages/default.aspx" TargetMode="External"/><Relationship Id="rId13" Type="http://schemas.openxmlformats.org/officeDocument/2006/relationships/hyperlink" Target="https://www.itu.int/en/ITU-T/studygroups/2017-2020/15/Pages/default.aspx" TargetMode="External"/><Relationship Id="rId109" Type="http://schemas.openxmlformats.org/officeDocument/2006/relationships/hyperlink" Target="http://www.itu.int/en/ITU-T/studygroups/2017-2020/20/Pages/q2.aspx" TargetMode="External"/><Relationship Id="rId260" Type="http://schemas.openxmlformats.org/officeDocument/2006/relationships/hyperlink" Target="https://www.itu.int/en/ITU-T/studygroups/2017-2020/15/Pages/default.aspx" TargetMode="External"/><Relationship Id="rId316" Type="http://schemas.openxmlformats.org/officeDocument/2006/relationships/hyperlink" Target="http://www.itu.int/en/ITU-T/studygroups/2017-2020/12/Pages/q12.aspx" TargetMode="External"/><Relationship Id="rId55" Type="http://schemas.openxmlformats.org/officeDocument/2006/relationships/hyperlink" Target="http://www.itu.int/en/ITU-T/studygroups/2017-2020/09/Pages/q7.aspx" TargetMode="External"/><Relationship Id="rId97" Type="http://schemas.openxmlformats.org/officeDocument/2006/relationships/hyperlink" Target="http://www.itu.int/en/ITU-T/studygroups/2017-2020/13/Pages/q23.aspx" TargetMode="External"/><Relationship Id="rId120" Type="http://schemas.openxmlformats.org/officeDocument/2006/relationships/hyperlink" Target="https://www.itu.int/en/ITU-T/studygroups/2017-2020/05/Pages/q7.aspx" TargetMode="External"/><Relationship Id="rId358" Type="http://schemas.openxmlformats.org/officeDocument/2006/relationships/footer" Target="footer6.xml"/><Relationship Id="rId162" Type="http://schemas.openxmlformats.org/officeDocument/2006/relationships/hyperlink" Target="http://www.itu.int/en/ITU-T/studygroups/2017-2020/09/Pages/q7.aspx" TargetMode="External"/><Relationship Id="rId218" Type="http://schemas.openxmlformats.org/officeDocument/2006/relationships/hyperlink" Target="https://www.itu.int/en/ITU-T/studygroups/2017-2020/09/Pages/q8.aspx" TargetMode="External"/><Relationship Id="rId271" Type="http://schemas.openxmlformats.org/officeDocument/2006/relationships/hyperlink" Target="https://www.itu.int/go/ITU-R/wp1a" TargetMode="External"/><Relationship Id="rId24" Type="http://schemas.openxmlformats.org/officeDocument/2006/relationships/hyperlink" Target="http://www.itu.int/en/ITU-T/studygroups/2017-2020/03/Pages/q4.aspx" TargetMode="External"/><Relationship Id="rId66" Type="http://schemas.openxmlformats.org/officeDocument/2006/relationships/hyperlink" Target="http://itu.int/en/ITU-T/studygroups/2017-2020/16/Pages/q13.aspx" TargetMode="External"/><Relationship Id="rId131" Type="http://schemas.openxmlformats.org/officeDocument/2006/relationships/hyperlink" Target="https://www.itu.int/en/ITU-T/studygroups/2017-2020/09/Pages/default.aspx" TargetMode="External"/><Relationship Id="rId327" Type="http://schemas.openxmlformats.org/officeDocument/2006/relationships/hyperlink" Target="http://www.itu.int/en/ITU-T/studygroups/2017-2020/13/Pages/q22.aspx" TargetMode="External"/><Relationship Id="rId173" Type="http://schemas.openxmlformats.org/officeDocument/2006/relationships/hyperlink" Target="http://www.itu.int/en/ITU-T/studygroups/2017-2020/12/Pages/q13.aspx" TargetMode="External"/><Relationship Id="rId229" Type="http://schemas.openxmlformats.org/officeDocument/2006/relationships/hyperlink" Target="https://www.itu.int/en/ITU-T/studygroups/2017-2020/16/Pages/default.aspx" TargetMode="External"/><Relationship Id="rId240" Type="http://schemas.openxmlformats.org/officeDocument/2006/relationships/hyperlink" Target="http://www.itu.int/en/ITU-T/studygroups/2017-2020/12/Pages/q7.aspx" TargetMode="External"/><Relationship Id="rId35" Type="http://schemas.openxmlformats.org/officeDocument/2006/relationships/hyperlink" Target="http://www.itu.int/en/ITU-T/studygroups/2017-2020/05/Pages/q4.aspx" TargetMode="External"/><Relationship Id="rId77" Type="http://schemas.openxmlformats.org/officeDocument/2006/relationships/hyperlink" Target="http://www.itu.int/en/ITU-T/studygroups/2017-2020/09/Pages/q10.aspx" TargetMode="External"/><Relationship Id="rId100" Type="http://schemas.openxmlformats.org/officeDocument/2006/relationships/hyperlink" Target="https://www.itu.int/en/ITU-T/studygroups/2017-2020/16/Pages/default.aspx" TargetMode="External"/><Relationship Id="rId282" Type="http://schemas.openxmlformats.org/officeDocument/2006/relationships/hyperlink" Target="https://www.itu.int/go/ITU-R/wp5b" TargetMode="External"/><Relationship Id="rId338" Type="http://schemas.openxmlformats.org/officeDocument/2006/relationships/hyperlink" Target="http://itu.int/en/ITU-T/studygroups/2017-2020/16/Pages/q8.aspx" TargetMode="External"/><Relationship Id="rId8" Type="http://schemas.openxmlformats.org/officeDocument/2006/relationships/hyperlink" Target="https://www.itu.int/en/ITU-T/studygroups/2017-2020/05/Pages/default.aspx" TargetMode="External"/><Relationship Id="rId142" Type="http://schemas.openxmlformats.org/officeDocument/2006/relationships/hyperlink" Target="https://www.itu.int/en/ITU-T/studygroups/2017-2020/15/Pages/default.aspx" TargetMode="External"/><Relationship Id="rId184" Type="http://schemas.openxmlformats.org/officeDocument/2006/relationships/hyperlink" Target="https://www.itu.int/en/ITU-T/studygroups/2017-2020/15/Pages/q12.aspx" TargetMode="External"/><Relationship Id="rId251" Type="http://schemas.openxmlformats.org/officeDocument/2006/relationships/hyperlink" Target="https://www.itu.int/en/irg/ava/Pages/default.aspx" TargetMode="External"/><Relationship Id="rId46" Type="http://schemas.openxmlformats.org/officeDocument/2006/relationships/hyperlink" Target="http://www.itu.int/en/ITU-T/studygroups/2017-2020/09/Pages/q10.aspx" TargetMode="External"/><Relationship Id="rId293" Type="http://schemas.openxmlformats.org/officeDocument/2006/relationships/hyperlink" Target="http://www.itu.int/en/ITU-T/studygroups/2017-2020/02/Pages/q3.aspx" TargetMode="External"/><Relationship Id="rId307" Type="http://schemas.openxmlformats.org/officeDocument/2006/relationships/hyperlink" Target="http://www.itu.int/en/ITU-T/studygroups/2017-2020/09/Pages/q10.aspx" TargetMode="External"/><Relationship Id="rId349" Type="http://schemas.openxmlformats.org/officeDocument/2006/relationships/hyperlink" Target="http://www.itu.int/en/ITU-T/studygroups/2017-2020/20/Pages/q4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6479E-3A79-43BA-BE9C-785BC021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7277</Words>
  <Characters>41482</Characters>
  <Application>Microsoft Office Word</Application>
  <DocSecurity>4</DocSecurity>
  <Lines>345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niir</Company>
  <LinksUpToDate>false</LinksUpToDate>
  <CharactersWithSpaces>48662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Al-Mnini, Lara</cp:lastModifiedBy>
  <cp:revision>2</cp:revision>
  <cp:lastPrinted>2018-08-23T12:46:00Z</cp:lastPrinted>
  <dcterms:created xsi:type="dcterms:W3CDTF">2020-02-12T20:11:00Z</dcterms:created>
  <dcterms:modified xsi:type="dcterms:W3CDTF">2020-02-12T20:11:00Z</dcterms:modified>
</cp:coreProperties>
</file>