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3651"/>
      </w:tblGrid>
      <w:tr w:rsidR="00683F21" w14:paraId="52C5B53F" w14:textId="77777777" w:rsidTr="00683F21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4" w:space="0" w:color="00B0F0"/>
            </w:tcBorders>
          </w:tcPr>
          <w:p w14:paraId="70A0A873" w14:textId="77777777" w:rsidR="00683F21" w:rsidRPr="0085753F" w:rsidRDefault="00683F21" w:rsidP="00683F21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06B20D" wp14:editId="42E96E9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2C"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="00B66D2C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5E6B3B10" w14:textId="0FC27B8B" w:rsidR="00683F21" w:rsidRPr="00F45B51" w:rsidRDefault="00487BD4" w:rsidP="00683F21">
            <w:pPr>
              <w:ind w:right="142"/>
              <w:rPr>
                <w:sz w:val="26"/>
                <w:szCs w:val="26"/>
              </w:rPr>
            </w:pPr>
            <w:r w:rsidRPr="00487BD4">
              <w:rPr>
                <w:b/>
                <w:bCs/>
                <w:sz w:val="26"/>
                <w:szCs w:val="26"/>
              </w:rPr>
              <w:t>15-16 September 2021, Virtual</w:t>
            </w:r>
          </w:p>
        </w:tc>
      </w:tr>
      <w:tr w:rsidR="00683C32" w:rsidRPr="00997358" w14:paraId="4E5CAEB4" w14:textId="77777777" w:rsidTr="004F01EA">
        <w:trPr>
          <w:cantSplit/>
        </w:trPr>
        <w:tc>
          <w:tcPr>
            <w:tcW w:w="6237" w:type="dxa"/>
            <w:gridSpan w:val="2"/>
            <w:tcBorders>
              <w:top w:val="single" w:sz="4" w:space="0" w:color="00B0F0"/>
            </w:tcBorders>
          </w:tcPr>
          <w:p w14:paraId="05C702F7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4" w:space="0" w:color="00B0F0"/>
            </w:tcBorders>
          </w:tcPr>
          <w:p w14:paraId="3EC95F60" w14:textId="26096801" w:rsidR="00683C32" w:rsidRPr="00D231E0" w:rsidRDefault="00D231E0" w:rsidP="00D231E0">
            <w:pPr>
              <w:spacing w:before="0"/>
              <w:ind w:left="-57" w:right="-142"/>
              <w:rPr>
                <w:b/>
                <w:bCs/>
                <w:szCs w:val="24"/>
              </w:rPr>
            </w:pPr>
            <w:r w:rsidRPr="00D231E0">
              <w:rPr>
                <w:b/>
                <w:bCs/>
                <w:szCs w:val="24"/>
              </w:rPr>
              <w:t>Revision 1 to</w:t>
            </w:r>
          </w:p>
        </w:tc>
      </w:tr>
      <w:tr w:rsidR="00683C32" w:rsidRPr="006F26D5" w14:paraId="7EEDD425" w14:textId="77777777" w:rsidTr="004F01EA">
        <w:trPr>
          <w:cantSplit/>
        </w:trPr>
        <w:tc>
          <w:tcPr>
            <w:tcW w:w="6237" w:type="dxa"/>
            <w:gridSpan w:val="2"/>
          </w:tcPr>
          <w:p w14:paraId="54A71E82" w14:textId="77777777" w:rsidR="00683C32" w:rsidRPr="007F1CC7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651" w:type="dxa"/>
          </w:tcPr>
          <w:p w14:paraId="2A4A4961" w14:textId="627BB3A8" w:rsidR="00683C32" w:rsidRPr="00AC25F9" w:rsidRDefault="0096201B" w:rsidP="002E0D95">
            <w:pPr>
              <w:spacing w:before="0"/>
              <w:ind w:left="-57" w:right="-142"/>
              <w:jc w:val="both"/>
              <w:rPr>
                <w:bCs/>
                <w:szCs w:val="24"/>
                <w:lang w:val="es-ES"/>
              </w:rPr>
            </w:pPr>
            <w:r w:rsidRPr="00AC25F9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="00693DD0" w:rsidRPr="00AC25F9">
              <w:rPr>
                <w:b/>
                <w:bCs/>
                <w:lang w:val="es-ES"/>
              </w:rPr>
              <w:t>TDAG-WG-RDTP</w:t>
            </w:r>
            <w:r w:rsidRPr="00AC25F9">
              <w:rPr>
                <w:b/>
                <w:bCs/>
                <w:lang w:val="es-ES"/>
              </w:rPr>
              <w:t>/</w:t>
            </w:r>
            <w:bookmarkStart w:id="1" w:name="DocNo1"/>
            <w:bookmarkEnd w:id="1"/>
            <w:r w:rsidR="00487BD4">
              <w:rPr>
                <w:b/>
                <w:bCs/>
                <w:lang w:val="es-ES"/>
              </w:rPr>
              <w:t>5</w:t>
            </w:r>
            <w:r w:rsidR="00631BC1">
              <w:rPr>
                <w:b/>
                <w:bCs/>
                <w:lang w:val="es-ES"/>
              </w:rPr>
              <w:t>3</w:t>
            </w:r>
            <w:r w:rsidR="00693DD0" w:rsidRPr="00AC25F9">
              <w:rPr>
                <w:b/>
                <w:bCs/>
                <w:lang w:val="es-ES"/>
              </w:rPr>
              <w:t>-E</w:t>
            </w:r>
          </w:p>
        </w:tc>
      </w:tr>
      <w:tr w:rsidR="00683C32" w14:paraId="79530E0D" w14:textId="77777777" w:rsidTr="004F01EA">
        <w:trPr>
          <w:cantSplit/>
        </w:trPr>
        <w:tc>
          <w:tcPr>
            <w:tcW w:w="6237" w:type="dxa"/>
            <w:gridSpan w:val="2"/>
          </w:tcPr>
          <w:p w14:paraId="04F07B58" w14:textId="77777777" w:rsidR="00683C32" w:rsidRPr="00AC25F9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651" w:type="dxa"/>
          </w:tcPr>
          <w:p w14:paraId="18B881AA" w14:textId="3EC20C2C" w:rsidR="00683C32" w:rsidRPr="007F1CC7" w:rsidRDefault="00D231E0" w:rsidP="002E0D95">
            <w:pPr>
              <w:spacing w:before="0"/>
              <w:ind w:left="-57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16 September</w:t>
            </w:r>
            <w:r w:rsidR="00693DD0">
              <w:rPr>
                <w:b/>
                <w:szCs w:val="24"/>
              </w:rPr>
              <w:t xml:space="preserve"> </w:t>
            </w:r>
            <w:r w:rsidR="008A35B0">
              <w:rPr>
                <w:b/>
                <w:szCs w:val="24"/>
              </w:rPr>
              <w:t>2021</w:t>
            </w:r>
          </w:p>
        </w:tc>
      </w:tr>
      <w:tr w:rsidR="00683C32" w14:paraId="7C7628FC" w14:textId="77777777" w:rsidTr="004F01EA">
        <w:trPr>
          <w:cantSplit/>
        </w:trPr>
        <w:tc>
          <w:tcPr>
            <w:tcW w:w="6237" w:type="dxa"/>
            <w:gridSpan w:val="2"/>
          </w:tcPr>
          <w:p w14:paraId="024F0AE1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</w:tcPr>
          <w:p w14:paraId="2D60FA7C" w14:textId="2CEBF112" w:rsidR="00514D2F" w:rsidRPr="007F1CC7" w:rsidRDefault="002E0D95" w:rsidP="002E0D95">
            <w:pPr>
              <w:spacing w:before="0"/>
              <w:ind w:left="-57" w:right="-142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4F01EA" w14:paraId="68A5A386" w14:textId="77777777" w:rsidTr="004F01EA">
        <w:trPr>
          <w:cantSplit/>
          <w:trHeight w:val="383"/>
        </w:trPr>
        <w:tc>
          <w:tcPr>
            <w:tcW w:w="1276" w:type="dxa"/>
          </w:tcPr>
          <w:p w14:paraId="5C0F3665" w14:textId="575ABB0F" w:rsidR="004F01EA" w:rsidRPr="0030353C" w:rsidRDefault="004F01EA" w:rsidP="004F01EA">
            <w:pPr>
              <w:pStyle w:val="Source"/>
              <w:spacing w:before="80" w:after="80"/>
              <w:ind w:right="-142"/>
              <w:jc w:val="left"/>
            </w:pPr>
            <w:r w:rsidRPr="00A90715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612" w:type="dxa"/>
            <w:gridSpan w:val="2"/>
          </w:tcPr>
          <w:p w14:paraId="4EA69B6E" w14:textId="223F5C87" w:rsidR="004F01EA" w:rsidRPr="008A35B0" w:rsidRDefault="008A35B0" w:rsidP="004F01EA">
            <w:pPr>
              <w:pStyle w:val="Source"/>
              <w:spacing w:before="80" w:after="80"/>
              <w:ind w:right="-142"/>
              <w:jc w:val="left"/>
              <w:rPr>
                <w:b w:val="0"/>
                <w:sz w:val="24"/>
                <w:szCs w:val="24"/>
              </w:rPr>
            </w:pPr>
            <w:r w:rsidRPr="008A35B0">
              <w:rPr>
                <w:b w:val="0"/>
                <w:sz w:val="24"/>
                <w:szCs w:val="24"/>
              </w:rPr>
              <w:t>Chairman, TDAG-WG-RDTP</w:t>
            </w:r>
          </w:p>
        </w:tc>
      </w:tr>
      <w:tr w:rsidR="00683F21" w:rsidRPr="002E6963" w14:paraId="030F4829" w14:textId="77777777" w:rsidTr="00683F21">
        <w:trPr>
          <w:cantSplit/>
        </w:trPr>
        <w:tc>
          <w:tcPr>
            <w:tcW w:w="1276" w:type="dxa"/>
            <w:tcBorders>
              <w:bottom w:val="single" w:sz="4" w:space="0" w:color="00B0F0"/>
            </w:tcBorders>
          </w:tcPr>
          <w:p w14:paraId="357F4058" w14:textId="77777777" w:rsidR="00683F21" w:rsidRPr="00A721F4" w:rsidRDefault="00683F21" w:rsidP="00642E47">
            <w:pPr>
              <w:spacing w:after="120"/>
              <w:ind w:left="34" w:right="-142"/>
            </w:pPr>
            <w:r w:rsidRPr="000D0E04">
              <w:rPr>
                <w:b/>
              </w:rPr>
              <w:t>Title:</w:t>
            </w:r>
            <w:r>
              <w:rPr>
                <w:b/>
              </w:rPr>
              <w:t xml:space="preserve"> 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6DD442B0" w14:textId="19105E6C" w:rsidR="00683F21" w:rsidRPr="008A35B0" w:rsidRDefault="008B39BF" w:rsidP="00642E47">
            <w:pPr>
              <w:spacing w:after="120"/>
              <w:ind w:left="34" w:right="-142"/>
              <w:rPr>
                <w:szCs w:val="24"/>
              </w:rPr>
            </w:pPr>
            <w:bookmarkStart w:id="3" w:name="Title"/>
            <w:bookmarkEnd w:id="3"/>
            <w:r>
              <w:rPr>
                <w:szCs w:val="24"/>
              </w:rPr>
              <w:t xml:space="preserve">Revised </w:t>
            </w:r>
            <w:r w:rsidR="008A35B0" w:rsidRPr="008A35B0">
              <w:rPr>
                <w:szCs w:val="24"/>
              </w:rPr>
              <w:t>Proposal for ITU-D Them</w:t>
            </w:r>
            <w:r w:rsidR="008A35B0" w:rsidRPr="00A3169D">
              <w:rPr>
                <w:szCs w:val="24"/>
              </w:rPr>
              <w:t>atic Priorities (WTDC)</w:t>
            </w:r>
            <w:r w:rsidRPr="00A3169D">
              <w:rPr>
                <w:szCs w:val="24"/>
              </w:rPr>
              <w:t xml:space="preserve"> </w:t>
            </w:r>
            <w:r w:rsidR="002E0D95" w:rsidRPr="00A3169D">
              <w:rPr>
                <w:szCs w:val="24"/>
              </w:rPr>
              <w:t>–</w:t>
            </w:r>
            <w:r w:rsidR="002E0D95">
              <w:rPr>
                <w:szCs w:val="24"/>
              </w:rPr>
              <w:t xml:space="preserve"> four Thematic Priorities</w:t>
            </w:r>
          </w:p>
        </w:tc>
      </w:tr>
    </w:tbl>
    <w:p w14:paraId="7C5007DC" w14:textId="77777777" w:rsidR="00AC6F14" w:rsidRDefault="00AC6F14" w:rsidP="00D20099">
      <w:pPr>
        <w:ind w:left="34" w:right="-142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01EA" w:rsidRPr="00A3169D" w14:paraId="4B2CF202" w14:textId="77777777" w:rsidTr="006F76FC">
        <w:tc>
          <w:tcPr>
            <w:tcW w:w="9918" w:type="dxa"/>
          </w:tcPr>
          <w:p w14:paraId="4B4A4E7C" w14:textId="77777777" w:rsidR="004F01EA" w:rsidRPr="00A3169D" w:rsidRDefault="004F01EA" w:rsidP="002E48CE">
            <w:pPr>
              <w:keepNext/>
              <w:spacing w:after="120"/>
              <w:jc w:val="both"/>
              <w:rPr>
                <w:rFonts w:cstheme="minorHAnsi"/>
                <w:b/>
                <w:bCs/>
                <w:szCs w:val="24"/>
                <w:lang w:val="en-US"/>
              </w:rPr>
            </w:pPr>
            <w:bookmarkStart w:id="4" w:name="dtitle1" w:colFirst="1" w:colLast="1"/>
            <w:r w:rsidRPr="00A3169D">
              <w:rPr>
                <w:rFonts w:cstheme="minorHAnsi"/>
                <w:b/>
                <w:bCs/>
                <w:szCs w:val="24"/>
                <w:lang w:val="en-US"/>
              </w:rPr>
              <w:t xml:space="preserve">Summary: </w:t>
            </w:r>
          </w:p>
          <w:p w14:paraId="762796A6" w14:textId="240314B3" w:rsidR="00AC25F9" w:rsidRPr="00A3169D" w:rsidRDefault="00AC25F9" w:rsidP="002E48CE">
            <w:pPr>
              <w:keepNext/>
              <w:spacing w:after="120"/>
              <w:rPr>
                <w:bCs/>
                <w:szCs w:val="24"/>
              </w:rPr>
            </w:pPr>
            <w:bookmarkStart w:id="5" w:name="Abstract"/>
            <w:bookmarkEnd w:id="5"/>
            <w:r w:rsidRPr="00A3169D">
              <w:rPr>
                <w:szCs w:val="24"/>
              </w:rPr>
              <w:t xml:space="preserve">This document </w:t>
            </w:r>
            <w:r w:rsidR="008B39BF" w:rsidRPr="00A3169D">
              <w:rPr>
                <w:szCs w:val="24"/>
              </w:rPr>
              <w:t xml:space="preserve">is a revised version of the </w:t>
            </w:r>
            <w:r w:rsidR="008B39BF" w:rsidRPr="00A3169D">
              <w:rPr>
                <w:b/>
                <w:bCs/>
                <w:szCs w:val="24"/>
              </w:rPr>
              <w:t>Chairman’s Proposal</w:t>
            </w:r>
            <w:r w:rsidR="008B39BF" w:rsidRPr="00A3169D">
              <w:rPr>
                <w:szCs w:val="24"/>
              </w:rPr>
              <w:t xml:space="preserve"> </w:t>
            </w:r>
            <w:r w:rsidR="008B39BF" w:rsidRPr="00A3169D">
              <w:rPr>
                <w:b/>
                <w:szCs w:val="24"/>
              </w:rPr>
              <w:t>for ITU-D Thematic Priorities (WTDC)</w:t>
            </w:r>
            <w:r w:rsidR="00EC4911" w:rsidRPr="00A3169D">
              <w:rPr>
                <w:b/>
                <w:szCs w:val="24"/>
              </w:rPr>
              <w:t xml:space="preserve"> </w:t>
            </w:r>
            <w:r w:rsidR="00EC4911" w:rsidRPr="00A3169D">
              <w:rPr>
                <w:bCs/>
                <w:szCs w:val="24"/>
              </w:rPr>
              <w:t>contained in</w:t>
            </w:r>
            <w:r w:rsidR="00EC4911" w:rsidRPr="00A3169D">
              <w:rPr>
                <w:b/>
                <w:szCs w:val="24"/>
              </w:rPr>
              <w:t xml:space="preserve"> </w:t>
            </w:r>
            <w:hyperlink r:id="rId9" w:history="1">
              <w:r w:rsidR="00EC4911" w:rsidRPr="00A3169D">
                <w:rPr>
                  <w:rStyle w:val="Hyperlink"/>
                  <w:bCs/>
                </w:rPr>
                <w:t>Document 35</w:t>
              </w:r>
            </w:hyperlink>
            <w:r w:rsidR="00EC4911" w:rsidRPr="00A3169D">
              <w:rPr>
                <w:bCs/>
                <w:szCs w:val="24"/>
              </w:rPr>
              <w:t>.</w:t>
            </w:r>
            <w:r w:rsidR="00EC4911" w:rsidRPr="00A3169D">
              <w:rPr>
                <w:b/>
                <w:szCs w:val="24"/>
              </w:rPr>
              <w:t xml:space="preserve"> </w:t>
            </w:r>
            <w:r w:rsidR="00EC4911" w:rsidRPr="00A3169D">
              <w:rPr>
                <w:szCs w:val="24"/>
              </w:rPr>
              <w:t xml:space="preserve">The revisions are </w:t>
            </w:r>
            <w:r w:rsidR="008B39BF" w:rsidRPr="00A3169D">
              <w:rPr>
                <w:szCs w:val="24"/>
              </w:rPr>
              <w:t>based on contributions made to TDAG-21 and discussions held at the 6th meeting of TDAG-WG-RDTP on 30 June 2021</w:t>
            </w:r>
            <w:r w:rsidRPr="00A3169D">
              <w:rPr>
                <w:bCs/>
                <w:szCs w:val="24"/>
              </w:rPr>
              <w:t>.</w:t>
            </w:r>
          </w:p>
          <w:p w14:paraId="6715E13B" w14:textId="77777777" w:rsidR="004F01EA" w:rsidRPr="00A3169D" w:rsidRDefault="004F01EA" w:rsidP="002E48CE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A3169D">
              <w:rPr>
                <w:rFonts w:cstheme="minorHAnsi"/>
                <w:b/>
                <w:bCs/>
                <w:szCs w:val="24"/>
                <w:lang w:val="en-US"/>
              </w:rPr>
              <w:t>Action required:</w:t>
            </w:r>
          </w:p>
          <w:p w14:paraId="5217355D" w14:textId="360D3D9B" w:rsidR="00AC25F9" w:rsidRPr="00A3169D" w:rsidRDefault="008B39BF" w:rsidP="002E48CE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6" w:name="ActionRequired"/>
            <w:bookmarkEnd w:id="6"/>
            <w:r w:rsidRPr="00A3169D">
              <w:rPr>
                <w:rFonts w:cstheme="minorHAnsi"/>
                <w:szCs w:val="24"/>
                <w:lang w:val="en-US"/>
              </w:rPr>
              <w:t xml:space="preserve">The document is submitted </w:t>
            </w:r>
            <w:r w:rsidR="005C71AB" w:rsidRPr="00A3169D">
              <w:rPr>
                <w:rFonts w:cstheme="minorHAnsi"/>
                <w:szCs w:val="24"/>
                <w:lang w:val="en-US"/>
              </w:rPr>
              <w:t xml:space="preserve">for </w:t>
            </w:r>
            <w:r w:rsidRPr="00A3169D">
              <w:rPr>
                <w:rFonts w:cstheme="minorHAnsi"/>
                <w:szCs w:val="24"/>
                <w:lang w:val="en-US"/>
              </w:rPr>
              <w:t>further consider</w:t>
            </w:r>
            <w:r w:rsidR="005C71AB" w:rsidRPr="00A3169D">
              <w:rPr>
                <w:rFonts w:cstheme="minorHAnsi"/>
                <w:szCs w:val="24"/>
                <w:lang w:val="en-US"/>
              </w:rPr>
              <w:t xml:space="preserve">ation and possible adoption </w:t>
            </w:r>
            <w:r w:rsidR="00534DE9" w:rsidRPr="00A3169D">
              <w:rPr>
                <w:rFonts w:cstheme="minorHAnsi"/>
                <w:szCs w:val="24"/>
                <w:lang w:val="en-US"/>
              </w:rPr>
              <w:t xml:space="preserve">at the 6th meeting of TDAG-WG-RDTP </w:t>
            </w:r>
            <w:r w:rsidR="005C71AB" w:rsidRPr="00A3169D">
              <w:rPr>
                <w:rFonts w:cstheme="minorHAnsi"/>
                <w:szCs w:val="24"/>
                <w:lang w:val="en-US"/>
              </w:rPr>
              <w:t>on 1 July 2021</w:t>
            </w:r>
            <w:r w:rsidR="00AC25F9" w:rsidRPr="00A3169D">
              <w:rPr>
                <w:rFonts w:cstheme="minorHAnsi"/>
                <w:szCs w:val="24"/>
                <w:lang w:val="en-US"/>
              </w:rPr>
              <w:t>.</w:t>
            </w:r>
          </w:p>
          <w:p w14:paraId="21A2F86E" w14:textId="4F564746" w:rsidR="004F01EA" w:rsidRPr="00A3169D" w:rsidRDefault="004F01EA" w:rsidP="002E48CE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A3169D">
              <w:rPr>
                <w:rFonts w:cstheme="minorHAnsi"/>
                <w:b/>
                <w:bCs/>
                <w:szCs w:val="24"/>
                <w:lang w:val="en-US"/>
              </w:rPr>
              <w:t>References:</w:t>
            </w:r>
          </w:p>
          <w:p w14:paraId="0E64C6D7" w14:textId="1410E869" w:rsidR="004F01EA" w:rsidRPr="00A3169D" w:rsidRDefault="007F3AE5" w:rsidP="002E48CE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7" w:name="References"/>
            <w:bookmarkStart w:id="8" w:name="dbreak"/>
            <w:bookmarkEnd w:id="4"/>
            <w:bookmarkEnd w:id="7"/>
            <w:bookmarkEnd w:id="8"/>
            <w:r w:rsidRPr="00A3169D">
              <w:rPr>
                <w:rFonts w:cstheme="minorHAnsi"/>
                <w:szCs w:val="24"/>
                <w:lang w:val="en-US"/>
              </w:rPr>
              <w:t>N/A</w:t>
            </w:r>
          </w:p>
        </w:tc>
      </w:tr>
    </w:tbl>
    <w:p w14:paraId="7C044B70" w14:textId="77777777" w:rsidR="004F01EA" w:rsidRPr="00A3169D" w:rsidRDefault="004F01EA" w:rsidP="007F3AE5"/>
    <w:p w14:paraId="4CF4E7FD" w14:textId="502E7E87" w:rsidR="004C35AD" w:rsidRPr="004C35AD" w:rsidRDefault="004C35AD" w:rsidP="004C35AD">
      <w:pPr>
        <w:spacing w:after="120"/>
        <w:rPr>
          <w:bCs/>
          <w:szCs w:val="24"/>
        </w:rPr>
      </w:pPr>
      <w:r w:rsidRPr="00A3169D">
        <w:rPr>
          <w:szCs w:val="24"/>
        </w:rPr>
        <w:t>This</w:t>
      </w:r>
      <w:r w:rsidR="00E37B39" w:rsidRPr="00A3169D">
        <w:rPr>
          <w:szCs w:val="24"/>
        </w:rPr>
        <w:t xml:space="preserve"> version of the draft document on WTDC</w:t>
      </w:r>
      <w:r w:rsidR="00A3169D" w:rsidRPr="00A3169D">
        <w:rPr>
          <w:szCs w:val="24"/>
        </w:rPr>
        <w:t xml:space="preserve"> </w:t>
      </w:r>
      <w:r w:rsidR="00E37B39" w:rsidRPr="00A3169D">
        <w:rPr>
          <w:szCs w:val="24"/>
        </w:rPr>
        <w:t xml:space="preserve">Thematic Priorities </w:t>
      </w:r>
      <w:r w:rsidR="00534DE9" w:rsidRPr="00A3169D">
        <w:rPr>
          <w:szCs w:val="24"/>
        </w:rPr>
        <w:t xml:space="preserve">attempts to capture </w:t>
      </w:r>
      <w:r w:rsidR="00E37B39" w:rsidRPr="00A3169D">
        <w:rPr>
          <w:szCs w:val="24"/>
        </w:rPr>
        <w:t xml:space="preserve">views expressed during the </w:t>
      </w:r>
      <w:r w:rsidRPr="00A3169D">
        <w:rPr>
          <w:szCs w:val="24"/>
        </w:rPr>
        <w:t>meeting</w:t>
      </w:r>
      <w:r w:rsidR="00E37B39" w:rsidRPr="00A3169D">
        <w:rPr>
          <w:szCs w:val="24"/>
        </w:rPr>
        <w:t>s</w:t>
      </w:r>
      <w:r w:rsidRPr="00A3169D">
        <w:rPr>
          <w:szCs w:val="24"/>
        </w:rPr>
        <w:t xml:space="preserve"> of TDAG</w:t>
      </w:r>
      <w:r w:rsidR="00E37B39" w:rsidRPr="00A3169D">
        <w:rPr>
          <w:szCs w:val="24"/>
        </w:rPr>
        <w:t>-</w:t>
      </w:r>
      <w:r w:rsidRPr="00A3169D">
        <w:rPr>
          <w:szCs w:val="24"/>
        </w:rPr>
        <w:t>W</w:t>
      </w:r>
      <w:r w:rsidRPr="004C35AD">
        <w:rPr>
          <w:szCs w:val="24"/>
        </w:rPr>
        <w:t>G-RDTP</w:t>
      </w:r>
      <w:r w:rsidR="00E37B39">
        <w:rPr>
          <w:szCs w:val="24"/>
        </w:rPr>
        <w:t>, including that of 30 June 2021</w:t>
      </w:r>
      <w:r w:rsidRPr="004C35AD">
        <w:rPr>
          <w:bCs/>
          <w:szCs w:val="24"/>
        </w:rPr>
        <w:t>.</w:t>
      </w:r>
      <w:r w:rsidR="00E34279">
        <w:rPr>
          <w:bCs/>
          <w:szCs w:val="24"/>
        </w:rPr>
        <w:t xml:space="preserve"> </w:t>
      </w:r>
    </w:p>
    <w:p w14:paraId="1E8DBB2B" w14:textId="4C7CC944" w:rsidR="00E34279" w:rsidRPr="002E0D95" w:rsidRDefault="00E37B39" w:rsidP="004C35AD">
      <w:pPr>
        <w:spacing w:after="120"/>
        <w:rPr>
          <w:bCs/>
          <w:szCs w:val="24"/>
        </w:rPr>
      </w:pPr>
      <w:r w:rsidRPr="002E0D95">
        <w:rPr>
          <w:bCs/>
          <w:szCs w:val="24"/>
        </w:rPr>
        <w:t>T</w:t>
      </w:r>
      <w:r w:rsidR="004C35AD" w:rsidRPr="002E0D95">
        <w:rPr>
          <w:bCs/>
          <w:szCs w:val="24"/>
        </w:rPr>
        <w:t xml:space="preserve">he four Thematic Priority areas being proposed are aimed at grouping related areas together with the sole purpose of </w:t>
      </w:r>
      <w:r w:rsidR="00534DE9">
        <w:rPr>
          <w:bCs/>
          <w:szCs w:val="24"/>
        </w:rPr>
        <w:t xml:space="preserve">building synergies, </w:t>
      </w:r>
      <w:r w:rsidR="004C35AD" w:rsidRPr="002E0D95">
        <w:rPr>
          <w:bCs/>
          <w:szCs w:val="24"/>
        </w:rPr>
        <w:t xml:space="preserve">better coordination </w:t>
      </w:r>
      <w:r w:rsidR="00534DE9">
        <w:rPr>
          <w:bCs/>
          <w:szCs w:val="24"/>
        </w:rPr>
        <w:t xml:space="preserve">and achieving management efficiencies </w:t>
      </w:r>
      <w:r w:rsidR="004C35AD" w:rsidRPr="002E0D95">
        <w:rPr>
          <w:bCs/>
          <w:szCs w:val="24"/>
        </w:rPr>
        <w:t>in the work</w:t>
      </w:r>
      <w:r w:rsidR="00534DE9">
        <w:rPr>
          <w:bCs/>
          <w:szCs w:val="24"/>
        </w:rPr>
        <w:t xml:space="preserve"> of</w:t>
      </w:r>
      <w:r w:rsidR="004C35AD" w:rsidRPr="002E0D95">
        <w:rPr>
          <w:bCs/>
          <w:szCs w:val="24"/>
        </w:rPr>
        <w:t xml:space="preserve"> BDT, resulting in optimal resource allocation and use. The </w:t>
      </w:r>
      <w:r w:rsidR="00534DE9">
        <w:rPr>
          <w:bCs/>
          <w:szCs w:val="24"/>
        </w:rPr>
        <w:t>S</w:t>
      </w:r>
      <w:r w:rsidR="004C35AD" w:rsidRPr="002E0D95">
        <w:rPr>
          <w:bCs/>
          <w:szCs w:val="24"/>
        </w:rPr>
        <w:t xml:space="preserve">upporting </w:t>
      </w:r>
      <w:r w:rsidR="00534DE9">
        <w:rPr>
          <w:bCs/>
          <w:szCs w:val="24"/>
        </w:rPr>
        <w:t>C</w:t>
      </w:r>
      <w:r w:rsidR="004C35AD" w:rsidRPr="002E0D95">
        <w:rPr>
          <w:bCs/>
          <w:szCs w:val="24"/>
        </w:rPr>
        <w:t>omponents within each of the Thematic Priority area</w:t>
      </w:r>
      <w:r w:rsidR="00E34279" w:rsidRPr="002E0D95">
        <w:rPr>
          <w:bCs/>
          <w:szCs w:val="24"/>
        </w:rPr>
        <w:t>s</w:t>
      </w:r>
      <w:r w:rsidR="004C35AD" w:rsidRPr="002E0D95">
        <w:rPr>
          <w:bCs/>
          <w:szCs w:val="24"/>
        </w:rPr>
        <w:t xml:space="preserve"> will facilitate the implementation of work by the Director of the Telecommunication Development Bureau</w:t>
      </w:r>
      <w:r w:rsidR="00534DE9">
        <w:rPr>
          <w:bCs/>
          <w:szCs w:val="24"/>
        </w:rPr>
        <w:t xml:space="preserve"> (BDT)</w:t>
      </w:r>
      <w:r w:rsidR="004C35AD" w:rsidRPr="002E0D95">
        <w:rPr>
          <w:bCs/>
          <w:szCs w:val="24"/>
        </w:rPr>
        <w:t xml:space="preserve"> in the same way programmes in the past were used as an implementation vehicle of activities, projects, and initiatives. </w:t>
      </w:r>
    </w:p>
    <w:p w14:paraId="6A71D1DD" w14:textId="68069EA9" w:rsidR="004C35AD" w:rsidRPr="002E0D95" w:rsidRDefault="004C35AD" w:rsidP="004C35AD">
      <w:pPr>
        <w:spacing w:after="120"/>
        <w:rPr>
          <w:bCs/>
          <w:szCs w:val="24"/>
        </w:rPr>
      </w:pPr>
      <w:r w:rsidRPr="002E0D95">
        <w:rPr>
          <w:bCs/>
          <w:szCs w:val="24"/>
        </w:rPr>
        <w:t xml:space="preserve">The proposed </w:t>
      </w:r>
      <w:r w:rsidRPr="002E0D95">
        <w:rPr>
          <w:b/>
          <w:color w:val="0070C0"/>
          <w:szCs w:val="24"/>
        </w:rPr>
        <w:t>four Thematic Priorities</w:t>
      </w:r>
      <w:r w:rsidRPr="002E0D95">
        <w:rPr>
          <w:bCs/>
          <w:szCs w:val="24"/>
        </w:rPr>
        <w:t xml:space="preserve"> </w:t>
      </w:r>
      <w:r w:rsidR="00E34279" w:rsidRPr="002E0D95">
        <w:rPr>
          <w:bCs/>
          <w:szCs w:val="24"/>
        </w:rPr>
        <w:t xml:space="preserve">will </w:t>
      </w:r>
      <w:del w:id="9" w:author="Comas Barnes, Maite" w:date="2021-09-16T16:48:00Z">
        <w:r w:rsidR="00E34279" w:rsidRPr="002E0D95" w:rsidDel="006E62DE">
          <w:rPr>
            <w:bCs/>
            <w:szCs w:val="24"/>
          </w:rPr>
          <w:delText>in essence become</w:delText>
        </w:r>
      </w:del>
      <w:ins w:id="10" w:author="Comas Barnes, Maite" w:date="2021-09-16T16:48:00Z">
        <w:r w:rsidR="006E62DE">
          <w:rPr>
            <w:bCs/>
            <w:szCs w:val="24"/>
          </w:rPr>
          <w:t>guide the framing of</w:t>
        </w:r>
      </w:ins>
      <w:r w:rsidR="00E34279" w:rsidRPr="002E0D95">
        <w:rPr>
          <w:bCs/>
          <w:szCs w:val="24"/>
        </w:rPr>
        <w:t xml:space="preserve"> the </w:t>
      </w:r>
      <w:r w:rsidR="00E34279" w:rsidRPr="002E0D95">
        <w:rPr>
          <w:b/>
          <w:color w:val="0070C0"/>
          <w:szCs w:val="24"/>
        </w:rPr>
        <w:t>ITU-D Strategic Plan Objectives</w:t>
      </w:r>
      <w:r w:rsidR="00E34279" w:rsidRPr="002E0D95">
        <w:rPr>
          <w:bCs/>
          <w:szCs w:val="24"/>
        </w:rPr>
        <w:t xml:space="preserve"> and the</w:t>
      </w:r>
      <w:r w:rsidRPr="002E0D95">
        <w:rPr>
          <w:bCs/>
          <w:szCs w:val="24"/>
        </w:rPr>
        <w:t xml:space="preserve"> </w:t>
      </w:r>
      <w:r w:rsidRPr="002E0D95">
        <w:rPr>
          <w:b/>
          <w:color w:val="00B050"/>
          <w:szCs w:val="24"/>
        </w:rPr>
        <w:t>Supporting Components</w:t>
      </w:r>
      <w:r w:rsidR="00E34279" w:rsidRPr="002E0D95">
        <w:rPr>
          <w:bCs/>
          <w:szCs w:val="24"/>
        </w:rPr>
        <w:t xml:space="preserve"> will become the </w:t>
      </w:r>
      <w:r w:rsidR="00E34279" w:rsidRPr="002E0D95">
        <w:rPr>
          <w:b/>
          <w:color w:val="00B050"/>
          <w:szCs w:val="24"/>
        </w:rPr>
        <w:t>Outputs in the Strategic Plan</w:t>
      </w:r>
      <w:r w:rsidRPr="002E0D95">
        <w:rPr>
          <w:bCs/>
          <w:szCs w:val="24"/>
        </w:rPr>
        <w:t>.</w:t>
      </w:r>
      <w:r w:rsidR="00E34279">
        <w:rPr>
          <w:bCs/>
          <w:szCs w:val="24"/>
        </w:rPr>
        <w:t xml:space="preserve"> The proposed Supporting Components which will be finalized during the drafting of both the Action Plan and the Strategic Plan</w:t>
      </w:r>
      <w:r w:rsidR="00116AF8">
        <w:rPr>
          <w:bCs/>
          <w:szCs w:val="24"/>
        </w:rPr>
        <w:t>,</w:t>
      </w:r>
      <w:r w:rsidR="00E34279">
        <w:rPr>
          <w:bCs/>
          <w:szCs w:val="24"/>
        </w:rPr>
        <w:t xml:space="preserve"> will take into account the existing Outputs under the Buenos Aires Action Plan</w:t>
      </w:r>
      <w:r w:rsidR="00116AF8">
        <w:rPr>
          <w:bCs/>
          <w:szCs w:val="24"/>
        </w:rPr>
        <w:t xml:space="preserve"> while leaving flexibility to further refine existing and new topics.</w:t>
      </w:r>
      <w:r w:rsidR="00696E52">
        <w:rPr>
          <w:bCs/>
          <w:szCs w:val="24"/>
        </w:rPr>
        <w:t xml:space="preserve"> Please note that a list of Supporting Components ha</w:t>
      </w:r>
      <w:r w:rsidR="00EE7593">
        <w:rPr>
          <w:bCs/>
          <w:szCs w:val="24"/>
        </w:rPr>
        <w:t>s</w:t>
      </w:r>
      <w:r w:rsidR="00696E52">
        <w:rPr>
          <w:bCs/>
          <w:szCs w:val="24"/>
        </w:rPr>
        <w:t xml:space="preserve"> been added under each Thematic Priority as examples.</w:t>
      </w:r>
    </w:p>
    <w:p w14:paraId="5AEDA3E0" w14:textId="77777777" w:rsidR="004C35AD" w:rsidRPr="004C35AD" w:rsidRDefault="004C35AD" w:rsidP="004C35AD">
      <w:pPr>
        <w:spacing w:after="120"/>
        <w:rPr>
          <w:bCs/>
          <w:szCs w:val="24"/>
          <w:lang w:val="en-US"/>
        </w:rPr>
      </w:pPr>
    </w:p>
    <w:p w14:paraId="6A95F87B" w14:textId="77777777" w:rsidR="00B06787" w:rsidRDefault="00B067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br w:type="page"/>
      </w:r>
    </w:p>
    <w:p w14:paraId="69B4BF22" w14:textId="0E2A48B3" w:rsidR="004C35AD" w:rsidRPr="004C35AD" w:rsidRDefault="00D3557C" w:rsidP="004C35AD">
      <w:pPr>
        <w:spacing w:after="120"/>
        <w:jc w:val="center"/>
        <w:rPr>
          <w:b/>
          <w:szCs w:val="24"/>
          <w:u w:val="single"/>
          <w:lang w:val="en-US"/>
        </w:rPr>
      </w:pPr>
      <w:r>
        <w:rPr>
          <w:b/>
          <w:szCs w:val="24"/>
          <w:u w:val="single"/>
          <w:lang w:val="en-US"/>
        </w:rPr>
        <w:lastRenderedPageBreak/>
        <w:t>[BDT]</w:t>
      </w:r>
      <w:r w:rsidR="004C35AD" w:rsidRPr="004C35AD">
        <w:rPr>
          <w:b/>
          <w:szCs w:val="24"/>
          <w:u w:val="single"/>
          <w:lang w:val="en-US"/>
        </w:rPr>
        <w:t xml:space="preserve"> Thematic Priorities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C35AD" w:rsidRPr="004C35AD" w14:paraId="45D54CF1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EDB" w14:textId="0733A331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ind w:left="700"/>
              <w:contextualSpacing w:val="0"/>
              <w:rPr>
                <w:bCs/>
                <w:szCs w:val="24"/>
                <w:lang w:val="en-US"/>
              </w:rPr>
            </w:pPr>
            <w:r w:rsidRPr="004C35AD">
              <w:rPr>
                <w:rFonts w:cstheme="minorHAnsi"/>
                <w:b/>
                <w:bCs/>
                <w:color w:val="0070C0"/>
                <w:szCs w:val="24"/>
                <w:lang w:val="en-US"/>
              </w:rPr>
              <w:t>Connectivity: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The focus of this Thematic Priority is on the deployment of modern, available, secure, accessible, and affordable </w:t>
            </w:r>
            <w:r w:rsidR="00D3557C">
              <w:rPr>
                <w:rFonts w:cstheme="minorHAnsi"/>
                <w:szCs w:val="24"/>
                <w:lang w:val="en-US"/>
              </w:rPr>
              <w:t>[</w:t>
            </w:r>
            <w:r w:rsidRPr="004C35AD">
              <w:rPr>
                <w:rFonts w:cstheme="minorHAnsi"/>
                <w:szCs w:val="24"/>
                <w:lang w:val="en-US"/>
              </w:rPr>
              <w:t>broadband</w:t>
            </w:r>
            <w:r w:rsidR="00D3557C">
              <w:rPr>
                <w:rFonts w:cstheme="minorHAnsi"/>
                <w:szCs w:val="24"/>
                <w:lang w:val="en-US"/>
              </w:rPr>
              <w:t>]</w:t>
            </w:r>
            <w:r w:rsidRPr="004C35AD">
              <w:rPr>
                <w:rFonts w:cstheme="minorHAnsi"/>
                <w:szCs w:val="24"/>
                <w:lang w:val="en-US"/>
              </w:rPr>
              <w:t>telecommunication/ICT infrastructure</w:t>
            </w:r>
            <w:r w:rsidR="00D3557C">
              <w:rPr>
                <w:rFonts w:cstheme="minorHAnsi"/>
                <w:szCs w:val="24"/>
                <w:lang w:val="en-US"/>
              </w:rPr>
              <w:t xml:space="preserve"> and services</w:t>
            </w:r>
            <w:r w:rsidR="008E3BE3">
              <w:rPr>
                <w:rFonts w:cstheme="minorHAnsi"/>
                <w:szCs w:val="24"/>
                <w:lang w:val="en-US"/>
              </w:rPr>
              <w:t xml:space="preserve"> and bridging the digital divides</w:t>
            </w:r>
            <w:r w:rsidRPr="004C35AD">
              <w:rPr>
                <w:rFonts w:cstheme="minorHAnsi"/>
                <w:szCs w:val="24"/>
                <w:lang w:val="en-US"/>
              </w:rPr>
              <w:t>. This Thematic Priority seek</w:t>
            </w:r>
            <w:r w:rsidR="00544591">
              <w:rPr>
                <w:rFonts w:cstheme="minorHAnsi"/>
                <w:szCs w:val="24"/>
                <w:lang w:val="en-US"/>
              </w:rPr>
              <w:t>s</w:t>
            </w:r>
            <w:r w:rsidRPr="004C35AD">
              <w:rPr>
                <w:rFonts w:cstheme="minorHAnsi"/>
                <w:szCs w:val="24"/>
                <w:lang w:val="en-US"/>
              </w:rPr>
              <w:t xml:space="preserve"> to foster the development of infrastructure and services by utilizing</w:t>
            </w:r>
            <w:r w:rsidR="00937B2E">
              <w:rPr>
                <w:rFonts w:cstheme="minorHAnsi"/>
                <w:szCs w:val="24"/>
                <w:lang w:val="en-US"/>
              </w:rPr>
              <w:t xml:space="preserve"> existing</w:t>
            </w:r>
            <w:r w:rsidR="00CE529B">
              <w:rPr>
                <w:rFonts w:cstheme="minorHAnsi"/>
                <w:szCs w:val="24"/>
                <w:lang w:val="en-US"/>
              </w:rPr>
              <w:t xml:space="preserve"> as well as</w:t>
            </w:r>
            <w:r w:rsidR="00937B2E">
              <w:rPr>
                <w:rFonts w:cstheme="minorHAnsi"/>
                <w:szCs w:val="24"/>
                <w:lang w:val="en-US"/>
              </w:rPr>
              <w:t xml:space="preserve"> </w:t>
            </w:r>
            <w:r w:rsidR="00937B2E" w:rsidRPr="004C35AD">
              <w:rPr>
                <w:rFonts w:cstheme="minorHAnsi"/>
                <w:szCs w:val="24"/>
                <w:lang w:val="en-US"/>
              </w:rPr>
              <w:t xml:space="preserve">new and emerging digital </w:t>
            </w:r>
            <w:r w:rsidR="00D3557C">
              <w:rPr>
                <w:rFonts w:cstheme="minorHAnsi"/>
                <w:szCs w:val="24"/>
                <w:lang w:val="en-US"/>
              </w:rPr>
              <w:t>[technologies</w:t>
            </w:r>
            <w:r w:rsidR="008E3BE3">
              <w:rPr>
                <w:rFonts w:cstheme="minorHAnsi"/>
                <w:szCs w:val="24"/>
                <w:lang w:val="en-US"/>
              </w:rPr>
              <w:t xml:space="preserve">, </w:t>
            </w:r>
            <w:r w:rsidR="008E3BE3" w:rsidRPr="001C2968">
              <w:rPr>
                <w:rFonts w:cstheme="minorHAnsi"/>
                <w:szCs w:val="24"/>
                <w:lang w:val="en-US"/>
              </w:rPr>
              <w:t>connectivity solutions</w:t>
            </w:r>
            <w:r w:rsidR="008E3BE3">
              <w:rPr>
                <w:rFonts w:cstheme="minorHAnsi"/>
                <w:szCs w:val="24"/>
                <w:lang w:val="en-US"/>
              </w:rPr>
              <w:t xml:space="preserve"> </w:t>
            </w:r>
            <w:r w:rsidR="00D3557C">
              <w:rPr>
                <w:rFonts w:cstheme="minorHAnsi"/>
                <w:szCs w:val="24"/>
                <w:lang w:val="en-US"/>
              </w:rPr>
              <w:t>and new business models]</w:t>
            </w:r>
            <w:r w:rsidR="00CE529B">
              <w:rPr>
                <w:rFonts w:cstheme="minorHAnsi"/>
                <w:szCs w:val="24"/>
                <w:lang w:val="en-US"/>
              </w:rPr>
              <w:t xml:space="preserve">. </w:t>
            </w:r>
            <w:r w:rsidR="00711C0E">
              <w:rPr>
                <w:rFonts w:cstheme="minorHAnsi"/>
                <w:szCs w:val="24"/>
                <w:lang w:val="en-US"/>
              </w:rPr>
              <w:t>[</w:t>
            </w:r>
            <w:r w:rsidR="00CE529B">
              <w:rPr>
                <w:rFonts w:cstheme="minorHAnsi"/>
                <w:szCs w:val="24"/>
                <w:lang w:val="en-US"/>
              </w:rPr>
              <w:t xml:space="preserve">In doing so, </w:t>
            </w:r>
            <w:r w:rsidR="008E204A">
              <w:rPr>
                <w:rFonts w:cstheme="minorHAnsi"/>
                <w:szCs w:val="24"/>
                <w:lang w:val="en-US"/>
              </w:rPr>
              <w:t xml:space="preserve">providing assistance to </w:t>
            </w:r>
            <w:r w:rsidR="007879E3">
              <w:rPr>
                <w:rFonts w:cstheme="minorHAnsi"/>
                <w:szCs w:val="24"/>
                <w:lang w:val="en-US"/>
              </w:rPr>
              <w:t xml:space="preserve">Member States on technical and organizational aspects of </w:t>
            </w:r>
            <w:r w:rsidR="007879E3"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cybersecurity and </w:t>
            </w:r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>building confidence</w:t>
            </w:r>
            <w:r w:rsidR="00CE529B">
              <w:rPr>
                <w:rFonts w:cstheme="minorHAnsi"/>
                <w:b/>
                <w:bCs/>
                <w:szCs w:val="24"/>
                <w:lang w:val="en-US"/>
              </w:rPr>
              <w:t>, trust</w:t>
            </w:r>
            <w:r w:rsidRPr="002E0D95">
              <w:rPr>
                <w:rFonts w:cstheme="minorHAnsi"/>
                <w:b/>
                <w:bCs/>
                <w:szCs w:val="24"/>
                <w:lang w:val="en-US"/>
              </w:rPr>
              <w:t xml:space="preserve"> and security in the use of telecommunications</w:t>
            </w:r>
            <w:r w:rsidRPr="002E0D95">
              <w:rPr>
                <w:b/>
                <w:bCs/>
                <w:szCs w:val="24"/>
                <w:lang w:val="en-US"/>
              </w:rPr>
              <w:t>/ICT</w:t>
            </w:r>
            <w:r w:rsidR="008E204A">
              <w:rPr>
                <w:b/>
                <w:bCs/>
                <w:szCs w:val="24"/>
                <w:lang w:val="en-US"/>
              </w:rPr>
              <w:t>s</w:t>
            </w:r>
            <w:r w:rsidR="00CE529B">
              <w:rPr>
                <w:b/>
                <w:bCs/>
                <w:szCs w:val="24"/>
                <w:lang w:val="en-US"/>
              </w:rPr>
              <w:t xml:space="preserve"> is of vital importance</w:t>
            </w:r>
            <w:r w:rsidRPr="004C35AD">
              <w:rPr>
                <w:szCs w:val="24"/>
                <w:lang w:val="en-US"/>
              </w:rPr>
              <w:t>.</w:t>
            </w:r>
            <w:r w:rsidR="00711C0E">
              <w:rPr>
                <w:szCs w:val="24"/>
                <w:lang w:val="en-US"/>
              </w:rPr>
              <w:t>]</w:t>
            </w:r>
          </w:p>
        </w:tc>
      </w:tr>
      <w:tr w:rsidR="0054752C" w:rsidRPr="0054752C" w14:paraId="43D4DED0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C8B93" w14:textId="75114404" w:rsidR="00940791" w:rsidRPr="0054752C" w:rsidRDefault="00940791" w:rsidP="002E0D95">
            <w:pPr>
              <w:pStyle w:val="ListParagraph"/>
              <w:keepNext/>
              <w:ind w:left="0"/>
              <w:contextualSpacing w:val="0"/>
              <w:rPr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>Examples of possible Supporting Components (please note that this section will be dealt with during</w:t>
            </w:r>
            <w:r w:rsidR="00B06787" w:rsidRPr="0054752C">
              <w:rPr>
                <w:b/>
                <w:bCs/>
                <w:szCs w:val="24"/>
                <w:lang w:val="en-US"/>
              </w:rPr>
              <w:t xml:space="preserve"> </w:t>
            </w:r>
            <w:r w:rsidRPr="0054752C">
              <w:rPr>
                <w:b/>
                <w:bCs/>
                <w:szCs w:val="24"/>
                <w:lang w:val="en-US"/>
              </w:rPr>
              <w:t>discussion</w:t>
            </w:r>
            <w:r w:rsidR="00B06787" w:rsidRPr="0054752C">
              <w:rPr>
                <w:b/>
                <w:bCs/>
                <w:szCs w:val="24"/>
                <w:lang w:val="en-US"/>
              </w:rPr>
              <w:t>s</w:t>
            </w:r>
            <w:r w:rsidRPr="0054752C">
              <w:rPr>
                <w:b/>
                <w:bCs/>
                <w:szCs w:val="24"/>
                <w:lang w:val="en-US"/>
              </w:rPr>
              <w:t xml:space="preserve"> on the Action Plan and Strategic Plan): </w:t>
            </w:r>
          </w:p>
          <w:p w14:paraId="405EF397" w14:textId="7EBD924C" w:rsidR="00A2582F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Deployment of Future Networks</w:t>
            </w:r>
            <w:r w:rsidR="00A2582F" w:rsidRPr="0054752C">
              <w:rPr>
                <w:szCs w:val="24"/>
                <w:lang w:val="en-US"/>
              </w:rPr>
              <w:t>;</w:t>
            </w:r>
          </w:p>
          <w:p w14:paraId="7273597F" w14:textId="40F128F8" w:rsidR="00940791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Connecting remote and rural areas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4E3D5356" w14:textId="326B37C7" w:rsidR="00940791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Resilient and Safe Digital Infrastructure </w:t>
            </w:r>
            <w:r w:rsidRPr="0054752C">
              <w:rPr>
                <w:szCs w:val="24"/>
              </w:rPr>
              <w:t>(including EMF-related issues, availability, and reliability)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21B2E595" w14:textId="0462C5AD" w:rsidR="00940791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940791" w:rsidRPr="0054752C">
              <w:rPr>
                <w:szCs w:val="24"/>
                <w:lang w:val="en-US"/>
              </w:rPr>
              <w:t>Cybersecurity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>]</w:t>
            </w:r>
          </w:p>
          <w:p w14:paraId="645E813D" w14:textId="0AA5BCED" w:rsidR="005845FA" w:rsidRPr="0054752C" w:rsidRDefault="00A2582F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5845FA" w:rsidRPr="0054752C">
              <w:rPr>
                <w:szCs w:val="24"/>
                <w:lang w:val="en-US"/>
              </w:rPr>
              <w:t>Data protection and Privacy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>]</w:t>
            </w:r>
          </w:p>
          <w:p w14:paraId="671E48B6" w14:textId="33A3EE91" w:rsidR="00940791" w:rsidRPr="0054752C" w:rsidRDefault="00940791" w:rsidP="00940791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Connectivity in the Era of Pandemics and Other Disasters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and </w:t>
            </w:r>
          </w:p>
          <w:p w14:paraId="642A3F8D" w14:textId="2FC7F1D9" w:rsidR="00940791" w:rsidRPr="0054752C" w:rsidRDefault="00940791" w:rsidP="002E0D95">
            <w:pPr>
              <w:pStyle w:val="ListParagraph"/>
              <w:numPr>
                <w:ilvl w:val="0"/>
                <w:numId w:val="3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rFonts w:cstheme="minorHAnsi"/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Emergency Telecommunications.</w:t>
            </w:r>
          </w:p>
        </w:tc>
      </w:tr>
      <w:tr w:rsidR="004C35AD" w:rsidRPr="004C35AD" w14:paraId="72204B3C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7CF" w14:textId="63085010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color w:val="000000" w:themeColor="text1"/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Digital Transformation:</w:t>
            </w:r>
            <w:r w:rsidRPr="004C35AD">
              <w:rPr>
                <w:szCs w:val="24"/>
                <w:lang w:val="en-US"/>
              </w:rPr>
              <w:t xml:space="preserve"> The focus of this Thematic Priority is on the development and use of telecommunications/ICTs and applications and services to close </w:t>
            </w:r>
            <w:r w:rsidR="00CE529B">
              <w:rPr>
                <w:szCs w:val="24"/>
                <w:lang w:val="en-US"/>
              </w:rPr>
              <w:t xml:space="preserve">the </w:t>
            </w:r>
            <w:r w:rsidRPr="004C35AD">
              <w:rPr>
                <w:szCs w:val="24"/>
                <w:lang w:val="en-US"/>
              </w:rPr>
              <w:t xml:space="preserve">Digital Divide and empower people and societies for sustainable development.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is of critical importance as societies adapt to changes</w:t>
            </w:r>
            <w:r w:rsidR="00544591">
              <w:rPr>
                <w:rStyle w:val="normaltextrun"/>
                <w:rFonts w:ascii="Calibri" w:hAnsi="Calibri" w:cs="Calibri"/>
                <w:szCs w:val="24"/>
                <w:lang w:val="en-US"/>
              </w:rPr>
              <w:t>,</w:t>
            </w:r>
            <w:r w:rsidR="00544591">
              <w:rPr>
                <w:rStyle w:val="normaltextrun"/>
                <w:rFonts w:ascii="Calibri" w:hAnsi="Calibri" w:cs="Calibri"/>
              </w:rPr>
              <w:t xml:space="preserve"> including those in the aftermath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of the Covid-19 pandemic</w:t>
            </w:r>
            <w:r w:rsidR="00CE529B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 </w:t>
            </w:r>
            <w:r w:rsidR="00CE529B">
              <w:rPr>
                <w:rStyle w:val="normaltextrun"/>
                <w:rFonts w:ascii="Calibri" w:hAnsi="Calibri" w:cs="Calibri"/>
                <w:szCs w:val="24"/>
              </w:rPr>
              <w:t>and other global disasters in future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. </w:t>
            </w:r>
            <w:r w:rsidRPr="004C35AD">
              <w:rPr>
                <w:szCs w:val="24"/>
                <w:lang w:val="en-US"/>
              </w:rPr>
              <w:t xml:space="preserve">In so doing, there is </w:t>
            </w:r>
            <w:r w:rsidR="008E204A">
              <w:rPr>
                <w:szCs w:val="24"/>
                <w:lang w:val="en-US"/>
              </w:rPr>
              <w:t xml:space="preserve">a </w:t>
            </w:r>
            <w:r w:rsidRPr="004C35AD">
              <w:rPr>
                <w:szCs w:val="24"/>
                <w:lang w:val="en-US"/>
              </w:rPr>
              <w:t xml:space="preserve">need to recognize the </w:t>
            </w:r>
            <w:r w:rsidR="00CE529B">
              <w:rPr>
                <w:szCs w:val="24"/>
                <w:lang w:val="en-US"/>
              </w:rPr>
              <w:t>needs of</w:t>
            </w:r>
            <w:r w:rsidRPr="004C35AD">
              <w:rPr>
                <w:szCs w:val="24"/>
                <w:lang w:val="en-US"/>
              </w:rPr>
              <w:t xml:space="preserve"> </w:t>
            </w:r>
            <w:r w:rsidR="00544591">
              <w:rPr>
                <w:szCs w:val="24"/>
                <w:lang w:val="en-US"/>
              </w:rPr>
              <w:t xml:space="preserve">marginalized groups (e.g., </w:t>
            </w:r>
            <w:r w:rsidRPr="004C35AD">
              <w:rPr>
                <w:szCs w:val="24"/>
                <w:lang w:val="en-US"/>
              </w:rPr>
              <w:t>women</w:t>
            </w:r>
            <w:r w:rsidR="00544591">
              <w:rPr>
                <w:szCs w:val="24"/>
                <w:lang w:val="en-US"/>
              </w:rPr>
              <w:t>,</w:t>
            </w:r>
            <w:r w:rsidRPr="004C35AD">
              <w:rPr>
                <w:szCs w:val="24"/>
                <w:lang w:val="en-US"/>
              </w:rPr>
              <w:t xml:space="preserve"> youth </w:t>
            </w:r>
            <w:r w:rsidR="00544591" w:rsidRPr="001C2968">
              <w:rPr>
                <w:rFonts w:cstheme="minorHAnsi"/>
                <w:szCs w:val="24"/>
                <w:lang w:val="en-US"/>
              </w:rPr>
              <w:t>and persons with disabilities and persons with specific needs</w:t>
            </w:r>
            <w:r w:rsidR="00544591">
              <w:rPr>
                <w:rFonts w:cstheme="minorHAnsi"/>
                <w:szCs w:val="24"/>
                <w:lang w:val="en-US"/>
              </w:rPr>
              <w:t>)</w:t>
            </w:r>
            <w:r w:rsidRPr="004C35AD">
              <w:rPr>
                <w:szCs w:val="24"/>
                <w:lang w:val="en-US"/>
              </w:rPr>
              <w:t>.</w:t>
            </w:r>
          </w:p>
        </w:tc>
      </w:tr>
      <w:tr w:rsidR="00940791" w:rsidRPr="004C35AD" w14:paraId="5A725E1C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F475E" w14:textId="19BFBBD8" w:rsidR="00B06787" w:rsidRPr="0054752C" w:rsidRDefault="00B06787" w:rsidP="002E0D95">
            <w:pPr>
              <w:tabs>
                <w:tab w:val="left" w:pos="567"/>
                <w:tab w:val="left" w:pos="1701"/>
              </w:tabs>
              <w:spacing w:before="60"/>
              <w:rPr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10C7BDCC" w14:textId="63E3823D" w:rsidR="00940791" w:rsidRPr="0054752C" w:rsidRDefault="00940791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Services and Applications (health, education, agriculture, emerging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technologies/digital platforms, digital financial services, etc.)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59C8EF1C" w14:textId="31D93400" w:rsidR="00940791" w:rsidRPr="0054752C" w:rsidRDefault="008C3A92" w:rsidP="00940791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</w:rPr>
              <w:t>[</w:t>
            </w:r>
            <w:r w:rsidR="00940791" w:rsidRPr="0054752C">
              <w:rPr>
                <w:szCs w:val="24"/>
              </w:rPr>
              <w:t>Digital Economy (e-commerce, new business models, job market re-engineering, trade, and investment)</w:t>
            </w:r>
            <w:r w:rsidR="00544591" w:rsidRPr="0054752C">
              <w:rPr>
                <w:szCs w:val="24"/>
              </w:rPr>
              <w:t>;</w:t>
            </w:r>
            <w:r w:rsidRPr="0054752C">
              <w:rPr>
                <w:szCs w:val="24"/>
              </w:rPr>
              <w:t>]</w:t>
            </w:r>
            <w:r w:rsidR="00940791" w:rsidRPr="0054752C">
              <w:rPr>
                <w:szCs w:val="24"/>
                <w:lang w:val="en-US"/>
              </w:rPr>
              <w:t xml:space="preserve"> </w:t>
            </w:r>
          </w:p>
          <w:p w14:paraId="669641EB" w14:textId="38D67576" w:rsidR="00544591" w:rsidRPr="0054752C" w:rsidRDefault="009407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Innovation Ecosystems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09ABDD20" w14:textId="16651001" w:rsidR="00544591" w:rsidRPr="0054752C" w:rsidRDefault="00544591" w:rsidP="001E2224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E</w:t>
            </w:r>
            <w:r w:rsidR="00940791" w:rsidRPr="0054752C">
              <w:rPr>
                <w:szCs w:val="24"/>
                <w:lang w:val="en-US"/>
              </w:rPr>
              <w:t>nvironment</w:t>
            </w:r>
            <w:r w:rsidR="00940791" w:rsidRPr="0054752C">
              <w:rPr>
                <w:b/>
                <w:bCs/>
                <w:szCs w:val="24"/>
                <w:lang w:val="en-US"/>
              </w:rPr>
              <w:t xml:space="preserve"> </w:t>
            </w:r>
            <w:r w:rsidR="00940791" w:rsidRPr="0054752C">
              <w:rPr>
                <w:szCs w:val="24"/>
                <w:lang w:val="en-US"/>
              </w:rPr>
              <w:t>(climate change</w:t>
            </w:r>
            <w:r w:rsidR="0093714C" w:rsidRPr="0054752C">
              <w:rPr>
                <w:rFonts w:cstheme="minorHAnsi"/>
                <w:szCs w:val="24"/>
              </w:rPr>
              <w:t xml:space="preserve"> adaptation and mitigation</w:t>
            </w:r>
            <w:r w:rsidR="00940791" w:rsidRPr="0054752C">
              <w:rPr>
                <w:szCs w:val="24"/>
                <w:lang w:val="en-US"/>
              </w:rPr>
              <w:t>, and e-waste)</w:t>
            </w:r>
            <w:r w:rsidRPr="0054752C">
              <w:rPr>
                <w:szCs w:val="24"/>
                <w:lang w:val="en-US"/>
              </w:rPr>
              <w:t>;</w:t>
            </w:r>
            <w:r w:rsidR="001C3D94" w:rsidRPr="0054752C">
              <w:rPr>
                <w:szCs w:val="24"/>
                <w:lang w:val="en-US"/>
              </w:rPr>
              <w:t xml:space="preserve"> and</w:t>
            </w:r>
          </w:p>
          <w:p w14:paraId="72C714B5" w14:textId="21327BD5" w:rsidR="00940791" w:rsidRPr="0054752C" w:rsidRDefault="008C3A92" w:rsidP="002E0D95">
            <w:pPr>
              <w:pStyle w:val="ListParagraph"/>
              <w:numPr>
                <w:ilvl w:val="0"/>
                <w:numId w:val="4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[</w:t>
            </w:r>
            <w:r w:rsidR="00544591" w:rsidRPr="0054752C">
              <w:rPr>
                <w:szCs w:val="24"/>
                <w:lang w:val="en-US"/>
              </w:rPr>
              <w:t>Building confidence, trust and security in the use of ICTs.</w:t>
            </w:r>
            <w:r w:rsidRPr="0054752C">
              <w:rPr>
                <w:szCs w:val="24"/>
                <w:lang w:val="en-US"/>
              </w:rPr>
              <w:t>]</w:t>
            </w:r>
          </w:p>
        </w:tc>
      </w:tr>
      <w:tr w:rsidR="004C35AD" w:rsidRPr="004C35AD" w14:paraId="7DAF40C7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F21" w14:textId="64FF8FDE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Enabling Environment:</w:t>
            </w:r>
            <w:r w:rsidRPr="004C35AD">
              <w:rPr>
                <w:szCs w:val="24"/>
                <w:lang w:val="en-US"/>
              </w:rPr>
              <w:t xml:space="preserve"> The focus of this Thematic Priority is on fostering an enabling policy and regulatory environment conducive to sustainable telecommunication/ICT development</w:t>
            </w:r>
            <w:r w:rsidR="000665FD">
              <w:rPr>
                <w:szCs w:val="24"/>
                <w:lang w:val="en-US"/>
              </w:rPr>
              <w:t xml:space="preserve"> that encourages investment in infrastructure and ICTs</w:t>
            </w:r>
            <w:r w:rsidRPr="004C35AD">
              <w:rPr>
                <w:szCs w:val="24"/>
                <w:lang w:val="en-US"/>
              </w:rPr>
              <w:t xml:space="preserve">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>This Thematic Priority comprises key enablers that underpin ITU’s work to deliver on the Connectivity and Digital Society priorities.</w:t>
            </w:r>
          </w:p>
        </w:tc>
      </w:tr>
      <w:tr w:rsidR="00940791" w:rsidRPr="004C35AD" w14:paraId="5EADE023" w14:textId="77777777" w:rsidTr="002E0D9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B41E" w14:textId="7552EE36" w:rsidR="00B06787" w:rsidRPr="0054752C" w:rsidRDefault="00B06787" w:rsidP="002E0D95">
            <w:pPr>
              <w:tabs>
                <w:tab w:val="left" w:pos="567"/>
                <w:tab w:val="left" w:pos="1701"/>
              </w:tabs>
              <w:spacing w:before="60"/>
              <w:rPr>
                <w:i/>
                <w:iCs/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lastRenderedPageBreak/>
              <w:t>Examples of possible Supporting Components (please note that this section will be dealt with during discussions on the Action Plan and Strategic Plan):</w:t>
            </w:r>
          </w:p>
          <w:p w14:paraId="3D8A2E42" w14:textId="46F5252B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Data and Market Analysis (statistics)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791D820C" w14:textId="3733FA9B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Policy and Regulation </w:t>
            </w:r>
            <w:r w:rsidR="008C3A92" w:rsidRPr="0054752C">
              <w:rPr>
                <w:szCs w:val="24"/>
                <w:lang w:val="en-US"/>
              </w:rPr>
              <w:t>[</w:t>
            </w:r>
            <w:r w:rsidRPr="0054752C">
              <w:rPr>
                <w:szCs w:val="24"/>
                <w:lang w:val="en-US"/>
              </w:rPr>
              <w:t>(Internet related issues, Consumer Protection and Privacy, etc.)</w:t>
            </w:r>
            <w:r w:rsidR="008C3A92" w:rsidRPr="0054752C">
              <w:rPr>
                <w:szCs w:val="24"/>
                <w:lang w:val="en-US"/>
              </w:rPr>
              <w:t>]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7C131206" w14:textId="1B9AD1B7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Digital Inclusion (gender issues, persons with disabilities and specific needs, financial inclusion, youth, and indigenous people)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02A76034" w14:textId="1D6C17E6" w:rsidR="00940791" w:rsidRPr="0054752C" w:rsidRDefault="00940791" w:rsidP="00940791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Capacity and Skills Development</w:t>
            </w:r>
            <w:r w:rsidR="00544591" w:rsidRPr="0054752C">
              <w:rPr>
                <w:szCs w:val="24"/>
                <w:lang w:val="en-US"/>
              </w:rPr>
              <w:t>;</w:t>
            </w:r>
            <w:r w:rsidR="00016D33" w:rsidRPr="0054752C">
              <w:rPr>
                <w:szCs w:val="24"/>
                <w:lang w:val="en-US"/>
              </w:rPr>
              <w:t xml:space="preserve"> and 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5CC3CD75" w14:textId="13C0A0C7" w:rsidR="00940791" w:rsidRPr="0054752C" w:rsidRDefault="00016D33" w:rsidP="002E0D95">
            <w:pPr>
              <w:pStyle w:val="ListParagraph"/>
              <w:numPr>
                <w:ilvl w:val="0"/>
                <w:numId w:val="5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bCs/>
                <w:szCs w:val="24"/>
              </w:rPr>
              <w:t>Internet Related Issues.</w:t>
            </w:r>
          </w:p>
        </w:tc>
      </w:tr>
      <w:tr w:rsidR="004C35AD" w:rsidRPr="004C35AD" w14:paraId="3AE4F44E" w14:textId="77777777" w:rsidTr="002E0D9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73F" w14:textId="0860524A" w:rsidR="004C35AD" w:rsidRPr="004C35AD" w:rsidRDefault="004C35AD" w:rsidP="004C35AD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szCs w:val="24"/>
                <w:lang w:val="en-US"/>
              </w:rPr>
            </w:pPr>
            <w:r w:rsidRPr="004C35AD">
              <w:rPr>
                <w:b/>
                <w:bCs/>
                <w:color w:val="0070C0"/>
                <w:szCs w:val="24"/>
                <w:lang w:val="en-US"/>
              </w:rPr>
              <w:t>Resource Mobilization and International Cooperation:</w:t>
            </w:r>
            <w:r w:rsidRPr="004C35AD">
              <w:rPr>
                <w:szCs w:val="24"/>
                <w:lang w:val="en-US"/>
              </w:rPr>
              <w:t xml:space="preserve"> The focus of this Thematic Priority is on mobilizing and attracting resources and fostering international cooperation on telecommunication/ICT development issues. </w:t>
            </w:r>
            <w:r w:rsidRPr="004C35AD">
              <w:rPr>
                <w:rStyle w:val="normaltextrun"/>
                <w:rFonts w:ascii="Calibri" w:hAnsi="Calibri" w:cs="Calibri"/>
                <w:szCs w:val="24"/>
                <w:lang w:val="en-US"/>
              </w:rPr>
              <w:t xml:space="preserve">This Thematic Priority is also cross cutting by providing resources and fostering international cooperation to deliver relevant global outcomes. </w:t>
            </w:r>
            <w:r w:rsidRPr="004C35AD">
              <w:rPr>
                <w:color w:val="000000" w:themeColor="text1"/>
                <w:szCs w:val="24"/>
                <w:lang w:val="en-US"/>
              </w:rPr>
              <w:t xml:space="preserve">The needs of </w:t>
            </w:r>
            <w:r w:rsidR="000665FD">
              <w:rPr>
                <w:color w:val="000000" w:themeColor="text1"/>
                <w:szCs w:val="24"/>
                <w:lang w:val="en-US"/>
              </w:rPr>
              <w:t xml:space="preserve">developing countries, countries with economies in transition and particularly those of 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LDCs, LLDCs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Pr="004C35AD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 xml:space="preserve"> SIDS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  <w:szCs w:val="24"/>
              </w:rPr>
              <w:t>,</w:t>
            </w:r>
            <w:r w:rsidR="00937B2E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as well as</w:t>
            </w:r>
            <w:r w:rsidR="00937B2E" w:rsidRPr="001C2968">
              <w:rPr>
                <w:rFonts w:cstheme="minorHAnsi"/>
                <w:szCs w:val="24"/>
                <w:lang w:val="en-US"/>
              </w:rPr>
              <w:t xml:space="preserve"> underserved and vulnerable populations</w:t>
            </w:r>
            <w:r w:rsidR="00937B2E" w:rsidRPr="004C35AD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C35AD">
              <w:rPr>
                <w:color w:val="000000" w:themeColor="text1"/>
                <w:szCs w:val="24"/>
                <w:lang w:val="en-US"/>
              </w:rPr>
              <w:t>should be prioritized and given due attention.</w:t>
            </w:r>
          </w:p>
        </w:tc>
      </w:tr>
      <w:tr w:rsidR="00940791" w:rsidRPr="004C35AD" w14:paraId="2B4569D5" w14:textId="77777777" w:rsidTr="009D6357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00" w14:textId="7C4F0BD4" w:rsidR="00B06787" w:rsidRPr="0054752C" w:rsidRDefault="00B06787" w:rsidP="00B06787">
            <w:pPr>
              <w:tabs>
                <w:tab w:val="left" w:pos="567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  <w:r w:rsidRPr="0054752C">
              <w:rPr>
                <w:b/>
                <w:bCs/>
                <w:szCs w:val="24"/>
                <w:lang w:val="en-US"/>
              </w:rPr>
              <w:t xml:space="preserve">Examples of possible Supporting Components (please note that this section will be dealt with during discussions on the Action Plan and Strategic Plan): </w:t>
            </w:r>
          </w:p>
          <w:p w14:paraId="2D20850D" w14:textId="46C02CF4" w:rsidR="00B06787" w:rsidRPr="0054752C" w:rsidRDefault="00B06787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Projects</w:t>
            </w:r>
            <w:r w:rsidR="00544591" w:rsidRPr="0054752C">
              <w:rPr>
                <w:szCs w:val="24"/>
                <w:lang w:val="en-US"/>
              </w:rPr>
              <w:t>;</w:t>
            </w:r>
          </w:p>
          <w:p w14:paraId="1ABD9B20" w14:textId="2B15B124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Partnerships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76F4D956" w14:textId="48D41D80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Mainstreaming the </w:t>
            </w:r>
            <w:r w:rsidR="008C3A92" w:rsidRPr="0054752C">
              <w:rPr>
                <w:szCs w:val="24"/>
                <w:lang w:val="en-US"/>
              </w:rPr>
              <w:t>n</w:t>
            </w:r>
            <w:r w:rsidRPr="0054752C">
              <w:rPr>
                <w:szCs w:val="24"/>
                <w:lang w:val="en-US"/>
              </w:rPr>
              <w:t xml:space="preserve">eeds </w:t>
            </w:r>
            <w:r w:rsidR="008C3A92" w:rsidRPr="0054752C">
              <w:rPr>
                <w:szCs w:val="24"/>
                <w:lang w:val="en-US"/>
              </w:rPr>
              <w:t xml:space="preserve">of developing countries, countries with economies in transition and particularly those </w:t>
            </w:r>
            <w:r w:rsidRPr="0054752C">
              <w:rPr>
                <w:szCs w:val="24"/>
                <w:lang w:val="en-US"/>
              </w:rPr>
              <w:t>of LDC</w:t>
            </w:r>
            <w:r w:rsidR="008C3A92" w:rsidRPr="0054752C">
              <w:rPr>
                <w:szCs w:val="24"/>
                <w:lang w:val="en-US"/>
              </w:rPr>
              <w:t>s</w:t>
            </w:r>
            <w:r w:rsidRPr="0054752C">
              <w:rPr>
                <w:szCs w:val="24"/>
                <w:lang w:val="en-US"/>
              </w:rPr>
              <w:t>, LLDCs, and SIDS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2A42B9B8" w14:textId="0A8EC102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WSIS and SDGs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</w:t>
            </w:r>
          </w:p>
          <w:p w14:paraId="5CDB9CE3" w14:textId="396F8B85" w:rsidR="00940791" w:rsidRPr="0054752C" w:rsidRDefault="00940791" w:rsidP="0094079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 xml:space="preserve">Membership </w:t>
            </w:r>
            <w:r w:rsidR="009D6357" w:rsidRPr="0054752C">
              <w:rPr>
                <w:szCs w:val="24"/>
                <w:lang w:val="en-US"/>
              </w:rPr>
              <w:t>e</w:t>
            </w:r>
            <w:r w:rsidRPr="0054752C">
              <w:rPr>
                <w:szCs w:val="24"/>
                <w:lang w:val="en-US"/>
              </w:rPr>
              <w:t xml:space="preserve">ngagement for </w:t>
            </w:r>
            <w:r w:rsidR="009D6357" w:rsidRPr="0054752C">
              <w:rPr>
                <w:szCs w:val="24"/>
                <w:lang w:val="en-US"/>
              </w:rPr>
              <w:t>b</w:t>
            </w:r>
            <w:r w:rsidRPr="0054752C">
              <w:rPr>
                <w:szCs w:val="24"/>
                <w:lang w:val="en-US"/>
              </w:rPr>
              <w:t xml:space="preserve">etter </w:t>
            </w:r>
            <w:r w:rsidR="009D6357" w:rsidRPr="0054752C">
              <w:rPr>
                <w:szCs w:val="24"/>
                <w:lang w:val="en-US"/>
              </w:rPr>
              <w:t>i</w:t>
            </w:r>
            <w:r w:rsidRPr="0054752C">
              <w:rPr>
                <w:szCs w:val="24"/>
                <w:lang w:val="en-US"/>
              </w:rPr>
              <w:t>mpact</w:t>
            </w:r>
            <w:r w:rsidR="00544591" w:rsidRPr="0054752C">
              <w:rPr>
                <w:szCs w:val="24"/>
                <w:lang w:val="en-US"/>
              </w:rPr>
              <w:t>;</w:t>
            </w:r>
            <w:r w:rsidRPr="0054752C">
              <w:rPr>
                <w:szCs w:val="24"/>
                <w:lang w:val="en-US"/>
              </w:rPr>
              <w:t xml:space="preserve"> and </w:t>
            </w:r>
          </w:p>
          <w:p w14:paraId="4CCE8EB4" w14:textId="08C7F7EE" w:rsidR="00940791" w:rsidRPr="0054752C" w:rsidRDefault="00940791" w:rsidP="002E0D95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clear" w:pos="2268"/>
                <w:tab w:val="left" w:pos="567"/>
                <w:tab w:val="left" w:pos="1701"/>
              </w:tabs>
              <w:spacing w:before="60"/>
              <w:ind w:left="567" w:hanging="567"/>
              <w:contextualSpacing w:val="0"/>
              <w:rPr>
                <w:b/>
                <w:bCs/>
                <w:szCs w:val="24"/>
                <w:lang w:val="en-US"/>
              </w:rPr>
            </w:pPr>
            <w:r w:rsidRPr="0054752C">
              <w:rPr>
                <w:szCs w:val="24"/>
                <w:lang w:val="en-US"/>
              </w:rPr>
              <w:t>ITU-D Study Groups.</w:t>
            </w:r>
          </w:p>
        </w:tc>
      </w:tr>
      <w:tr w:rsidR="003A67A2" w:rsidRPr="004C35AD" w14:paraId="0EA83E1A" w14:textId="77777777" w:rsidTr="00A3169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F3A25B" w14:textId="53062CE9" w:rsidR="003A67A2" w:rsidRPr="003A67A2" w:rsidRDefault="003A67A2" w:rsidP="00487BD4">
            <w:pPr>
              <w:pStyle w:val="ListParagraph"/>
              <w:numPr>
                <w:ilvl w:val="0"/>
                <w:numId w:val="8"/>
              </w:numPr>
              <w:tabs>
                <w:tab w:val="left" w:pos="575"/>
                <w:tab w:val="left" w:pos="1701"/>
              </w:tabs>
              <w:spacing w:before="60"/>
              <w:rPr>
                <w:b/>
                <w:bCs/>
                <w:szCs w:val="24"/>
                <w:lang w:val="en-US"/>
              </w:rPr>
            </w:pPr>
            <w:r w:rsidRPr="003A67A2">
              <w:rPr>
                <w:b/>
                <w:color w:val="0070C0"/>
                <w:szCs w:val="24"/>
              </w:rPr>
              <w:t>[</w:t>
            </w:r>
            <w:r w:rsidRPr="00E67D7E">
              <w:rPr>
                <w:b/>
                <w:color w:val="0070C0"/>
                <w:szCs w:val="24"/>
              </w:rPr>
              <w:t>Building confidence</w:t>
            </w:r>
            <w:r w:rsidRPr="00A2582F">
              <w:rPr>
                <w:b/>
                <w:color w:val="0070C0"/>
                <w:szCs w:val="24"/>
              </w:rPr>
              <w:t>, trust and security in the use of ICTs</w:t>
            </w:r>
            <w:r w:rsidRPr="00487BD4">
              <w:rPr>
                <w:b/>
                <w:bCs/>
                <w:iCs/>
                <w:color w:val="000000"/>
                <w:szCs w:val="24"/>
              </w:rPr>
              <w:t>:</w:t>
            </w:r>
            <w:r w:rsidRPr="00487BD4">
              <w:rPr>
                <w:iCs/>
                <w:color w:val="000000"/>
                <w:szCs w:val="24"/>
              </w:rPr>
              <w:t xml:space="preserve"> the focus of this thematic priority is related to assisting member states on technical and organizational aspects on building confidence, trust and security in the use of ICTs.]  </w:t>
            </w:r>
          </w:p>
        </w:tc>
      </w:tr>
    </w:tbl>
    <w:p w14:paraId="4BA1217C" w14:textId="77777777" w:rsidR="000D0E04" w:rsidRDefault="000D0E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4B65C7B" w14:textId="77777777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</w:t>
      </w:r>
      <w:r w:rsidR="004122C5">
        <w:t>_</w:t>
      </w:r>
      <w:r w:rsidR="00922EC1">
        <w:t>_</w:t>
      </w:r>
    </w:p>
    <w:sectPr w:rsidR="002770B1" w:rsidSect="00D20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4E01" w14:textId="77777777" w:rsidR="00601B6B" w:rsidRDefault="00601B6B">
      <w:r>
        <w:separator/>
      </w:r>
    </w:p>
  </w:endnote>
  <w:endnote w:type="continuationSeparator" w:id="0">
    <w:p w14:paraId="5FEBF9C5" w14:textId="77777777" w:rsidR="00601B6B" w:rsidRDefault="0060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38AE" w14:textId="77777777" w:rsidR="00631BC1" w:rsidRDefault="00631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7917" w14:textId="77777777" w:rsidR="00631BC1" w:rsidRDefault="00631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35B0" w:rsidRPr="004D495C" w14:paraId="353694A9" w14:textId="77777777" w:rsidTr="006F76F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A4528A0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34736A" w14:textId="77777777" w:rsidR="008A35B0" w:rsidRPr="004D495C" w:rsidRDefault="008A35B0" w:rsidP="008A35B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493C9BEC" w14:textId="4BABF6FE" w:rsidR="008A35B0" w:rsidRPr="00255A4F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OrgName"/>
          <w:bookmarkEnd w:id="13"/>
          <w:r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A35B0" w:rsidRPr="004D495C" w14:paraId="43FB7B15" w14:textId="77777777" w:rsidTr="006F76FC">
      <w:tc>
        <w:tcPr>
          <w:tcW w:w="1526" w:type="dxa"/>
          <w:shd w:val="clear" w:color="auto" w:fill="auto"/>
        </w:tcPr>
        <w:p w14:paraId="09F1EEC4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16180BD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34949A98" w14:textId="1F2F5454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4" w:name="PhoneNo"/>
          <w:bookmarkEnd w:id="14"/>
          <w:r>
            <w:rPr>
              <w:sz w:val="18"/>
              <w:szCs w:val="18"/>
            </w:rPr>
            <w:t>+98 912 106 1716 (Iran); +41 76 622 7447 (Switzerland)</w:t>
          </w:r>
        </w:p>
      </w:tc>
    </w:tr>
    <w:tr w:rsidR="008A35B0" w:rsidRPr="004D495C" w14:paraId="613530DD" w14:textId="77777777" w:rsidTr="006F76FC">
      <w:tc>
        <w:tcPr>
          <w:tcW w:w="1526" w:type="dxa"/>
          <w:shd w:val="clear" w:color="auto" w:fill="auto"/>
        </w:tcPr>
        <w:p w14:paraId="21ADA182" w14:textId="77777777" w:rsidR="008A35B0" w:rsidRPr="004D495C" w:rsidRDefault="008A35B0" w:rsidP="008A35B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D19B9A4" w14:textId="77777777" w:rsidR="008A35B0" w:rsidRPr="004D495C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5" w:name="Email"/>
      <w:bookmarkEnd w:id="15"/>
      <w:tc>
        <w:tcPr>
          <w:tcW w:w="5987" w:type="dxa"/>
          <w:shd w:val="clear" w:color="auto" w:fill="auto"/>
        </w:tcPr>
        <w:p w14:paraId="7EF39201" w14:textId="75C2DD20" w:rsidR="008A35B0" w:rsidRPr="001647C3" w:rsidRDefault="008A35B0" w:rsidP="008A35B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"mailto:ahmad.sharafat@gmail.com" </w:instrText>
          </w:r>
          <w:r>
            <w:fldChar w:fldCharType="separate"/>
          </w:r>
          <w:r>
            <w:rPr>
              <w:rStyle w:val="Hyperlink"/>
              <w:sz w:val="18"/>
              <w:szCs w:val="18"/>
            </w:rPr>
            <w:t>ahmad.sharafat@gmail.com</w:t>
          </w:r>
          <w:r>
            <w:fldChar w:fldCharType="end"/>
          </w:r>
        </w:p>
      </w:tc>
    </w:tr>
  </w:tbl>
  <w:p w14:paraId="50A07BE8" w14:textId="77777777" w:rsidR="00721657" w:rsidRPr="00D15EAE" w:rsidRDefault="006E62DE" w:rsidP="00D15EAE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1" w:history="1">
      <w:r w:rsidR="00BA3FCC" w:rsidRPr="00BE53BF">
        <w:rPr>
          <w:rStyle w:val="Hyperlink"/>
          <w:sz w:val="18"/>
          <w:szCs w:val="18"/>
        </w:rPr>
        <w:t>TDAG-WG-</w:t>
      </w:r>
      <w:r w:rsidR="00BA3FC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FDB7" w14:textId="77777777" w:rsidR="00601B6B" w:rsidRDefault="00601B6B">
      <w:r>
        <w:t>____________________</w:t>
      </w:r>
    </w:p>
  </w:footnote>
  <w:footnote w:type="continuationSeparator" w:id="0">
    <w:p w14:paraId="04E83395" w14:textId="77777777" w:rsidR="00601B6B" w:rsidRDefault="0060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3F7C" w14:textId="77777777" w:rsidR="00631BC1" w:rsidRDefault="00631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092F" w14:textId="3A55DB45" w:rsidR="00721657" w:rsidRPr="007F3AE5" w:rsidRDefault="00A525CC" w:rsidP="007F3AE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bookmarkStart w:id="11" w:name="DocRef2"/>
    <w:bookmarkEnd w:id="11"/>
    <w:r w:rsidR="00693DD0" w:rsidRPr="00AC25F9">
      <w:rPr>
        <w:sz w:val="22"/>
        <w:szCs w:val="22"/>
        <w:lang w:val="es-ES"/>
      </w:rPr>
      <w:t>TDAG-WG-RDTP</w:t>
    </w:r>
    <w:r w:rsidR="000D0E04">
      <w:rPr>
        <w:sz w:val="22"/>
        <w:szCs w:val="22"/>
        <w:lang w:val="de-CH"/>
      </w:rPr>
      <w:t>/</w:t>
    </w:r>
    <w:bookmarkStart w:id="12" w:name="DocNo2"/>
    <w:bookmarkEnd w:id="12"/>
    <w:r w:rsidR="002E0D95">
      <w:rPr>
        <w:sz w:val="22"/>
        <w:szCs w:val="22"/>
        <w:lang w:val="de-CH"/>
      </w:rPr>
      <w:t>DT/</w:t>
    </w:r>
    <w:r w:rsidR="00487BD4">
      <w:rPr>
        <w:sz w:val="22"/>
        <w:szCs w:val="22"/>
        <w:lang w:val="de-CH"/>
      </w:rPr>
      <w:t>5</w:t>
    </w:r>
    <w:r w:rsidR="00631BC1">
      <w:rPr>
        <w:sz w:val="22"/>
        <w:szCs w:val="22"/>
        <w:lang w:val="de-CH"/>
      </w:rPr>
      <w:t>3</w:t>
    </w:r>
    <w:r w:rsidR="00041BC7">
      <w:rPr>
        <w:sz w:val="22"/>
        <w:szCs w:val="22"/>
        <w:lang w:val="de-CH"/>
      </w:rPr>
      <w:t>(Rev.1)</w:t>
    </w:r>
    <w:r w:rsidR="00693DD0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656E3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44E4" w14:textId="77777777" w:rsidR="00631BC1" w:rsidRDefault="00631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04A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43F9"/>
    <w:multiLevelType w:val="hybridMultilevel"/>
    <w:tmpl w:val="FD009D4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1A0B2A"/>
    <w:multiLevelType w:val="hybridMultilevel"/>
    <w:tmpl w:val="2B92CDFC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9D257F"/>
    <w:multiLevelType w:val="hybridMultilevel"/>
    <w:tmpl w:val="428692EE"/>
    <w:lvl w:ilvl="0" w:tplc="509E2F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6475F"/>
    <w:multiLevelType w:val="hybridMultilevel"/>
    <w:tmpl w:val="8E1EB47E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F1ED8"/>
    <w:multiLevelType w:val="hybridMultilevel"/>
    <w:tmpl w:val="EFC4F73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91F2A87"/>
    <w:multiLevelType w:val="hybridMultilevel"/>
    <w:tmpl w:val="6D500E62"/>
    <w:lvl w:ilvl="0" w:tplc="A39AD27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7607"/>
    <w:multiLevelType w:val="hybridMultilevel"/>
    <w:tmpl w:val="8C46CA58"/>
    <w:lvl w:ilvl="0" w:tplc="996AEA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as Barnes, Maite">
    <w15:presenceInfo w15:providerId="AD" w15:userId="S::maite.comasbarnes@itu.int::1672952a-b457-4b22-b070-99f7a1b298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D0"/>
    <w:rsid w:val="00002716"/>
    <w:rsid w:val="00003767"/>
    <w:rsid w:val="00005791"/>
    <w:rsid w:val="00010827"/>
    <w:rsid w:val="00015089"/>
    <w:rsid w:val="00016D33"/>
    <w:rsid w:val="0002520B"/>
    <w:rsid w:val="00037A9E"/>
    <w:rsid w:val="00037F91"/>
    <w:rsid w:val="00041BC7"/>
    <w:rsid w:val="000539F1"/>
    <w:rsid w:val="00054747"/>
    <w:rsid w:val="0005521D"/>
    <w:rsid w:val="00055A2A"/>
    <w:rsid w:val="0006061C"/>
    <w:rsid w:val="000615C1"/>
    <w:rsid w:val="00061675"/>
    <w:rsid w:val="000665FD"/>
    <w:rsid w:val="00073308"/>
    <w:rsid w:val="000743AA"/>
    <w:rsid w:val="0009225C"/>
    <w:rsid w:val="000A17C4"/>
    <w:rsid w:val="000A36A4"/>
    <w:rsid w:val="000B2352"/>
    <w:rsid w:val="000C7B84"/>
    <w:rsid w:val="000D0E04"/>
    <w:rsid w:val="000D261B"/>
    <w:rsid w:val="000D58A3"/>
    <w:rsid w:val="000E3ED4"/>
    <w:rsid w:val="000E3F9C"/>
    <w:rsid w:val="000F1550"/>
    <w:rsid w:val="000F251B"/>
    <w:rsid w:val="000F5B7D"/>
    <w:rsid w:val="000F5FE8"/>
    <w:rsid w:val="000F6644"/>
    <w:rsid w:val="00100833"/>
    <w:rsid w:val="00102F72"/>
    <w:rsid w:val="00107E85"/>
    <w:rsid w:val="00113EE8"/>
    <w:rsid w:val="0011455A"/>
    <w:rsid w:val="00114A65"/>
    <w:rsid w:val="00116AF8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5DBA"/>
    <w:rsid w:val="001A6733"/>
    <w:rsid w:val="001B357F"/>
    <w:rsid w:val="001B5E5F"/>
    <w:rsid w:val="001C3444"/>
    <w:rsid w:val="001C3702"/>
    <w:rsid w:val="001C3D94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C61"/>
    <w:rsid w:val="002E0D95"/>
    <w:rsid w:val="002E2104"/>
    <w:rsid w:val="002E2DAC"/>
    <w:rsid w:val="002E48CE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5753F"/>
    <w:rsid w:val="003604FB"/>
    <w:rsid w:val="00360B73"/>
    <w:rsid w:val="003708C3"/>
    <w:rsid w:val="00380B71"/>
    <w:rsid w:val="0038365A"/>
    <w:rsid w:val="0038684B"/>
    <w:rsid w:val="00386A89"/>
    <w:rsid w:val="0039648E"/>
    <w:rsid w:val="003A5AFE"/>
    <w:rsid w:val="003A5D5F"/>
    <w:rsid w:val="003A67A2"/>
    <w:rsid w:val="003A7FFE"/>
    <w:rsid w:val="003B0A63"/>
    <w:rsid w:val="003B50E1"/>
    <w:rsid w:val="003C1746"/>
    <w:rsid w:val="003C2AA9"/>
    <w:rsid w:val="003C58BF"/>
    <w:rsid w:val="003C5F3B"/>
    <w:rsid w:val="003D451D"/>
    <w:rsid w:val="003F17F9"/>
    <w:rsid w:val="003F2DD8"/>
    <w:rsid w:val="003F3F2D"/>
    <w:rsid w:val="003F50B2"/>
    <w:rsid w:val="00400CCF"/>
    <w:rsid w:val="00401BFF"/>
    <w:rsid w:val="00404424"/>
    <w:rsid w:val="004053AC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87BD4"/>
    <w:rsid w:val="0049128B"/>
    <w:rsid w:val="004933BE"/>
    <w:rsid w:val="00493B49"/>
    <w:rsid w:val="00495501"/>
    <w:rsid w:val="004A070A"/>
    <w:rsid w:val="004A320E"/>
    <w:rsid w:val="004A4E9C"/>
    <w:rsid w:val="004B1A3C"/>
    <w:rsid w:val="004C35AD"/>
    <w:rsid w:val="004D2CC3"/>
    <w:rsid w:val="004D35CB"/>
    <w:rsid w:val="004D58E2"/>
    <w:rsid w:val="004E20E5"/>
    <w:rsid w:val="004E64EA"/>
    <w:rsid w:val="004E7828"/>
    <w:rsid w:val="004F01EA"/>
    <w:rsid w:val="004F46AA"/>
    <w:rsid w:val="004F6A70"/>
    <w:rsid w:val="004F7E8C"/>
    <w:rsid w:val="00500AD7"/>
    <w:rsid w:val="00502ABF"/>
    <w:rsid w:val="00504DB0"/>
    <w:rsid w:val="00507C35"/>
    <w:rsid w:val="00510735"/>
    <w:rsid w:val="00514D2F"/>
    <w:rsid w:val="00534DE9"/>
    <w:rsid w:val="00536365"/>
    <w:rsid w:val="0054420E"/>
    <w:rsid w:val="00544591"/>
    <w:rsid w:val="00544D1B"/>
    <w:rsid w:val="00545DC0"/>
    <w:rsid w:val="00545F6C"/>
    <w:rsid w:val="0054752C"/>
    <w:rsid w:val="005477D9"/>
    <w:rsid w:val="0055720C"/>
    <w:rsid w:val="005632DD"/>
    <w:rsid w:val="0056423B"/>
    <w:rsid w:val="00570AE8"/>
    <w:rsid w:val="00573424"/>
    <w:rsid w:val="0057402F"/>
    <w:rsid w:val="005845FA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1AB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B6B"/>
    <w:rsid w:val="00606B89"/>
    <w:rsid w:val="00611EAF"/>
    <w:rsid w:val="00623F30"/>
    <w:rsid w:val="00625FB8"/>
    <w:rsid w:val="006261BD"/>
    <w:rsid w:val="00631BC1"/>
    <w:rsid w:val="00635EDB"/>
    <w:rsid w:val="00642E47"/>
    <w:rsid w:val="0064734E"/>
    <w:rsid w:val="00650137"/>
    <w:rsid w:val="006509D7"/>
    <w:rsid w:val="00651CE8"/>
    <w:rsid w:val="0065521B"/>
    <w:rsid w:val="00657BFC"/>
    <w:rsid w:val="00671EF6"/>
    <w:rsid w:val="0067205B"/>
    <w:rsid w:val="006748F8"/>
    <w:rsid w:val="00680489"/>
    <w:rsid w:val="00683C32"/>
    <w:rsid w:val="00683F21"/>
    <w:rsid w:val="00690BB2"/>
    <w:rsid w:val="00693D09"/>
    <w:rsid w:val="00693DD0"/>
    <w:rsid w:val="00696E52"/>
    <w:rsid w:val="0069786D"/>
    <w:rsid w:val="006A6549"/>
    <w:rsid w:val="006A7710"/>
    <w:rsid w:val="006A7A61"/>
    <w:rsid w:val="006B1E59"/>
    <w:rsid w:val="006B2FFB"/>
    <w:rsid w:val="006C10A2"/>
    <w:rsid w:val="006C1F18"/>
    <w:rsid w:val="006D40D5"/>
    <w:rsid w:val="006E62DE"/>
    <w:rsid w:val="006F009A"/>
    <w:rsid w:val="006F20D5"/>
    <w:rsid w:val="006F26D5"/>
    <w:rsid w:val="006F3D93"/>
    <w:rsid w:val="006F76FC"/>
    <w:rsid w:val="007019B1"/>
    <w:rsid w:val="00711C0E"/>
    <w:rsid w:val="00721132"/>
    <w:rsid w:val="00721657"/>
    <w:rsid w:val="007279A8"/>
    <w:rsid w:val="00727B1A"/>
    <w:rsid w:val="00731BB1"/>
    <w:rsid w:val="00741337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9E3"/>
    <w:rsid w:val="00787D48"/>
    <w:rsid w:val="00795294"/>
    <w:rsid w:val="007A4E50"/>
    <w:rsid w:val="007A5F1F"/>
    <w:rsid w:val="007B18A7"/>
    <w:rsid w:val="007B250E"/>
    <w:rsid w:val="007C27FC"/>
    <w:rsid w:val="007C51FF"/>
    <w:rsid w:val="007D50E4"/>
    <w:rsid w:val="007E2DC5"/>
    <w:rsid w:val="007F1CC7"/>
    <w:rsid w:val="007F3AE5"/>
    <w:rsid w:val="008027AC"/>
    <w:rsid w:val="008028CE"/>
    <w:rsid w:val="0080332E"/>
    <w:rsid w:val="008141E0"/>
    <w:rsid w:val="00816EE1"/>
    <w:rsid w:val="00816F88"/>
    <w:rsid w:val="00822323"/>
    <w:rsid w:val="0082274C"/>
    <w:rsid w:val="00827BC6"/>
    <w:rsid w:val="008300AD"/>
    <w:rsid w:val="00833024"/>
    <w:rsid w:val="00834CB6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5B0"/>
    <w:rsid w:val="008A3F93"/>
    <w:rsid w:val="008A6236"/>
    <w:rsid w:val="008A6E1C"/>
    <w:rsid w:val="008A72FD"/>
    <w:rsid w:val="008B2EDF"/>
    <w:rsid w:val="008B39BF"/>
    <w:rsid w:val="008B53D1"/>
    <w:rsid w:val="008B54CB"/>
    <w:rsid w:val="008B5A3D"/>
    <w:rsid w:val="008C3A92"/>
    <w:rsid w:val="008C4010"/>
    <w:rsid w:val="008C4FDF"/>
    <w:rsid w:val="008C6B1F"/>
    <w:rsid w:val="008D5E4F"/>
    <w:rsid w:val="008E204A"/>
    <w:rsid w:val="008E3BE3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3714C"/>
    <w:rsid w:val="00937B2E"/>
    <w:rsid w:val="00940791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452B"/>
    <w:rsid w:val="009A5BD1"/>
    <w:rsid w:val="009B050C"/>
    <w:rsid w:val="009B087F"/>
    <w:rsid w:val="009B2AF4"/>
    <w:rsid w:val="009C110B"/>
    <w:rsid w:val="009C1C21"/>
    <w:rsid w:val="009C5441"/>
    <w:rsid w:val="009D119F"/>
    <w:rsid w:val="009D49A2"/>
    <w:rsid w:val="009D6357"/>
    <w:rsid w:val="009F3940"/>
    <w:rsid w:val="009F3EB2"/>
    <w:rsid w:val="009F6EB1"/>
    <w:rsid w:val="00A11D05"/>
    <w:rsid w:val="00A13162"/>
    <w:rsid w:val="00A20267"/>
    <w:rsid w:val="00A2582F"/>
    <w:rsid w:val="00A3158C"/>
    <w:rsid w:val="00A3169D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5F9"/>
    <w:rsid w:val="00AC6F14"/>
    <w:rsid w:val="00AC7221"/>
    <w:rsid w:val="00AE5185"/>
    <w:rsid w:val="00AE5961"/>
    <w:rsid w:val="00AF0745"/>
    <w:rsid w:val="00AF2714"/>
    <w:rsid w:val="00AF4971"/>
    <w:rsid w:val="00AF5276"/>
    <w:rsid w:val="00AF7C86"/>
    <w:rsid w:val="00B01046"/>
    <w:rsid w:val="00B06787"/>
    <w:rsid w:val="00B15F49"/>
    <w:rsid w:val="00B310F9"/>
    <w:rsid w:val="00B37866"/>
    <w:rsid w:val="00B412FB"/>
    <w:rsid w:val="00B41EFD"/>
    <w:rsid w:val="00B4576B"/>
    <w:rsid w:val="00B46350"/>
    <w:rsid w:val="00B46DF3"/>
    <w:rsid w:val="00B656E3"/>
    <w:rsid w:val="00B66D2C"/>
    <w:rsid w:val="00B66E8F"/>
    <w:rsid w:val="00B67E43"/>
    <w:rsid w:val="00B80157"/>
    <w:rsid w:val="00B83D5E"/>
    <w:rsid w:val="00B8460A"/>
    <w:rsid w:val="00B8650D"/>
    <w:rsid w:val="00B879B4"/>
    <w:rsid w:val="00B90F07"/>
    <w:rsid w:val="00B97BB9"/>
    <w:rsid w:val="00BA0009"/>
    <w:rsid w:val="00BA3FCC"/>
    <w:rsid w:val="00BB1863"/>
    <w:rsid w:val="00BB25EE"/>
    <w:rsid w:val="00BB363A"/>
    <w:rsid w:val="00BC1033"/>
    <w:rsid w:val="00BC10A0"/>
    <w:rsid w:val="00BC7BA2"/>
    <w:rsid w:val="00BD426B"/>
    <w:rsid w:val="00BD4FC6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38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29B"/>
    <w:rsid w:val="00CE5E4D"/>
    <w:rsid w:val="00CF02C4"/>
    <w:rsid w:val="00CF167F"/>
    <w:rsid w:val="00CF5460"/>
    <w:rsid w:val="00CF72E5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231E0"/>
    <w:rsid w:val="00D3557C"/>
    <w:rsid w:val="00D35BDD"/>
    <w:rsid w:val="00D63006"/>
    <w:rsid w:val="00D72301"/>
    <w:rsid w:val="00D90482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52E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1124"/>
    <w:rsid w:val="00E2258E"/>
    <w:rsid w:val="00E260C2"/>
    <w:rsid w:val="00E32596"/>
    <w:rsid w:val="00E34279"/>
    <w:rsid w:val="00E368F7"/>
    <w:rsid w:val="00E36EB8"/>
    <w:rsid w:val="00E37B39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7D7E"/>
    <w:rsid w:val="00E70D9F"/>
    <w:rsid w:val="00E83810"/>
    <w:rsid w:val="00E86933"/>
    <w:rsid w:val="00E9605B"/>
    <w:rsid w:val="00E97298"/>
    <w:rsid w:val="00E97753"/>
    <w:rsid w:val="00EA7DE7"/>
    <w:rsid w:val="00EB7A8A"/>
    <w:rsid w:val="00EC454C"/>
    <w:rsid w:val="00EC4911"/>
    <w:rsid w:val="00EE0CA8"/>
    <w:rsid w:val="00EE3A64"/>
    <w:rsid w:val="00EE50E5"/>
    <w:rsid w:val="00EE7593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9F1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73B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0C4A3C"/>
  <w15:docId w15:val="{D6CD4224-3491-4B3F-A610-AB489183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1EA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8A35B0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8A35B0"/>
  </w:style>
  <w:style w:type="paragraph" w:styleId="BalloonText">
    <w:name w:val="Balloon Text"/>
    <w:basedOn w:val="Normal"/>
    <w:link w:val="BalloonTextChar"/>
    <w:semiHidden/>
    <w:unhideWhenUsed/>
    <w:rsid w:val="00F359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9F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RDTP-C-0035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WTDC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21\WG-RDTP\PE_TD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D80A-F0D8-4374-8ADA-146C4A59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PE_TDAG20.dotm</Template>
  <TotalTime>2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BDT-nd</dc:creator>
  <cp:keywords/>
  <dc:description/>
  <cp:lastModifiedBy>Comas Barnes, Maite</cp:lastModifiedBy>
  <cp:revision>5</cp:revision>
  <cp:lastPrinted>2014-11-04T09:22:00Z</cp:lastPrinted>
  <dcterms:created xsi:type="dcterms:W3CDTF">2021-09-16T14:46:00Z</dcterms:created>
  <dcterms:modified xsi:type="dcterms:W3CDTF">2021-09-16T14:48:00Z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