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4678"/>
        <w:gridCol w:w="3934"/>
      </w:tblGrid>
      <w:tr w:rsidR="00683F21" w14:paraId="52C5B53F" w14:textId="77777777" w:rsidTr="00683F21">
        <w:trPr>
          <w:cantSplit/>
          <w:trHeight w:val="1134"/>
        </w:trPr>
        <w:tc>
          <w:tcPr>
            <w:tcW w:w="9888" w:type="dxa"/>
            <w:gridSpan w:val="3"/>
            <w:tcBorders>
              <w:bottom w:val="single" w:sz="4" w:space="0" w:color="00B0F0"/>
            </w:tcBorders>
          </w:tcPr>
          <w:p w14:paraId="70A0A873" w14:textId="77777777" w:rsidR="00683F21" w:rsidRPr="0085753F" w:rsidRDefault="00683F21" w:rsidP="00683F21">
            <w:pPr>
              <w:tabs>
                <w:tab w:val="clear" w:pos="1191"/>
                <w:tab w:val="clear" w:pos="1588"/>
                <w:tab w:val="clear" w:pos="1985"/>
              </w:tabs>
              <w:spacing w:before="240"/>
              <w:ind w:left="34"/>
              <w:rPr>
                <w:b/>
                <w:bCs/>
                <w:sz w:val="32"/>
                <w:szCs w:val="32"/>
              </w:rPr>
            </w:pPr>
            <w:r>
              <w:rPr>
                <w:noProof/>
              </w:rPr>
              <w:drawing>
                <wp:anchor distT="0" distB="0" distL="114300" distR="114300" simplePos="0" relativeHeight="251659264" behindDoc="0" locked="0" layoutInCell="1" allowOverlap="1" wp14:anchorId="5306B20D" wp14:editId="42E96E9F">
                  <wp:simplePos x="0" y="0"/>
                  <wp:positionH relativeFrom="column">
                    <wp:posOffset>21590</wp:posOffset>
                  </wp:positionH>
                  <wp:positionV relativeFrom="paragraph">
                    <wp:posOffset>79375</wp:posOffset>
                  </wp:positionV>
                  <wp:extent cx="838200" cy="838200"/>
                  <wp:effectExtent l="0" t="0" r="0" b="0"/>
                  <wp:wrapSquare wrapText="bothSides"/>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6D2C" w:rsidRPr="0085753F">
              <w:rPr>
                <w:b/>
                <w:bCs/>
                <w:sz w:val="32"/>
                <w:szCs w:val="32"/>
              </w:rPr>
              <w:t xml:space="preserve">TDAG Working Group on </w:t>
            </w:r>
            <w:r w:rsidR="00B66D2C">
              <w:rPr>
                <w:b/>
                <w:bCs/>
                <w:sz w:val="32"/>
                <w:szCs w:val="32"/>
              </w:rPr>
              <w:t>Resolutions, Declaration and Thematic Priorities</w:t>
            </w:r>
          </w:p>
          <w:p w14:paraId="5E6B3B10" w14:textId="77777777" w:rsidR="00683F21" w:rsidRPr="00F45B51" w:rsidRDefault="00CF5460" w:rsidP="00683F21">
            <w:pPr>
              <w:ind w:right="142"/>
              <w:rPr>
                <w:sz w:val="26"/>
                <w:szCs w:val="26"/>
              </w:rPr>
            </w:pPr>
            <w:r w:rsidRPr="00CF5460">
              <w:rPr>
                <w:b/>
                <w:bCs/>
                <w:sz w:val="26"/>
                <w:szCs w:val="26"/>
              </w:rPr>
              <w:t>9 April 2021, Virtual</w:t>
            </w:r>
          </w:p>
        </w:tc>
      </w:tr>
      <w:tr w:rsidR="00683C32" w:rsidRPr="00997358" w14:paraId="4E5CAEB4" w14:textId="77777777" w:rsidTr="001835A5">
        <w:trPr>
          <w:cantSplit/>
        </w:trPr>
        <w:tc>
          <w:tcPr>
            <w:tcW w:w="5954" w:type="dxa"/>
            <w:gridSpan w:val="2"/>
            <w:tcBorders>
              <w:top w:val="single" w:sz="4" w:space="0" w:color="00B0F0"/>
            </w:tcBorders>
          </w:tcPr>
          <w:p w14:paraId="05C702F7" w14:textId="77777777" w:rsidR="00683C32" w:rsidRPr="00997358" w:rsidRDefault="00683C32" w:rsidP="00D20099">
            <w:pPr>
              <w:spacing w:before="0"/>
              <w:ind w:left="34" w:right="-142"/>
              <w:rPr>
                <w:rFonts w:cs="Arial"/>
                <w:b/>
                <w:bCs/>
                <w:sz w:val="20"/>
              </w:rPr>
            </w:pPr>
          </w:p>
        </w:tc>
        <w:tc>
          <w:tcPr>
            <w:tcW w:w="3934" w:type="dxa"/>
            <w:tcBorders>
              <w:top w:val="single" w:sz="4" w:space="0" w:color="00B0F0"/>
            </w:tcBorders>
          </w:tcPr>
          <w:p w14:paraId="3EC95F60" w14:textId="77777777" w:rsidR="00683C32" w:rsidRPr="00997358" w:rsidRDefault="00683C32" w:rsidP="00D20099">
            <w:pPr>
              <w:spacing w:before="0"/>
              <w:ind w:left="34" w:right="-142"/>
              <w:rPr>
                <w:b/>
                <w:bCs/>
                <w:sz w:val="20"/>
              </w:rPr>
            </w:pPr>
          </w:p>
        </w:tc>
      </w:tr>
      <w:tr w:rsidR="00683C32" w:rsidRPr="00F274DB" w14:paraId="7EEDD425" w14:textId="77777777" w:rsidTr="001835A5">
        <w:trPr>
          <w:cantSplit/>
        </w:trPr>
        <w:tc>
          <w:tcPr>
            <w:tcW w:w="5954" w:type="dxa"/>
            <w:gridSpan w:val="2"/>
          </w:tcPr>
          <w:p w14:paraId="54A71E82" w14:textId="77777777" w:rsidR="00683C32" w:rsidRPr="007F1CC7" w:rsidRDefault="00683C32" w:rsidP="00D20099">
            <w:pPr>
              <w:pStyle w:val="Committee"/>
              <w:spacing w:before="0"/>
              <w:ind w:left="34" w:right="-142"/>
              <w:rPr>
                <w:b w:val="0"/>
                <w:szCs w:val="24"/>
              </w:rPr>
            </w:pPr>
          </w:p>
        </w:tc>
        <w:tc>
          <w:tcPr>
            <w:tcW w:w="3934" w:type="dxa"/>
          </w:tcPr>
          <w:p w14:paraId="2A4A4961" w14:textId="16F79FE8" w:rsidR="00683C32" w:rsidRPr="00AC25F9" w:rsidRDefault="0096201B" w:rsidP="00D20099">
            <w:pPr>
              <w:spacing w:before="0"/>
              <w:ind w:left="34" w:right="-142"/>
              <w:jc w:val="both"/>
              <w:rPr>
                <w:bCs/>
                <w:szCs w:val="24"/>
                <w:lang w:val="es-ES"/>
              </w:rPr>
            </w:pPr>
            <w:r w:rsidRPr="00AC25F9">
              <w:rPr>
                <w:b/>
                <w:bCs/>
                <w:lang w:val="es-ES"/>
              </w:rPr>
              <w:t xml:space="preserve">Document </w:t>
            </w:r>
            <w:bookmarkStart w:id="0" w:name="DocRef1"/>
            <w:bookmarkEnd w:id="0"/>
            <w:r w:rsidR="00693DD0" w:rsidRPr="00AC25F9">
              <w:rPr>
                <w:b/>
                <w:bCs/>
                <w:lang w:val="es-ES"/>
              </w:rPr>
              <w:t>TDAG-WG-RDTP</w:t>
            </w:r>
            <w:r w:rsidRPr="00AC25F9">
              <w:rPr>
                <w:b/>
                <w:bCs/>
                <w:lang w:val="es-ES"/>
              </w:rPr>
              <w:t>/</w:t>
            </w:r>
            <w:bookmarkStart w:id="1" w:name="DocNo1"/>
            <w:bookmarkEnd w:id="1"/>
            <w:r w:rsidR="001835A5">
              <w:rPr>
                <w:b/>
                <w:bCs/>
                <w:lang w:val="es-ES"/>
              </w:rPr>
              <w:t>DT/12</w:t>
            </w:r>
            <w:r w:rsidR="00693DD0" w:rsidRPr="00AC25F9">
              <w:rPr>
                <w:b/>
                <w:bCs/>
                <w:lang w:val="es-ES"/>
              </w:rPr>
              <w:t>-E</w:t>
            </w:r>
          </w:p>
        </w:tc>
      </w:tr>
      <w:tr w:rsidR="00683C32" w14:paraId="79530E0D" w14:textId="77777777" w:rsidTr="001835A5">
        <w:trPr>
          <w:cantSplit/>
        </w:trPr>
        <w:tc>
          <w:tcPr>
            <w:tcW w:w="5954" w:type="dxa"/>
            <w:gridSpan w:val="2"/>
          </w:tcPr>
          <w:p w14:paraId="04F07B58" w14:textId="77777777" w:rsidR="00683C32" w:rsidRPr="00AC25F9" w:rsidRDefault="00683C32" w:rsidP="00D20099">
            <w:pPr>
              <w:spacing w:before="0"/>
              <w:ind w:left="34" w:right="-142"/>
              <w:rPr>
                <w:b/>
                <w:bCs/>
                <w:smallCaps/>
                <w:szCs w:val="24"/>
                <w:lang w:val="es-ES"/>
              </w:rPr>
            </w:pPr>
          </w:p>
        </w:tc>
        <w:tc>
          <w:tcPr>
            <w:tcW w:w="3934" w:type="dxa"/>
          </w:tcPr>
          <w:p w14:paraId="18B881AA" w14:textId="09CDFF3A" w:rsidR="00683C32" w:rsidRPr="007F1CC7" w:rsidRDefault="001835A5" w:rsidP="00D20099">
            <w:pPr>
              <w:spacing w:before="0"/>
              <w:ind w:left="34" w:right="-142"/>
              <w:rPr>
                <w:b/>
                <w:szCs w:val="24"/>
              </w:rPr>
            </w:pPr>
            <w:bookmarkStart w:id="2" w:name="CreationDate"/>
            <w:bookmarkEnd w:id="2"/>
            <w:r w:rsidRPr="001835A5">
              <w:rPr>
                <w:b/>
                <w:szCs w:val="24"/>
              </w:rPr>
              <w:t>23</w:t>
            </w:r>
            <w:r w:rsidR="003C58C1" w:rsidRPr="001835A5">
              <w:rPr>
                <w:b/>
                <w:szCs w:val="24"/>
              </w:rPr>
              <w:t xml:space="preserve"> June</w:t>
            </w:r>
            <w:r w:rsidR="00693DD0" w:rsidRPr="001835A5">
              <w:rPr>
                <w:b/>
                <w:szCs w:val="24"/>
              </w:rPr>
              <w:t xml:space="preserve"> </w:t>
            </w:r>
            <w:r w:rsidR="008A35B0" w:rsidRPr="001835A5">
              <w:rPr>
                <w:b/>
                <w:szCs w:val="24"/>
              </w:rPr>
              <w:t>2021</w:t>
            </w:r>
          </w:p>
        </w:tc>
      </w:tr>
      <w:tr w:rsidR="00683C32" w14:paraId="7C7628FC" w14:textId="77777777" w:rsidTr="001835A5">
        <w:trPr>
          <w:cantSplit/>
        </w:trPr>
        <w:tc>
          <w:tcPr>
            <w:tcW w:w="5954" w:type="dxa"/>
            <w:gridSpan w:val="2"/>
          </w:tcPr>
          <w:p w14:paraId="024F0AE1" w14:textId="77777777" w:rsidR="00683C32" w:rsidRPr="007F1CC7" w:rsidRDefault="00683C32" w:rsidP="00D20099">
            <w:pPr>
              <w:spacing w:before="0"/>
              <w:ind w:left="34" w:right="-142"/>
              <w:rPr>
                <w:b/>
                <w:bCs/>
                <w:smallCaps/>
                <w:szCs w:val="24"/>
              </w:rPr>
            </w:pPr>
          </w:p>
        </w:tc>
        <w:tc>
          <w:tcPr>
            <w:tcW w:w="3934" w:type="dxa"/>
          </w:tcPr>
          <w:p w14:paraId="2D60FA7C" w14:textId="77777777" w:rsidR="00514D2F" w:rsidRPr="007F1CC7" w:rsidRDefault="0096201B" w:rsidP="00D20099">
            <w:pPr>
              <w:spacing w:before="0"/>
              <w:ind w:left="34" w:right="-142"/>
              <w:rPr>
                <w:szCs w:val="24"/>
              </w:rPr>
            </w:pPr>
            <w:r>
              <w:rPr>
                <w:b/>
              </w:rPr>
              <w:t>Original:</w:t>
            </w:r>
            <w:r w:rsidR="00A73DCA">
              <w:rPr>
                <w:b/>
              </w:rPr>
              <w:t xml:space="preserve"> </w:t>
            </w:r>
            <w:bookmarkStart w:id="3" w:name="Original"/>
            <w:bookmarkEnd w:id="3"/>
            <w:r w:rsidR="00693DD0">
              <w:rPr>
                <w:b/>
              </w:rPr>
              <w:t>English</w:t>
            </w:r>
          </w:p>
        </w:tc>
      </w:tr>
      <w:tr w:rsidR="004F01EA" w14:paraId="68A5A386" w14:textId="77777777" w:rsidTr="004F01EA">
        <w:trPr>
          <w:cantSplit/>
          <w:trHeight w:val="383"/>
        </w:trPr>
        <w:tc>
          <w:tcPr>
            <w:tcW w:w="1276" w:type="dxa"/>
          </w:tcPr>
          <w:p w14:paraId="5C0F3665" w14:textId="575ABB0F" w:rsidR="004F01EA" w:rsidRPr="0030353C" w:rsidRDefault="004F01EA" w:rsidP="004F01EA">
            <w:pPr>
              <w:pStyle w:val="Source"/>
              <w:spacing w:before="80" w:after="80"/>
              <w:ind w:right="-142"/>
              <w:jc w:val="left"/>
            </w:pPr>
            <w:r w:rsidRPr="00A90715">
              <w:rPr>
                <w:rFonts w:ascii="Calibri" w:hAnsi="Calibri" w:cs="Calibri"/>
                <w:bCs/>
                <w:sz w:val="24"/>
                <w:szCs w:val="24"/>
                <w:lang w:val="en-US"/>
              </w:rPr>
              <w:t>Source:</w:t>
            </w:r>
          </w:p>
        </w:tc>
        <w:tc>
          <w:tcPr>
            <w:tcW w:w="8612" w:type="dxa"/>
            <w:gridSpan w:val="2"/>
          </w:tcPr>
          <w:p w14:paraId="4EA69B6E" w14:textId="223F5C87" w:rsidR="004F01EA" w:rsidRPr="008A35B0" w:rsidRDefault="008A35B0" w:rsidP="004F01EA">
            <w:pPr>
              <w:pStyle w:val="Source"/>
              <w:spacing w:before="80" w:after="80"/>
              <w:ind w:right="-142"/>
              <w:jc w:val="left"/>
              <w:rPr>
                <w:b w:val="0"/>
                <w:sz w:val="24"/>
                <w:szCs w:val="24"/>
              </w:rPr>
            </w:pPr>
            <w:r w:rsidRPr="008A35B0">
              <w:rPr>
                <w:b w:val="0"/>
                <w:sz w:val="24"/>
                <w:szCs w:val="24"/>
              </w:rPr>
              <w:t>Chairman, TDAG-WG-RDTP</w:t>
            </w:r>
          </w:p>
        </w:tc>
      </w:tr>
      <w:tr w:rsidR="00683F21" w:rsidRPr="002E6963" w14:paraId="030F4829" w14:textId="77777777" w:rsidTr="00683F21">
        <w:trPr>
          <w:cantSplit/>
        </w:trPr>
        <w:tc>
          <w:tcPr>
            <w:tcW w:w="1276" w:type="dxa"/>
            <w:tcBorders>
              <w:bottom w:val="single" w:sz="4" w:space="0" w:color="00B0F0"/>
            </w:tcBorders>
          </w:tcPr>
          <w:p w14:paraId="357F4058" w14:textId="77777777" w:rsidR="00683F21" w:rsidRPr="00A721F4" w:rsidRDefault="00683F21" w:rsidP="00642E47">
            <w:pPr>
              <w:spacing w:after="120"/>
              <w:ind w:left="34" w:right="-142"/>
            </w:pPr>
            <w:r w:rsidRPr="000D0E04">
              <w:rPr>
                <w:b/>
              </w:rPr>
              <w:t>Title:</w:t>
            </w:r>
            <w:r>
              <w:rPr>
                <w:b/>
              </w:rPr>
              <w:t xml:space="preserve"> </w:t>
            </w:r>
          </w:p>
        </w:tc>
        <w:tc>
          <w:tcPr>
            <w:tcW w:w="8612" w:type="dxa"/>
            <w:gridSpan w:val="2"/>
            <w:tcBorders>
              <w:bottom w:val="single" w:sz="4" w:space="0" w:color="00B0F0"/>
            </w:tcBorders>
          </w:tcPr>
          <w:p w14:paraId="6DD442B0" w14:textId="058AE272" w:rsidR="00683F21" w:rsidRPr="008A35B0" w:rsidRDefault="001B1DAB" w:rsidP="00642E47">
            <w:pPr>
              <w:spacing w:after="120"/>
              <w:ind w:left="34" w:right="-142"/>
              <w:rPr>
                <w:szCs w:val="24"/>
              </w:rPr>
            </w:pPr>
            <w:bookmarkStart w:id="4" w:name="Title"/>
            <w:bookmarkEnd w:id="4"/>
            <w:r>
              <w:rPr>
                <w:szCs w:val="24"/>
              </w:rPr>
              <w:t xml:space="preserve">Compilation of membership proposals </w:t>
            </w:r>
            <w:r w:rsidR="008A35B0" w:rsidRPr="008A35B0">
              <w:rPr>
                <w:szCs w:val="24"/>
              </w:rPr>
              <w:t>for ITU-D Thematic Priorities (WTDC-21)</w:t>
            </w:r>
          </w:p>
        </w:tc>
      </w:tr>
    </w:tbl>
    <w:p w14:paraId="7C5007DC" w14:textId="77777777" w:rsidR="00AC6F14" w:rsidRDefault="00AC6F14" w:rsidP="00D20099">
      <w:pPr>
        <w:ind w:left="34" w:right="-142"/>
      </w:pPr>
    </w:p>
    <w:tbl>
      <w:tblPr>
        <w:tblStyle w:val="TableGrid"/>
        <w:tblW w:w="9918" w:type="dxa"/>
        <w:tblLook w:val="04A0" w:firstRow="1" w:lastRow="0" w:firstColumn="1" w:lastColumn="0" w:noHBand="0" w:noVBand="1"/>
      </w:tblPr>
      <w:tblGrid>
        <w:gridCol w:w="9918"/>
      </w:tblGrid>
      <w:tr w:rsidR="004F01EA" w:rsidRPr="004C0D82" w14:paraId="4B2CF202" w14:textId="77777777" w:rsidTr="00134680">
        <w:tc>
          <w:tcPr>
            <w:tcW w:w="9918" w:type="dxa"/>
          </w:tcPr>
          <w:p w14:paraId="4B4A4E7C" w14:textId="77777777" w:rsidR="004F01EA" w:rsidRPr="004C0D82" w:rsidRDefault="004F01EA" w:rsidP="002E48CE">
            <w:pPr>
              <w:keepNext/>
              <w:spacing w:after="120"/>
              <w:jc w:val="both"/>
              <w:rPr>
                <w:rFonts w:cstheme="minorHAnsi"/>
                <w:b/>
                <w:bCs/>
                <w:szCs w:val="24"/>
                <w:lang w:val="en-US"/>
              </w:rPr>
            </w:pPr>
            <w:bookmarkStart w:id="5" w:name="dtitle1" w:colFirst="1" w:colLast="1"/>
            <w:r w:rsidRPr="004C0D82">
              <w:rPr>
                <w:rFonts w:cstheme="minorHAnsi"/>
                <w:b/>
                <w:bCs/>
                <w:szCs w:val="24"/>
                <w:lang w:val="en-US"/>
              </w:rPr>
              <w:t xml:space="preserve">Summary: </w:t>
            </w:r>
          </w:p>
          <w:p w14:paraId="762796A6" w14:textId="687B5EF2" w:rsidR="00AC25F9" w:rsidRDefault="00AC25F9" w:rsidP="002E48CE">
            <w:pPr>
              <w:keepNext/>
              <w:spacing w:after="120"/>
              <w:rPr>
                <w:bCs/>
                <w:szCs w:val="24"/>
              </w:rPr>
            </w:pPr>
            <w:bookmarkStart w:id="6" w:name="Abstract"/>
            <w:bookmarkEnd w:id="6"/>
            <w:r w:rsidRPr="004C35AD">
              <w:rPr>
                <w:szCs w:val="24"/>
              </w:rPr>
              <w:t xml:space="preserve">This document </w:t>
            </w:r>
            <w:r w:rsidR="001B1DAB">
              <w:rPr>
                <w:szCs w:val="24"/>
              </w:rPr>
              <w:t>presents a compilation of membership proposals for ITU-D Thematic Priorities to be submitted to WTDC-21 for approval, based on document TDAG-WG-RDTP/35.</w:t>
            </w:r>
          </w:p>
          <w:p w14:paraId="6715E13B" w14:textId="77777777" w:rsidR="004F01EA" w:rsidRPr="004C0D82" w:rsidRDefault="004F01EA" w:rsidP="002E48CE">
            <w:pPr>
              <w:keepNext/>
              <w:spacing w:after="120"/>
              <w:rPr>
                <w:rFonts w:cstheme="minorHAnsi"/>
                <w:b/>
                <w:bCs/>
                <w:szCs w:val="24"/>
                <w:lang w:val="en-US"/>
              </w:rPr>
            </w:pPr>
            <w:r w:rsidRPr="004C0D82">
              <w:rPr>
                <w:rFonts w:cstheme="minorHAnsi"/>
                <w:b/>
                <w:bCs/>
                <w:szCs w:val="24"/>
                <w:lang w:val="en-US"/>
              </w:rPr>
              <w:t>Action required:</w:t>
            </w:r>
          </w:p>
          <w:p w14:paraId="5217355D" w14:textId="77777777" w:rsidR="00AC25F9" w:rsidRPr="004C0D82" w:rsidRDefault="00AC25F9" w:rsidP="002E48CE">
            <w:pPr>
              <w:spacing w:after="120"/>
              <w:rPr>
                <w:rFonts w:cstheme="minorHAnsi"/>
                <w:szCs w:val="24"/>
                <w:lang w:val="en-US"/>
              </w:rPr>
            </w:pPr>
            <w:bookmarkStart w:id="7" w:name="ActionRequired"/>
            <w:bookmarkEnd w:id="7"/>
            <w:r>
              <w:rPr>
                <w:rFonts w:cstheme="minorHAnsi"/>
                <w:szCs w:val="24"/>
                <w:lang w:val="en-US"/>
              </w:rPr>
              <w:t>TDAG-WG-RDTP is invited to examine this document and adopt the proposals contained therein.</w:t>
            </w:r>
          </w:p>
          <w:p w14:paraId="21A2F86E" w14:textId="4F564746" w:rsidR="004F01EA" w:rsidRPr="004C0D82" w:rsidRDefault="004F01EA" w:rsidP="002E48CE">
            <w:pPr>
              <w:keepNext/>
              <w:spacing w:after="120"/>
              <w:rPr>
                <w:rFonts w:cstheme="minorHAnsi"/>
                <w:b/>
                <w:bCs/>
                <w:szCs w:val="24"/>
                <w:lang w:val="en-US"/>
              </w:rPr>
            </w:pPr>
            <w:r w:rsidRPr="004C0D82">
              <w:rPr>
                <w:rFonts w:cstheme="minorHAnsi"/>
                <w:b/>
                <w:bCs/>
                <w:szCs w:val="24"/>
                <w:lang w:val="en-US"/>
              </w:rPr>
              <w:t>References:</w:t>
            </w:r>
          </w:p>
          <w:p w14:paraId="0E64C6D7" w14:textId="1410E869" w:rsidR="004F01EA" w:rsidRPr="004F7E8C" w:rsidRDefault="007F3AE5" w:rsidP="002E48CE">
            <w:pPr>
              <w:spacing w:after="120"/>
              <w:rPr>
                <w:rFonts w:cstheme="minorHAnsi"/>
                <w:szCs w:val="24"/>
                <w:lang w:val="en-US"/>
              </w:rPr>
            </w:pPr>
            <w:bookmarkStart w:id="8" w:name="References"/>
            <w:bookmarkStart w:id="9" w:name="dbreak"/>
            <w:bookmarkEnd w:id="5"/>
            <w:bookmarkEnd w:id="8"/>
            <w:bookmarkEnd w:id="9"/>
            <w:r>
              <w:rPr>
                <w:rFonts w:cstheme="minorHAnsi"/>
                <w:szCs w:val="24"/>
                <w:lang w:val="en-US"/>
              </w:rPr>
              <w:t>N/A</w:t>
            </w:r>
          </w:p>
        </w:tc>
      </w:tr>
    </w:tbl>
    <w:p w14:paraId="7C044B70" w14:textId="77777777" w:rsidR="004F01EA" w:rsidRDefault="004F01EA" w:rsidP="007F3AE5"/>
    <w:p w14:paraId="6BB96C0B" w14:textId="77777777" w:rsidR="00F274DB" w:rsidRDefault="00F274DB">
      <w:pPr>
        <w:tabs>
          <w:tab w:val="clear" w:pos="794"/>
          <w:tab w:val="clear" w:pos="1191"/>
          <w:tab w:val="clear" w:pos="1588"/>
          <w:tab w:val="clear" w:pos="1985"/>
        </w:tabs>
        <w:overflowPunct/>
        <w:autoSpaceDE/>
        <w:autoSpaceDN/>
        <w:adjustRightInd/>
        <w:spacing w:before="0"/>
        <w:textAlignment w:val="auto"/>
        <w:rPr>
          <w:szCs w:val="24"/>
          <w:highlight w:val="yellow"/>
        </w:rPr>
      </w:pPr>
      <w:r>
        <w:rPr>
          <w:szCs w:val="24"/>
          <w:highlight w:val="yellow"/>
        </w:rPr>
        <w:br w:type="page"/>
      </w:r>
    </w:p>
    <w:p w14:paraId="69B4BF22" w14:textId="580D91AF" w:rsidR="004C35AD" w:rsidRPr="004C35AD" w:rsidRDefault="004C35AD" w:rsidP="004C35AD">
      <w:pPr>
        <w:spacing w:after="120"/>
        <w:jc w:val="center"/>
        <w:rPr>
          <w:b/>
          <w:szCs w:val="24"/>
          <w:u w:val="single"/>
          <w:lang w:val="en-US"/>
        </w:rPr>
      </w:pPr>
      <w:bookmarkStart w:id="10" w:name="_GoBack"/>
      <w:bookmarkEnd w:id="10"/>
      <w:r w:rsidRPr="004C35AD">
        <w:rPr>
          <w:b/>
          <w:szCs w:val="24"/>
          <w:u w:val="single"/>
          <w:lang w:val="en-US"/>
        </w:rPr>
        <w:lastRenderedPageBreak/>
        <w:t>ITU-D Thematic Priorities</w:t>
      </w:r>
    </w:p>
    <w:tbl>
      <w:tblPr>
        <w:tblStyle w:val="TableGrid"/>
        <w:tblW w:w="0" w:type="auto"/>
        <w:tblInd w:w="-5" w:type="dxa"/>
        <w:tblLook w:val="04A0" w:firstRow="1" w:lastRow="0" w:firstColumn="1" w:lastColumn="0" w:noHBand="0" w:noVBand="1"/>
      </w:tblPr>
      <w:tblGrid>
        <w:gridCol w:w="9639"/>
      </w:tblGrid>
      <w:tr w:rsidR="004C35AD" w:rsidRPr="004C35AD" w14:paraId="45D54CF1" w14:textId="77777777" w:rsidTr="007F3AE5">
        <w:tc>
          <w:tcPr>
            <w:tcW w:w="9639" w:type="dxa"/>
          </w:tcPr>
          <w:p w14:paraId="109F2EDB" w14:textId="77777777" w:rsidR="004C35AD" w:rsidRPr="004C35AD" w:rsidRDefault="004C35AD" w:rsidP="005809BD">
            <w:pPr>
              <w:pStyle w:val="ListParagraph"/>
              <w:numPr>
                <w:ilvl w:val="0"/>
                <w:numId w:val="8"/>
              </w:numPr>
              <w:spacing w:after="120"/>
              <w:ind w:left="697" w:hanging="357"/>
              <w:contextualSpacing w:val="0"/>
              <w:rPr>
                <w:bCs/>
                <w:szCs w:val="24"/>
                <w:lang w:val="en-US"/>
              </w:rPr>
            </w:pPr>
            <w:r w:rsidRPr="004C35AD">
              <w:rPr>
                <w:rFonts w:cstheme="minorHAnsi"/>
                <w:b/>
                <w:bCs/>
                <w:color w:val="0070C0"/>
                <w:szCs w:val="24"/>
                <w:lang w:val="en-US"/>
              </w:rPr>
              <w:t>Connectivity:</w:t>
            </w:r>
            <w:r w:rsidRPr="004C35AD">
              <w:rPr>
                <w:rFonts w:cstheme="minorHAnsi"/>
                <w:szCs w:val="24"/>
                <w:lang w:val="en-US"/>
              </w:rPr>
              <w:t xml:space="preserve"> The focus of this Thematic Priority is on the deployment of modern, available, secure, accessible, and affordable broadband telecommunication/ICT infrastructure. This Thematic Priority would seek to foster the development of infrastructure and services by utilizing new and emerging digital technologies, including building confidence and security in the use of telecommunications</w:t>
            </w:r>
            <w:r w:rsidRPr="004C35AD">
              <w:rPr>
                <w:szCs w:val="24"/>
                <w:lang w:val="en-US"/>
              </w:rPr>
              <w:t>/ICT.</w:t>
            </w:r>
          </w:p>
        </w:tc>
      </w:tr>
      <w:tr w:rsidR="00EF2879" w:rsidRPr="004C35AD" w14:paraId="6DF49274" w14:textId="77777777" w:rsidTr="005809BD">
        <w:tc>
          <w:tcPr>
            <w:tcW w:w="9639" w:type="dxa"/>
            <w:shd w:val="clear" w:color="auto" w:fill="EAF1DD" w:themeFill="accent3" w:themeFillTint="33"/>
          </w:tcPr>
          <w:p w14:paraId="67E0B802" w14:textId="778D4E1D" w:rsidR="00EF2879" w:rsidRDefault="00D62FA7" w:rsidP="00D62FA7">
            <w:pPr>
              <w:spacing w:after="120"/>
              <w:ind w:left="340"/>
              <w:rPr>
                <w:rFonts w:cstheme="minorHAnsi"/>
                <w:szCs w:val="24"/>
                <w:lang w:val="en-US"/>
              </w:rPr>
            </w:pPr>
            <w:r>
              <w:rPr>
                <w:rFonts w:cstheme="minorHAnsi"/>
                <w:b/>
                <w:bCs/>
                <w:szCs w:val="24"/>
                <w:lang w:val="en-US"/>
              </w:rPr>
              <w:t>TDAG-WG-RDTP/44</w:t>
            </w:r>
            <w:r w:rsidR="00073D35">
              <w:rPr>
                <w:rFonts w:cstheme="minorHAnsi"/>
                <w:b/>
                <w:bCs/>
                <w:szCs w:val="24"/>
                <w:lang w:val="en-US"/>
              </w:rPr>
              <w:t xml:space="preserve"> - ATU</w:t>
            </w:r>
          </w:p>
          <w:p w14:paraId="4172D8D1" w14:textId="0935D09E" w:rsidR="00D62FA7" w:rsidRPr="00D62FA7" w:rsidRDefault="005809BD" w:rsidP="005809BD">
            <w:pPr>
              <w:spacing w:after="120"/>
              <w:ind w:left="697" w:hanging="357"/>
              <w:rPr>
                <w:rFonts w:cstheme="minorHAnsi"/>
                <w:szCs w:val="24"/>
                <w:lang w:val="en-US"/>
              </w:rPr>
            </w:pPr>
            <w:r>
              <w:rPr>
                <w:b/>
                <w:color w:val="0070C0"/>
                <w:szCs w:val="24"/>
              </w:rPr>
              <w:t>1.</w:t>
            </w:r>
            <w:r>
              <w:rPr>
                <w:b/>
                <w:color w:val="0070C0"/>
                <w:szCs w:val="24"/>
              </w:rPr>
              <w:tab/>
            </w:r>
            <w:r w:rsidRPr="00EC3616">
              <w:rPr>
                <w:b/>
                <w:color w:val="0070C0"/>
                <w:szCs w:val="24"/>
              </w:rPr>
              <w:t xml:space="preserve">Connectivity: </w:t>
            </w:r>
            <w:r w:rsidRPr="00EC3616">
              <w:rPr>
                <w:color w:val="000000"/>
                <w:szCs w:val="24"/>
              </w:rPr>
              <w:t xml:space="preserve">The focus of this Thematic Priority is on the deployment of modern, available, secure, accessible, and affordable broadband telecommunication/ICT infrastructure. This Thematic Priority would seek to foster the development of infrastructure and services by utilizing new and emerging digital technologies, including building confidence and security in the use of telecommunications/ICT. </w:t>
            </w:r>
            <w:ins w:id="11" w:author="Comas Barnes, Maite" w:date="2021-06-08T06:14:00Z">
              <w:r w:rsidR="00B65079" w:rsidRPr="00EC3616">
                <w:rPr>
                  <w:color w:val="000000"/>
                  <w:szCs w:val="24"/>
                </w:rPr>
                <w:t xml:space="preserve">The following topics can be considered as supporting components of this Thematic Priority: </w:t>
              </w:r>
              <w:r w:rsidR="00B65079" w:rsidRPr="00EC3616">
                <w:rPr>
                  <w:b/>
                  <w:i/>
                  <w:color w:val="000000"/>
                  <w:szCs w:val="24"/>
                </w:rPr>
                <w:t xml:space="preserve">Deployment of Future Networks, </w:t>
              </w:r>
              <w:r w:rsidR="00B65079" w:rsidRPr="00EC3616">
                <w:rPr>
                  <w:b/>
                  <w:i/>
                  <w:color w:val="FF0000"/>
                  <w:szCs w:val="24"/>
                </w:rPr>
                <w:t>Resilient</w:t>
              </w:r>
              <w:r w:rsidR="00B65079" w:rsidRPr="00EC3616">
                <w:rPr>
                  <w:b/>
                  <w:i/>
                  <w:color w:val="000000"/>
                  <w:szCs w:val="24"/>
                </w:rPr>
                <w:t xml:space="preserve"> and Safe Digital Infrastructure </w:t>
              </w:r>
              <w:r w:rsidR="00B65079" w:rsidRPr="00EC3616">
                <w:rPr>
                  <w:i/>
                  <w:color w:val="000000"/>
                  <w:szCs w:val="24"/>
                </w:rPr>
                <w:t>(</w:t>
              </w:r>
              <w:r w:rsidR="00B65079" w:rsidRPr="00EC3616">
                <w:rPr>
                  <w:color w:val="000000"/>
                  <w:szCs w:val="24"/>
                </w:rPr>
                <w:t>including EMF-related issues, availability, and reliability, interoperability)</w:t>
              </w:r>
              <w:r w:rsidR="00B65079" w:rsidRPr="00EC3616">
                <w:rPr>
                  <w:b/>
                  <w:color w:val="000000"/>
                  <w:szCs w:val="24"/>
                </w:rPr>
                <w:t xml:space="preserve">, </w:t>
              </w:r>
              <w:r w:rsidR="00B65079" w:rsidRPr="00EC3616">
                <w:rPr>
                  <w:b/>
                  <w:i/>
                  <w:color w:val="FF0000"/>
                  <w:szCs w:val="24"/>
                </w:rPr>
                <w:t>Connectivity in the Era of Pandemics and Other Disasters</w:t>
              </w:r>
              <w:r w:rsidR="00B65079" w:rsidRPr="00EC3616">
                <w:rPr>
                  <w:color w:val="FF0000"/>
                  <w:szCs w:val="24"/>
                </w:rPr>
                <w:t xml:space="preserve">, and </w:t>
              </w:r>
              <w:r w:rsidR="00B65079" w:rsidRPr="00EC3616">
                <w:rPr>
                  <w:b/>
                  <w:i/>
                  <w:color w:val="000000"/>
                  <w:szCs w:val="24"/>
                </w:rPr>
                <w:t>Emergency Telecommunications.</w:t>
              </w:r>
            </w:ins>
          </w:p>
        </w:tc>
      </w:tr>
      <w:tr w:rsidR="00FF0408" w:rsidRPr="004C35AD" w14:paraId="095302C1" w14:textId="77777777" w:rsidTr="00FF0408">
        <w:tc>
          <w:tcPr>
            <w:tcW w:w="9639" w:type="dxa"/>
            <w:shd w:val="clear" w:color="auto" w:fill="FDE9D9" w:themeFill="accent6" w:themeFillTint="33"/>
          </w:tcPr>
          <w:p w14:paraId="1A0EAA84" w14:textId="77777777" w:rsidR="00FF0408" w:rsidRDefault="00C6084C" w:rsidP="00D62FA7">
            <w:pPr>
              <w:spacing w:after="120"/>
              <w:ind w:left="340"/>
              <w:rPr>
                <w:rFonts w:cstheme="minorHAnsi"/>
                <w:b/>
                <w:bCs/>
                <w:szCs w:val="24"/>
                <w:lang w:val="en-US"/>
              </w:rPr>
            </w:pPr>
            <w:r>
              <w:rPr>
                <w:rFonts w:cstheme="minorHAnsi"/>
                <w:b/>
                <w:bCs/>
                <w:szCs w:val="24"/>
                <w:lang w:val="en-US"/>
              </w:rPr>
              <w:t xml:space="preserve">TDAG-WG-RDTP/46 - </w:t>
            </w:r>
            <w:r w:rsidRPr="00555430">
              <w:rPr>
                <w:rFonts w:cstheme="minorHAnsi"/>
                <w:b/>
                <w:bCs/>
                <w:szCs w:val="24"/>
                <w:lang w:val="en-US"/>
              </w:rPr>
              <w:t>France, Lithuania, the Netherlands, Romania, Spain, the United Kingdom, Czech Republic, Bulgaria</w:t>
            </w:r>
          </w:p>
          <w:p w14:paraId="34BB1CF7" w14:textId="09537BEE" w:rsidR="00C6084C" w:rsidRDefault="00C6084C" w:rsidP="00D62FA7">
            <w:pPr>
              <w:spacing w:after="120"/>
              <w:ind w:left="340"/>
              <w:rPr>
                <w:rFonts w:cstheme="minorHAnsi"/>
                <w:b/>
                <w:bCs/>
                <w:szCs w:val="24"/>
                <w:lang w:val="en-US"/>
              </w:rPr>
            </w:pPr>
            <w:r>
              <w:rPr>
                <w:rFonts w:cstheme="minorHAnsi"/>
                <w:b/>
                <w:bCs/>
                <w:szCs w:val="24"/>
                <w:lang w:val="en-US"/>
              </w:rPr>
              <w:t>NOC</w:t>
            </w:r>
          </w:p>
        </w:tc>
      </w:tr>
      <w:tr w:rsidR="0064142A" w:rsidRPr="0064142A" w14:paraId="000329F4" w14:textId="77777777" w:rsidTr="0064142A">
        <w:tc>
          <w:tcPr>
            <w:tcW w:w="9639" w:type="dxa"/>
            <w:shd w:val="clear" w:color="auto" w:fill="DBE5F1" w:themeFill="accent1" w:themeFillTint="33"/>
          </w:tcPr>
          <w:p w14:paraId="3ABD901C" w14:textId="091D3D13" w:rsidR="0064142A" w:rsidRPr="0064142A" w:rsidRDefault="0064142A" w:rsidP="0064142A">
            <w:pPr>
              <w:spacing w:after="120"/>
              <w:ind w:left="340"/>
              <w:rPr>
                <w:rFonts w:cstheme="minorHAnsi"/>
                <w:b/>
                <w:bCs/>
                <w:szCs w:val="24"/>
              </w:rPr>
            </w:pPr>
            <w:r w:rsidRPr="0064142A">
              <w:rPr>
                <w:rFonts w:cstheme="minorHAnsi"/>
                <w:b/>
                <w:bCs/>
                <w:szCs w:val="24"/>
              </w:rPr>
              <w:t>TDAG-WG-RDTP/48 - CITEL</w:t>
            </w:r>
          </w:p>
          <w:p w14:paraId="12A93281" w14:textId="2928FD6A" w:rsidR="0064142A" w:rsidRPr="0064142A" w:rsidRDefault="00AD5BA3" w:rsidP="00AD5BA3">
            <w:pPr>
              <w:spacing w:after="120"/>
              <w:ind w:left="697" w:hanging="357"/>
              <w:rPr>
                <w:rFonts w:cstheme="minorHAnsi"/>
                <w:szCs w:val="24"/>
              </w:rPr>
            </w:pPr>
            <w:r>
              <w:rPr>
                <w:rFonts w:cstheme="minorHAnsi"/>
                <w:b/>
                <w:bCs/>
                <w:color w:val="0070C0"/>
                <w:szCs w:val="24"/>
                <w:lang w:val="en-US"/>
              </w:rPr>
              <w:t>1.</w:t>
            </w:r>
            <w:r>
              <w:rPr>
                <w:rFonts w:cstheme="minorHAnsi"/>
                <w:b/>
                <w:bCs/>
                <w:color w:val="0070C0"/>
                <w:szCs w:val="24"/>
                <w:lang w:val="en-US"/>
              </w:rPr>
              <w:tab/>
            </w:r>
            <w:r w:rsidRPr="001C2968">
              <w:rPr>
                <w:rFonts w:cstheme="minorHAnsi"/>
                <w:b/>
                <w:bCs/>
                <w:color w:val="0070C0"/>
                <w:szCs w:val="24"/>
                <w:lang w:val="en-US"/>
              </w:rPr>
              <w:t>Connectivity:</w:t>
            </w:r>
            <w:r w:rsidRPr="001C2968">
              <w:rPr>
                <w:rFonts w:cstheme="minorHAnsi"/>
                <w:szCs w:val="24"/>
                <w:lang w:val="en-US"/>
              </w:rPr>
              <w:t xml:space="preserve"> The focus of this Thematic Priority is on the deployment of modern, </w:t>
            </w:r>
            <w:del w:id="12" w:author="Comas Barnes, Maite" w:date="2021-06-08T06:31:00Z">
              <w:r w:rsidR="00923A0D" w:rsidDel="00923A0D">
                <w:rPr>
                  <w:rFonts w:cstheme="minorHAnsi"/>
                  <w:szCs w:val="24"/>
                  <w:lang w:val="en-US"/>
                </w:rPr>
                <w:delText xml:space="preserve">available, </w:delText>
              </w:r>
            </w:del>
            <w:r w:rsidRPr="001C2968">
              <w:rPr>
                <w:rFonts w:cstheme="minorHAnsi"/>
                <w:szCs w:val="24"/>
                <w:lang w:val="en-US"/>
              </w:rPr>
              <w:t>secure, accessible, and affordable broadband telecommunication/ICT infrastructure</w:t>
            </w:r>
            <w:ins w:id="13" w:author="Comas Barnes, Maite" w:date="2021-06-08T06:31:00Z">
              <w:r w:rsidR="00923A0D" w:rsidRPr="001C2968">
                <w:rPr>
                  <w:rFonts w:cstheme="minorHAnsi"/>
                  <w:szCs w:val="24"/>
                  <w:lang w:val="en-US"/>
                </w:rPr>
                <w:t xml:space="preserve"> with a focus on connecting unserved and underserved populations and vulnerable populations</w:t>
              </w:r>
              <w:r w:rsidR="00923A0D" w:rsidRPr="001C2968">
                <w:rPr>
                  <w:rStyle w:val="FootnoteReference"/>
                  <w:rFonts w:cstheme="minorHAnsi"/>
                  <w:sz w:val="24"/>
                  <w:szCs w:val="24"/>
                  <w:lang w:val="en-US"/>
                </w:rPr>
                <w:footnoteReference w:id="1"/>
              </w:r>
            </w:ins>
            <w:r w:rsidRPr="001C2968">
              <w:rPr>
                <w:rFonts w:cstheme="minorHAnsi"/>
                <w:szCs w:val="24"/>
                <w:lang w:val="en-US"/>
              </w:rPr>
              <w:t xml:space="preserve">. This Thematic Priority would seek to foster the development of </w:t>
            </w:r>
            <w:ins w:id="16" w:author="Comas Barnes, Maite" w:date="2021-06-08T06:32:00Z">
              <w:r w:rsidR="00F60820" w:rsidRPr="001C2968">
                <w:rPr>
                  <w:rFonts w:cstheme="minorHAnsi"/>
                  <w:szCs w:val="24"/>
                  <w:lang w:val="en-US"/>
                </w:rPr>
                <w:t xml:space="preserve">resilient and accessible </w:t>
              </w:r>
            </w:ins>
            <w:r w:rsidRPr="001C2968">
              <w:rPr>
                <w:rFonts w:cstheme="minorHAnsi"/>
                <w:szCs w:val="24"/>
                <w:lang w:val="en-US"/>
              </w:rPr>
              <w:t>telecommunication/ICT infrastructure and services</w:t>
            </w:r>
            <w:ins w:id="17" w:author="Comas Barnes, Maite" w:date="2021-06-08T06:32:00Z">
              <w:r w:rsidR="00F60820" w:rsidRPr="001C2968">
                <w:rPr>
                  <w:rFonts w:cstheme="minorHAnsi"/>
                  <w:szCs w:val="24"/>
                  <w:lang w:val="en-US"/>
                </w:rPr>
                <w:t>,</w:t>
              </w:r>
            </w:ins>
            <w:r w:rsidRPr="001C2968">
              <w:rPr>
                <w:rFonts w:cstheme="minorHAnsi"/>
                <w:szCs w:val="24"/>
                <w:lang w:val="en-US"/>
              </w:rPr>
              <w:t xml:space="preserve"> by utilizing </w:t>
            </w:r>
            <w:ins w:id="18" w:author="Comas Barnes, Maite" w:date="2021-06-08T06:32:00Z">
              <w:r w:rsidR="00F93831" w:rsidRPr="001C2968">
                <w:rPr>
                  <w:rFonts w:cstheme="minorHAnsi"/>
                  <w:szCs w:val="24"/>
                  <w:lang w:val="en-US"/>
                </w:rPr>
                <w:t xml:space="preserve">a combination of existing, </w:t>
              </w:r>
            </w:ins>
            <w:r w:rsidRPr="001C2968">
              <w:rPr>
                <w:rFonts w:cstheme="minorHAnsi"/>
                <w:szCs w:val="24"/>
                <w:lang w:val="en-US"/>
              </w:rPr>
              <w:t xml:space="preserve">new and emerging </w:t>
            </w:r>
            <w:ins w:id="19" w:author="Comas Barnes, Maite" w:date="2021-06-08T06:34:00Z">
              <w:r w:rsidR="00E22AF9" w:rsidRPr="001C2968">
                <w:rPr>
                  <w:rFonts w:cstheme="minorHAnsi"/>
                  <w:szCs w:val="24"/>
                  <w:lang w:val="en-US"/>
                </w:rPr>
                <w:t>connectivity solutions, new business models and forms of connectivity partnerships, and would also include</w:t>
              </w:r>
              <w:r w:rsidR="00E22AF9" w:rsidDel="00E22AF9">
                <w:rPr>
                  <w:rFonts w:cstheme="minorHAnsi"/>
                  <w:szCs w:val="24"/>
                  <w:lang w:val="en-US"/>
                </w:rPr>
                <w:t xml:space="preserve"> </w:t>
              </w:r>
            </w:ins>
            <w:del w:id="20" w:author="Comas Barnes, Maite" w:date="2021-06-08T06:34:00Z">
              <w:r w:rsidR="00F32971" w:rsidDel="00E22AF9">
                <w:rPr>
                  <w:rFonts w:cstheme="minorHAnsi"/>
                  <w:szCs w:val="24"/>
                  <w:lang w:val="en-US"/>
                </w:rPr>
                <w:delText>digital technologies</w:delText>
              </w:r>
              <w:r w:rsidR="00E22AF9" w:rsidDel="00E22AF9">
                <w:rPr>
                  <w:rFonts w:cstheme="minorHAnsi"/>
                  <w:szCs w:val="24"/>
                  <w:lang w:val="en-US"/>
                </w:rPr>
                <w:delText xml:space="preserve">, including </w:delText>
              </w:r>
            </w:del>
            <w:r w:rsidRPr="001C2968">
              <w:rPr>
                <w:rFonts w:cstheme="minorHAnsi"/>
                <w:szCs w:val="24"/>
                <w:lang w:val="en-US"/>
              </w:rPr>
              <w:t>building confidence and security in the use of telecommunications/ICT</w:t>
            </w:r>
            <w:ins w:id="21" w:author="Comas Barnes, Maite" w:date="2021-06-08T06:34:00Z">
              <w:r w:rsidR="00E22AF9" w:rsidRPr="001C2968">
                <w:rPr>
                  <w:rFonts w:cstheme="minorHAnsi"/>
                  <w:szCs w:val="24"/>
                  <w:lang w:val="en-US"/>
                </w:rPr>
                <w:t xml:space="preserve"> as well as disaster mitigation and risk reduction</w:t>
              </w:r>
            </w:ins>
            <w:r w:rsidRPr="001C2968">
              <w:rPr>
                <w:rFonts w:cstheme="minorHAnsi"/>
                <w:szCs w:val="24"/>
                <w:lang w:val="en-US"/>
              </w:rPr>
              <w:t>.</w:t>
            </w:r>
          </w:p>
        </w:tc>
      </w:tr>
      <w:tr w:rsidR="004C35AD" w:rsidRPr="004C35AD" w14:paraId="72204B3C" w14:textId="77777777" w:rsidTr="007F3AE5">
        <w:tc>
          <w:tcPr>
            <w:tcW w:w="9639" w:type="dxa"/>
          </w:tcPr>
          <w:p w14:paraId="434967CF" w14:textId="1B9AD060" w:rsidR="004C35AD" w:rsidRPr="004C35AD" w:rsidRDefault="004C35AD" w:rsidP="0034511B">
            <w:pPr>
              <w:pStyle w:val="ListParagraph"/>
              <w:numPr>
                <w:ilvl w:val="0"/>
                <w:numId w:val="8"/>
              </w:numPr>
              <w:spacing w:after="120"/>
              <w:ind w:left="714" w:hanging="357"/>
              <w:contextualSpacing w:val="0"/>
              <w:rPr>
                <w:color w:val="000000" w:themeColor="text1"/>
                <w:szCs w:val="24"/>
                <w:lang w:val="en-US"/>
              </w:rPr>
            </w:pPr>
            <w:r w:rsidRPr="004C35AD">
              <w:rPr>
                <w:b/>
                <w:bCs/>
                <w:color w:val="0070C0"/>
                <w:szCs w:val="24"/>
                <w:lang w:val="en-US"/>
              </w:rPr>
              <w:t>Digital Transformation:</w:t>
            </w:r>
            <w:r w:rsidRPr="004C35AD">
              <w:rPr>
                <w:szCs w:val="24"/>
                <w:lang w:val="en-US"/>
              </w:rPr>
              <w:t xml:space="preserve"> The focus of this Thematic Priority is on the development and use of telecommunications/ICTs and applications and services to close the Digital Divides and empower people and societies for sustainable development. </w:t>
            </w:r>
            <w:r w:rsidRPr="004C35AD">
              <w:rPr>
                <w:rStyle w:val="normaltextrun"/>
                <w:rFonts w:ascii="Calibri" w:hAnsi="Calibri" w:cs="Calibri"/>
                <w:szCs w:val="24"/>
                <w:lang w:val="en-US"/>
              </w:rPr>
              <w:t xml:space="preserve">This is of critical importance as societies adapt to the changes that are needed because of the Covid-19 pandemic. </w:t>
            </w:r>
            <w:r w:rsidRPr="004C35AD">
              <w:rPr>
                <w:szCs w:val="24"/>
                <w:lang w:val="en-US"/>
              </w:rPr>
              <w:t>In so doing, there is need to recognize the important role that women and youth can play in making the digital society a reality.</w:t>
            </w:r>
          </w:p>
        </w:tc>
      </w:tr>
      <w:tr w:rsidR="00195288" w:rsidRPr="004C35AD" w14:paraId="51D830A8" w14:textId="77777777" w:rsidTr="00195288">
        <w:tc>
          <w:tcPr>
            <w:tcW w:w="9639" w:type="dxa"/>
            <w:shd w:val="clear" w:color="auto" w:fill="EAF1DD" w:themeFill="accent3" w:themeFillTint="33"/>
          </w:tcPr>
          <w:p w14:paraId="21AE6D1D" w14:textId="06A3B16E" w:rsidR="00E86355" w:rsidRDefault="00073D35" w:rsidP="00E86355">
            <w:pPr>
              <w:spacing w:after="120"/>
              <w:ind w:left="340"/>
              <w:rPr>
                <w:rFonts w:cstheme="minorHAnsi"/>
                <w:szCs w:val="24"/>
                <w:lang w:val="en-US"/>
              </w:rPr>
            </w:pPr>
            <w:r>
              <w:rPr>
                <w:rFonts w:cstheme="minorHAnsi"/>
                <w:b/>
                <w:bCs/>
                <w:szCs w:val="24"/>
                <w:lang w:val="en-US"/>
              </w:rPr>
              <w:t>TDAG-WG-RDTP/44 - ATU</w:t>
            </w:r>
          </w:p>
          <w:p w14:paraId="7FD963D7" w14:textId="0537A936" w:rsidR="00195288" w:rsidRPr="00195288" w:rsidRDefault="0034511B" w:rsidP="0034511B">
            <w:pPr>
              <w:spacing w:after="120"/>
              <w:ind w:left="697" w:hanging="357"/>
              <w:rPr>
                <w:rFonts w:cstheme="minorHAnsi"/>
                <w:b/>
                <w:bCs/>
                <w:szCs w:val="24"/>
                <w:lang w:val="en-US"/>
              </w:rPr>
            </w:pPr>
            <w:r>
              <w:rPr>
                <w:b/>
                <w:color w:val="0070C0"/>
                <w:szCs w:val="24"/>
              </w:rPr>
              <w:lastRenderedPageBreak/>
              <w:t>2.</w:t>
            </w:r>
            <w:r>
              <w:rPr>
                <w:b/>
                <w:color w:val="0070C0"/>
                <w:szCs w:val="24"/>
              </w:rPr>
              <w:tab/>
            </w:r>
            <w:r w:rsidRPr="00EC3616">
              <w:rPr>
                <w:b/>
                <w:color w:val="0070C0"/>
                <w:szCs w:val="24"/>
              </w:rPr>
              <w:t xml:space="preserve">Digital Transformation: </w:t>
            </w:r>
            <w:r w:rsidRPr="00EC3616">
              <w:rPr>
                <w:color w:val="000000"/>
                <w:szCs w:val="24"/>
              </w:rPr>
              <w:t>The focus of this Thematic Priority is on the development and use of telecommunications/ICTs and applications and services to close the Digital Divides and empower people and societies for sustainable development. This is of critical importance as societies adapt to the changes that are needed</w:t>
            </w:r>
            <w:r w:rsidR="00D60378">
              <w:rPr>
                <w:color w:val="000000"/>
                <w:szCs w:val="24"/>
              </w:rPr>
              <w:t xml:space="preserve"> </w:t>
            </w:r>
            <w:ins w:id="22" w:author="Comas Barnes, Maite" w:date="2021-06-08T06:13:00Z">
              <w:r w:rsidR="00D60378" w:rsidRPr="00D60378">
                <w:rPr>
                  <w:color w:val="000000"/>
                  <w:szCs w:val="24"/>
                </w:rPr>
                <w:t>to reengineer as a result</w:t>
              </w:r>
              <w:r w:rsidR="00D60378" w:rsidDel="00D60378">
                <w:rPr>
                  <w:color w:val="000000"/>
                  <w:szCs w:val="24"/>
                </w:rPr>
                <w:t xml:space="preserve"> </w:t>
              </w:r>
            </w:ins>
            <w:del w:id="23" w:author="Comas Barnes, Maite" w:date="2021-06-08T06:13:00Z">
              <w:r w:rsidR="00D60378" w:rsidDel="00D60378">
                <w:rPr>
                  <w:color w:val="000000"/>
                  <w:szCs w:val="24"/>
                </w:rPr>
                <w:delText>because</w:delText>
              </w:r>
              <w:r w:rsidRPr="00EC3616" w:rsidDel="00D60378">
                <w:rPr>
                  <w:color w:val="000000"/>
                  <w:szCs w:val="24"/>
                </w:rPr>
                <w:delText xml:space="preserve"> </w:delText>
              </w:r>
            </w:del>
            <w:r w:rsidRPr="00EC3616">
              <w:rPr>
                <w:color w:val="000000"/>
                <w:szCs w:val="24"/>
              </w:rPr>
              <w:t xml:space="preserve">of the Covid-19 pandemic. In doing so, there is need to recognize the important role that women and youth can play in making the digital society a reality. </w:t>
            </w:r>
            <w:ins w:id="24" w:author="Comas Barnes, Maite" w:date="2021-06-08T06:13:00Z">
              <w:r w:rsidR="00B65079" w:rsidRPr="00B65079">
                <w:rPr>
                  <w:color w:val="000000"/>
                  <w:szCs w:val="24"/>
                </w:rPr>
                <w:t xml:space="preserve">The following topics can be considered as supporting components of this Thematic Priority: </w:t>
              </w:r>
              <w:r w:rsidR="00B65079" w:rsidRPr="00B65079">
                <w:rPr>
                  <w:b/>
                  <w:i/>
                  <w:color w:val="000000"/>
                  <w:szCs w:val="24"/>
                </w:rPr>
                <w:t xml:space="preserve">Digital Services and Applications </w:t>
              </w:r>
              <w:r w:rsidR="00B65079" w:rsidRPr="00B65079">
                <w:rPr>
                  <w:i/>
                  <w:color w:val="FF0000"/>
                  <w:szCs w:val="24"/>
                </w:rPr>
                <w:t>(health, education, agriculture, OTTs, etc.)</w:t>
              </w:r>
              <w:r w:rsidR="00B65079" w:rsidRPr="00B65079">
                <w:rPr>
                  <w:color w:val="000000"/>
                  <w:szCs w:val="24"/>
                </w:rPr>
                <w:t>,</w:t>
              </w:r>
              <w:r w:rsidR="00B65079" w:rsidRPr="00B65079">
                <w:rPr>
                  <w:color w:val="00B050"/>
                  <w:szCs w:val="24"/>
                </w:rPr>
                <w:t xml:space="preserve"> </w:t>
              </w:r>
              <w:r w:rsidR="00B65079" w:rsidRPr="00B65079">
                <w:rPr>
                  <w:b/>
                  <w:i/>
                  <w:color w:val="FF0000"/>
                  <w:szCs w:val="24"/>
                </w:rPr>
                <w:t>Digital Economy</w:t>
              </w:r>
              <w:r w:rsidR="00B65079" w:rsidRPr="00B65079">
                <w:rPr>
                  <w:color w:val="FF0000"/>
                  <w:szCs w:val="24"/>
                </w:rPr>
                <w:t xml:space="preserve"> (e-commerce, new business models, job market re-engineering, trade, and investment),</w:t>
              </w:r>
              <w:r w:rsidR="00B65079" w:rsidRPr="00B65079">
                <w:rPr>
                  <w:color w:val="000000"/>
                  <w:szCs w:val="24"/>
                </w:rPr>
                <w:t xml:space="preserve"> </w:t>
              </w:r>
              <w:r w:rsidR="00B65079" w:rsidRPr="00B65079">
                <w:rPr>
                  <w:b/>
                  <w:i/>
                  <w:color w:val="FF0000"/>
                  <w:szCs w:val="24"/>
                </w:rPr>
                <w:t xml:space="preserve">Digital Innovation Ecosystems, </w:t>
              </w:r>
              <w:r w:rsidR="00B65079" w:rsidRPr="00B65079">
                <w:rPr>
                  <w:color w:val="FF0000"/>
                  <w:szCs w:val="24"/>
                </w:rPr>
                <w:t>and</w:t>
              </w:r>
              <w:r w:rsidR="00B65079" w:rsidRPr="00B65079">
                <w:rPr>
                  <w:b/>
                  <w:i/>
                  <w:color w:val="FF0000"/>
                  <w:szCs w:val="24"/>
                </w:rPr>
                <w:t xml:space="preserve"> </w:t>
              </w:r>
              <w:r w:rsidR="00B65079" w:rsidRPr="00B65079">
                <w:rPr>
                  <w:b/>
                  <w:i/>
                  <w:color w:val="000000"/>
                  <w:szCs w:val="24"/>
                </w:rPr>
                <w:t xml:space="preserve">Environment </w:t>
              </w:r>
              <w:r w:rsidR="00B65079" w:rsidRPr="00B65079">
                <w:rPr>
                  <w:i/>
                  <w:color w:val="FF0000"/>
                  <w:szCs w:val="24"/>
                </w:rPr>
                <w:t>(climate change, and e-waste).</w:t>
              </w:r>
            </w:ins>
          </w:p>
        </w:tc>
      </w:tr>
      <w:tr w:rsidR="00FF0408" w:rsidRPr="004C35AD" w14:paraId="737BF8FF" w14:textId="77777777" w:rsidTr="00FF0408">
        <w:tc>
          <w:tcPr>
            <w:tcW w:w="9639" w:type="dxa"/>
            <w:shd w:val="clear" w:color="auto" w:fill="FDE9D9" w:themeFill="accent6" w:themeFillTint="33"/>
          </w:tcPr>
          <w:p w14:paraId="27E15FF5" w14:textId="77777777" w:rsidR="00C6084C" w:rsidRDefault="00C6084C" w:rsidP="00C6084C">
            <w:pPr>
              <w:spacing w:after="120"/>
              <w:ind w:left="340"/>
              <w:rPr>
                <w:rFonts w:cstheme="minorHAnsi"/>
                <w:b/>
                <w:bCs/>
                <w:szCs w:val="24"/>
                <w:lang w:val="en-US"/>
              </w:rPr>
            </w:pPr>
            <w:r>
              <w:rPr>
                <w:rFonts w:cstheme="minorHAnsi"/>
                <w:b/>
                <w:bCs/>
                <w:szCs w:val="24"/>
                <w:lang w:val="en-US"/>
              </w:rPr>
              <w:lastRenderedPageBreak/>
              <w:t xml:space="preserve">TDAG-WG-RDTP/46 - </w:t>
            </w:r>
            <w:r w:rsidRPr="00555430">
              <w:rPr>
                <w:rFonts w:cstheme="minorHAnsi"/>
                <w:b/>
                <w:bCs/>
                <w:szCs w:val="24"/>
                <w:lang w:val="en-US"/>
              </w:rPr>
              <w:t>France, Lithuania, the Netherlands, Romania, Spain, the United Kingdom, Czech Republic, Bulgaria</w:t>
            </w:r>
          </w:p>
          <w:p w14:paraId="40FE3675" w14:textId="0C2B096E" w:rsidR="00FF0408" w:rsidRDefault="00C6084C" w:rsidP="00C6084C">
            <w:pPr>
              <w:spacing w:after="120"/>
              <w:ind w:left="340"/>
              <w:rPr>
                <w:rFonts w:cstheme="minorHAnsi"/>
                <w:b/>
                <w:bCs/>
                <w:szCs w:val="24"/>
                <w:lang w:val="en-US"/>
              </w:rPr>
            </w:pPr>
            <w:r>
              <w:rPr>
                <w:rFonts w:cstheme="minorHAnsi"/>
                <w:b/>
                <w:bCs/>
                <w:szCs w:val="24"/>
                <w:lang w:val="en-US"/>
              </w:rPr>
              <w:t>NOC</w:t>
            </w:r>
          </w:p>
        </w:tc>
      </w:tr>
      <w:tr w:rsidR="00812883" w:rsidRPr="004C35AD" w14:paraId="729C5B2A" w14:textId="77777777" w:rsidTr="00FF0408">
        <w:trPr>
          <w:ins w:id="25" w:author="Comas Barnes, Maite" w:date="2021-06-08T06:35:00Z"/>
        </w:trPr>
        <w:tc>
          <w:tcPr>
            <w:tcW w:w="9639" w:type="dxa"/>
            <w:shd w:val="clear" w:color="auto" w:fill="FDE9D9" w:themeFill="accent6" w:themeFillTint="33"/>
          </w:tcPr>
          <w:p w14:paraId="5B8B0BAA" w14:textId="77777777" w:rsidR="00AF349B" w:rsidRPr="0064142A" w:rsidRDefault="00AF349B" w:rsidP="00AF349B">
            <w:pPr>
              <w:spacing w:after="120"/>
              <w:ind w:left="340"/>
              <w:rPr>
                <w:rFonts w:cstheme="minorHAnsi"/>
                <w:b/>
                <w:bCs/>
                <w:szCs w:val="24"/>
              </w:rPr>
            </w:pPr>
            <w:r w:rsidRPr="0064142A">
              <w:rPr>
                <w:rFonts w:cstheme="minorHAnsi"/>
                <w:b/>
                <w:bCs/>
                <w:szCs w:val="24"/>
              </w:rPr>
              <w:t>TDAG-WG-RDTP/48 - CITEL</w:t>
            </w:r>
          </w:p>
          <w:p w14:paraId="2401C2D6" w14:textId="75A8D35A" w:rsidR="00AF349B" w:rsidRDefault="001B0D66" w:rsidP="001835A5">
            <w:pPr>
              <w:spacing w:after="120"/>
              <w:ind w:left="697" w:hanging="357"/>
              <w:rPr>
                <w:ins w:id="26" w:author="Comas Barnes, Maite" w:date="2021-06-08T06:35:00Z"/>
                <w:rFonts w:cstheme="minorHAnsi"/>
                <w:b/>
                <w:bCs/>
                <w:szCs w:val="24"/>
                <w:lang w:val="en-US"/>
              </w:rPr>
            </w:pPr>
            <w:r>
              <w:rPr>
                <w:b/>
                <w:bCs/>
                <w:color w:val="0070C0"/>
                <w:szCs w:val="24"/>
                <w:lang w:val="en-US"/>
              </w:rPr>
              <w:t>2.</w:t>
            </w:r>
            <w:r>
              <w:rPr>
                <w:b/>
                <w:bCs/>
                <w:color w:val="0070C0"/>
                <w:szCs w:val="24"/>
                <w:lang w:val="en-US"/>
              </w:rPr>
              <w:tab/>
            </w:r>
            <w:del w:id="27" w:author="Comas Barnes, Maite" w:date="2021-06-08T06:36:00Z">
              <w:r w:rsidR="00AF349B" w:rsidRPr="004C35AD" w:rsidDel="001B0D66">
                <w:rPr>
                  <w:b/>
                  <w:bCs/>
                  <w:color w:val="0070C0"/>
                  <w:szCs w:val="24"/>
                  <w:lang w:val="en-US"/>
                </w:rPr>
                <w:delText>Digital Transformation</w:delText>
              </w:r>
            </w:del>
            <w:ins w:id="28" w:author="Comas Barnes, Maite" w:date="2021-06-08T06:36:00Z">
              <w:r>
                <w:rPr>
                  <w:b/>
                  <w:bCs/>
                  <w:color w:val="0070C0"/>
                  <w:szCs w:val="24"/>
                  <w:lang w:val="en-US"/>
                </w:rPr>
                <w:t>Inclusive Information Society</w:t>
              </w:r>
            </w:ins>
            <w:r w:rsidR="00AF349B" w:rsidRPr="004C35AD">
              <w:rPr>
                <w:b/>
                <w:bCs/>
                <w:color w:val="0070C0"/>
                <w:szCs w:val="24"/>
                <w:lang w:val="en-US"/>
              </w:rPr>
              <w:t>:</w:t>
            </w:r>
            <w:r w:rsidR="00AF349B" w:rsidRPr="004C35AD">
              <w:rPr>
                <w:szCs w:val="24"/>
                <w:lang w:val="en-US"/>
              </w:rPr>
              <w:t xml:space="preserve"> The focus of this Thematic Priority is on the development and use of telecommunications/ICTs and applications and services to close the Digital Divides and empower people and societies for sustainable development. </w:t>
            </w:r>
            <w:r w:rsidR="00AF349B" w:rsidRPr="004C35AD">
              <w:rPr>
                <w:rStyle w:val="normaltextrun"/>
                <w:rFonts w:ascii="Calibri" w:hAnsi="Calibri" w:cs="Calibri"/>
                <w:szCs w:val="24"/>
                <w:lang w:val="en-US"/>
              </w:rPr>
              <w:t xml:space="preserve">This is of critical importance as societies adapt to the changes that are needed because of the Covid-19 pandemic. </w:t>
            </w:r>
            <w:ins w:id="29" w:author="Comas Barnes, Maite" w:date="2021-06-08T06:37:00Z">
              <w:r w:rsidR="00400A1A" w:rsidRPr="001C2968">
                <w:rPr>
                  <w:rFonts w:cstheme="minorHAnsi"/>
                  <w:szCs w:val="24"/>
                  <w:lang w:val="en-US"/>
                </w:rPr>
                <w:t>In so doing, there is need to promote digital inclusion and accessibility, including recognizing the important role that women, youth and persons with disabilities and persons with specific needs can play in making the digital society a reality.</w:t>
              </w:r>
              <w:r w:rsidR="00400A1A" w:rsidRPr="001C2968">
                <w:rPr>
                  <w:rFonts w:cstheme="minorHAnsi"/>
                  <w:color w:val="000000" w:themeColor="text1"/>
                  <w:szCs w:val="24"/>
                  <w:lang w:val="en-US"/>
                </w:rPr>
                <w:t xml:space="preserve"> The needs of developing countries, </w:t>
              </w:r>
              <w:r w:rsidR="00400A1A" w:rsidRPr="001C2968">
                <w:rPr>
                  <w:rStyle w:val="normaltextrun"/>
                  <w:rFonts w:cstheme="minorHAnsi"/>
                  <w:color w:val="000000" w:themeColor="text1"/>
                  <w:szCs w:val="24"/>
                </w:rPr>
                <w:t xml:space="preserve">LDCs, LLDCs and SIDS </w:t>
              </w:r>
              <w:r w:rsidR="00400A1A" w:rsidRPr="001C2968">
                <w:rPr>
                  <w:rFonts w:cstheme="minorHAnsi"/>
                  <w:color w:val="000000" w:themeColor="text1"/>
                  <w:szCs w:val="24"/>
                  <w:lang w:val="en-US"/>
                </w:rPr>
                <w:t>should also be prioritized and given due attention</w:t>
              </w:r>
              <w:r w:rsidR="00400A1A" w:rsidRPr="001C2968">
                <w:rPr>
                  <w:rFonts w:cstheme="minorHAnsi"/>
                  <w:szCs w:val="24"/>
                  <w:lang w:val="en-US"/>
                </w:rPr>
                <w:t xml:space="preserve">. </w:t>
              </w:r>
              <w:r w:rsidR="00DA552A">
                <w:rPr>
                  <w:rFonts w:cstheme="minorHAnsi"/>
                  <w:szCs w:val="24"/>
                  <w:lang w:val="en-US"/>
                </w:rPr>
                <w:t xml:space="preserve"> </w:t>
              </w:r>
              <w:r w:rsidR="00335620" w:rsidRPr="001C2968">
                <w:rPr>
                  <w:rStyle w:val="normaltextrun"/>
                  <w:rFonts w:cstheme="minorHAnsi"/>
                  <w:szCs w:val="24"/>
                  <w:lang w:val="en-US"/>
                </w:rPr>
                <w:t>This is of critical importance as societies adapt to the changes that are needed because of the Covid-19 pandemic.  This priority also advances</w:t>
              </w:r>
              <w:r w:rsidR="00335620" w:rsidRPr="001C2968">
                <w:rPr>
                  <w:rFonts w:cstheme="minorHAnsi"/>
                  <w:szCs w:val="24"/>
                </w:rPr>
                <w:t xml:space="preserve"> telecommunication/ICT strategies and solutions on climate-change adaptation and mitigation.</w:t>
              </w:r>
            </w:ins>
            <w:ins w:id="30" w:author="Comas Barnes, Maite" w:date="2021-06-08T06:38:00Z">
              <w:r w:rsidR="00335620">
                <w:rPr>
                  <w:rFonts w:cstheme="minorHAnsi"/>
                  <w:szCs w:val="24"/>
                </w:rPr>
                <w:t xml:space="preserve"> </w:t>
              </w:r>
            </w:ins>
            <w:del w:id="31" w:author="Comas Barnes, Maite" w:date="2021-06-08T06:38:00Z">
              <w:r w:rsidR="00AF349B" w:rsidRPr="004C35AD" w:rsidDel="00335620">
                <w:rPr>
                  <w:szCs w:val="24"/>
                  <w:lang w:val="en-US"/>
                </w:rPr>
                <w:delText>In so doing, there is need to recognize the important role that women and youth can play in making the digital society a reality.</w:delText>
              </w:r>
            </w:del>
          </w:p>
        </w:tc>
      </w:tr>
      <w:tr w:rsidR="004C35AD" w:rsidRPr="004C35AD" w14:paraId="7DAF40C7" w14:textId="77777777" w:rsidTr="007F3AE5">
        <w:tc>
          <w:tcPr>
            <w:tcW w:w="9639" w:type="dxa"/>
          </w:tcPr>
          <w:p w14:paraId="1BB4AF21" w14:textId="2653B050" w:rsidR="004C35AD" w:rsidRPr="004C35AD" w:rsidRDefault="004C35AD" w:rsidP="004C35AD">
            <w:pPr>
              <w:pStyle w:val="ListParagraph"/>
              <w:numPr>
                <w:ilvl w:val="0"/>
                <w:numId w:val="8"/>
              </w:numPr>
              <w:spacing w:after="120"/>
              <w:contextualSpacing w:val="0"/>
              <w:rPr>
                <w:szCs w:val="24"/>
                <w:lang w:val="en-US"/>
              </w:rPr>
            </w:pPr>
            <w:r w:rsidRPr="004C35AD">
              <w:rPr>
                <w:b/>
                <w:bCs/>
                <w:color w:val="0070C0"/>
                <w:szCs w:val="24"/>
                <w:lang w:val="en-US"/>
              </w:rPr>
              <w:t>Enabling Environment:</w:t>
            </w:r>
            <w:r w:rsidRPr="004C35AD">
              <w:rPr>
                <w:szCs w:val="24"/>
                <w:lang w:val="en-US"/>
              </w:rPr>
              <w:t xml:space="preserve"> The focus of this Thematic Priority is on fostering an enabling policy and regulatory environment conducive to sustainable telecommunication/ICT development. </w:t>
            </w:r>
            <w:r w:rsidRPr="004C35AD">
              <w:rPr>
                <w:rStyle w:val="normaltextrun"/>
                <w:rFonts w:ascii="Calibri" w:hAnsi="Calibri" w:cs="Calibri"/>
                <w:szCs w:val="24"/>
                <w:lang w:val="en-US"/>
              </w:rPr>
              <w:t>This Thematic Priority comprises key enablers that underpin ITU’s work to deliver on the Connectivity and Digital Society priorities.</w:t>
            </w:r>
          </w:p>
        </w:tc>
      </w:tr>
      <w:tr w:rsidR="00E86355" w:rsidRPr="004C35AD" w14:paraId="662EBE4A" w14:textId="77777777" w:rsidTr="00E86355">
        <w:tc>
          <w:tcPr>
            <w:tcW w:w="9639" w:type="dxa"/>
            <w:shd w:val="clear" w:color="auto" w:fill="EAF1DD" w:themeFill="accent3" w:themeFillTint="33"/>
          </w:tcPr>
          <w:p w14:paraId="41A8E545" w14:textId="69BC3CA8" w:rsidR="00E86355" w:rsidRDefault="00073D35" w:rsidP="00E86355">
            <w:pPr>
              <w:spacing w:after="120"/>
              <w:ind w:left="340"/>
              <w:rPr>
                <w:rFonts w:cstheme="minorHAnsi"/>
                <w:szCs w:val="24"/>
                <w:lang w:val="en-US"/>
              </w:rPr>
            </w:pPr>
            <w:r>
              <w:rPr>
                <w:rFonts w:cstheme="minorHAnsi"/>
                <w:b/>
                <w:bCs/>
                <w:szCs w:val="24"/>
                <w:lang w:val="en-US"/>
              </w:rPr>
              <w:t>TDAG-WG-RDTP/44 - ATU</w:t>
            </w:r>
          </w:p>
          <w:p w14:paraId="0322B963" w14:textId="157C75DA" w:rsidR="00E86355" w:rsidRPr="00E86355" w:rsidRDefault="0042227A" w:rsidP="0042227A">
            <w:pPr>
              <w:spacing w:after="120"/>
              <w:ind w:left="714" w:hanging="357"/>
              <w:rPr>
                <w:b/>
                <w:bCs/>
                <w:color w:val="0070C0"/>
                <w:szCs w:val="24"/>
                <w:lang w:val="en-US"/>
              </w:rPr>
            </w:pPr>
            <w:r>
              <w:rPr>
                <w:b/>
                <w:color w:val="0070C0"/>
                <w:szCs w:val="24"/>
              </w:rPr>
              <w:t>3.</w:t>
            </w:r>
            <w:r>
              <w:rPr>
                <w:b/>
                <w:color w:val="0070C0"/>
                <w:szCs w:val="24"/>
              </w:rPr>
              <w:tab/>
            </w:r>
            <w:r w:rsidR="00DF35E2" w:rsidRPr="00EC3616">
              <w:rPr>
                <w:b/>
                <w:color w:val="0070C0"/>
                <w:szCs w:val="24"/>
              </w:rPr>
              <w:t xml:space="preserve">Enabling Environment: </w:t>
            </w:r>
            <w:r w:rsidR="00DF35E2" w:rsidRPr="00EC3616">
              <w:rPr>
                <w:color w:val="000000"/>
                <w:szCs w:val="24"/>
              </w:rPr>
              <w:t xml:space="preserve">The focus of this Thematic Priority is on fostering an enabling policy and regulatory environment conducive to sustainable telecommunication/ICT development. This Thematic Priority comprises key enablers that underpin ITU’s work to deliver on the Connectivity and Digital Society priorities. </w:t>
            </w:r>
            <w:ins w:id="32" w:author="Comas Barnes, Maite" w:date="2021-06-08T06:13:00Z">
              <w:r w:rsidR="00B65079" w:rsidRPr="00EC3616">
                <w:rPr>
                  <w:color w:val="000000"/>
                  <w:szCs w:val="24"/>
                </w:rPr>
                <w:t>The following topics can be considered as supporting components of this Thematic Priority:</w:t>
              </w:r>
              <w:r w:rsidR="00B65079" w:rsidRPr="00EC3616">
                <w:rPr>
                  <w:i/>
                  <w:color w:val="000000"/>
                  <w:szCs w:val="24"/>
                </w:rPr>
                <w:t xml:space="preserve"> </w:t>
              </w:r>
              <w:r w:rsidR="00B65079" w:rsidRPr="00EC3616">
                <w:rPr>
                  <w:b/>
                  <w:i/>
                  <w:color w:val="FF0000"/>
                  <w:szCs w:val="24"/>
                </w:rPr>
                <w:t xml:space="preserve">Data and Market Analysis </w:t>
              </w:r>
              <w:r w:rsidR="00B65079" w:rsidRPr="00EC3616">
                <w:rPr>
                  <w:i/>
                  <w:color w:val="FF0000"/>
                  <w:szCs w:val="24"/>
                </w:rPr>
                <w:t>(</w:t>
              </w:r>
              <w:r w:rsidR="00B65079" w:rsidRPr="00EC3616">
                <w:rPr>
                  <w:color w:val="FF0000"/>
                  <w:szCs w:val="24"/>
                </w:rPr>
                <w:t>statistics</w:t>
              </w:r>
              <w:r w:rsidR="00B65079" w:rsidRPr="00EC3616">
                <w:rPr>
                  <w:i/>
                  <w:color w:val="FF0000"/>
                  <w:szCs w:val="24"/>
                </w:rPr>
                <w:t xml:space="preserve">), </w:t>
              </w:r>
              <w:r w:rsidR="00B65079" w:rsidRPr="00EC3616">
                <w:rPr>
                  <w:b/>
                  <w:i/>
                  <w:color w:val="FF0000"/>
                  <w:szCs w:val="24"/>
                </w:rPr>
                <w:t>Policy and Regulation</w:t>
              </w:r>
              <w:r w:rsidR="00B65079" w:rsidRPr="00EC3616">
                <w:rPr>
                  <w:i/>
                  <w:color w:val="FF0000"/>
                  <w:szCs w:val="24"/>
                </w:rPr>
                <w:t>,</w:t>
              </w:r>
              <w:r w:rsidR="00B65079" w:rsidRPr="00EC3616">
                <w:rPr>
                  <w:color w:val="FF0000"/>
                  <w:szCs w:val="24"/>
                </w:rPr>
                <w:t xml:space="preserve"> </w:t>
              </w:r>
              <w:r w:rsidR="00B65079" w:rsidRPr="00EC3616">
                <w:rPr>
                  <w:b/>
                  <w:i/>
                  <w:color w:val="FF0000"/>
                  <w:szCs w:val="24"/>
                </w:rPr>
                <w:t>Consumer Protection and Privacy, Digital Inclusion</w:t>
              </w:r>
              <w:r w:rsidR="00B65079" w:rsidRPr="00EC3616">
                <w:rPr>
                  <w:color w:val="FF0000"/>
                  <w:szCs w:val="24"/>
                </w:rPr>
                <w:t xml:space="preserve"> (gender issues, persons with disabilities and specific needs, financial inclusion, youth, and indigenous people), </w:t>
              </w:r>
              <w:r w:rsidR="00B65079" w:rsidRPr="00EC3616">
                <w:rPr>
                  <w:b/>
                  <w:i/>
                  <w:color w:val="000000"/>
                  <w:szCs w:val="24"/>
                </w:rPr>
                <w:t xml:space="preserve">Capacity and Skills Development, </w:t>
              </w:r>
              <w:r w:rsidR="00B65079" w:rsidRPr="00EC3616">
                <w:rPr>
                  <w:color w:val="000000"/>
                  <w:szCs w:val="24"/>
                </w:rPr>
                <w:t xml:space="preserve">and </w:t>
              </w:r>
              <w:r w:rsidR="00B65079" w:rsidRPr="00EC3616">
                <w:rPr>
                  <w:b/>
                  <w:i/>
                  <w:color w:val="000000"/>
                  <w:szCs w:val="24"/>
                </w:rPr>
                <w:t>Internet Related Issues</w:t>
              </w:r>
              <w:r w:rsidR="00B65079" w:rsidRPr="00EC3616">
                <w:rPr>
                  <w:b/>
                  <w:i/>
                  <w:color w:val="FF0000"/>
                  <w:szCs w:val="24"/>
                </w:rPr>
                <w:t>.</w:t>
              </w:r>
            </w:ins>
          </w:p>
        </w:tc>
      </w:tr>
      <w:tr w:rsidR="00FF0408" w:rsidRPr="004C35AD" w14:paraId="1D2F4986" w14:textId="77777777" w:rsidTr="00172FCD">
        <w:trPr>
          <w:cantSplit/>
        </w:trPr>
        <w:tc>
          <w:tcPr>
            <w:tcW w:w="9639" w:type="dxa"/>
            <w:shd w:val="clear" w:color="auto" w:fill="FDE9D9" w:themeFill="accent6" w:themeFillTint="33"/>
          </w:tcPr>
          <w:p w14:paraId="6A15891D" w14:textId="77777777" w:rsidR="00C6084C" w:rsidRDefault="00C6084C" w:rsidP="00C6084C">
            <w:pPr>
              <w:spacing w:after="120"/>
              <w:ind w:left="340"/>
              <w:rPr>
                <w:rFonts w:cstheme="minorHAnsi"/>
                <w:b/>
                <w:bCs/>
                <w:szCs w:val="24"/>
                <w:lang w:val="en-US"/>
              </w:rPr>
            </w:pPr>
            <w:r>
              <w:rPr>
                <w:rFonts w:cstheme="minorHAnsi"/>
                <w:b/>
                <w:bCs/>
                <w:szCs w:val="24"/>
                <w:lang w:val="en-US"/>
              </w:rPr>
              <w:lastRenderedPageBreak/>
              <w:t xml:space="preserve">TDAG-WG-RDTP/46 - </w:t>
            </w:r>
            <w:r w:rsidRPr="00555430">
              <w:rPr>
                <w:rFonts w:cstheme="minorHAnsi"/>
                <w:b/>
                <w:bCs/>
                <w:szCs w:val="24"/>
                <w:lang w:val="en-US"/>
              </w:rPr>
              <w:t>France, Lithuania, the Netherlands, Romania, Spain, the United Kingdom, Czech Republic, Bulgaria</w:t>
            </w:r>
          </w:p>
          <w:p w14:paraId="512540AF" w14:textId="573A1AAA" w:rsidR="00FF0408" w:rsidRDefault="00C6084C" w:rsidP="00C6084C">
            <w:pPr>
              <w:spacing w:after="120"/>
              <w:ind w:left="340"/>
              <w:rPr>
                <w:rFonts w:cstheme="minorHAnsi"/>
                <w:b/>
                <w:bCs/>
                <w:szCs w:val="24"/>
                <w:lang w:val="en-US"/>
              </w:rPr>
            </w:pPr>
            <w:r>
              <w:rPr>
                <w:rFonts w:cstheme="minorHAnsi"/>
                <w:b/>
                <w:bCs/>
                <w:szCs w:val="24"/>
                <w:lang w:val="en-US"/>
              </w:rPr>
              <w:t>NOC</w:t>
            </w:r>
          </w:p>
        </w:tc>
      </w:tr>
      <w:tr w:rsidR="00335620" w:rsidRPr="004C35AD" w14:paraId="290546BF" w14:textId="77777777" w:rsidTr="00172FCD">
        <w:trPr>
          <w:cantSplit/>
          <w:ins w:id="33" w:author="Comas Barnes, Maite" w:date="2021-06-08T06:38:00Z"/>
        </w:trPr>
        <w:tc>
          <w:tcPr>
            <w:tcW w:w="9639" w:type="dxa"/>
            <w:shd w:val="clear" w:color="auto" w:fill="FDE9D9" w:themeFill="accent6" w:themeFillTint="33"/>
          </w:tcPr>
          <w:p w14:paraId="4BE3A2C1" w14:textId="77777777" w:rsidR="00335620" w:rsidRPr="0064142A" w:rsidRDefault="00335620" w:rsidP="00335620">
            <w:pPr>
              <w:spacing w:after="120"/>
              <w:ind w:left="340"/>
              <w:rPr>
                <w:rFonts w:cstheme="minorHAnsi"/>
                <w:b/>
                <w:bCs/>
                <w:szCs w:val="24"/>
              </w:rPr>
            </w:pPr>
            <w:r w:rsidRPr="0064142A">
              <w:rPr>
                <w:rFonts w:cstheme="minorHAnsi"/>
                <w:b/>
                <w:bCs/>
                <w:szCs w:val="24"/>
              </w:rPr>
              <w:t>TDAG-WG-RDTP/48 - CITEL</w:t>
            </w:r>
          </w:p>
          <w:p w14:paraId="530CB193" w14:textId="4907FF17" w:rsidR="00335620" w:rsidRDefault="00567A05" w:rsidP="00567A05">
            <w:pPr>
              <w:spacing w:after="120"/>
              <w:ind w:left="697" w:hanging="357"/>
              <w:rPr>
                <w:ins w:id="34" w:author="Comas Barnes, Maite" w:date="2021-06-08T06:38:00Z"/>
                <w:rFonts w:cstheme="minorHAnsi"/>
                <w:b/>
                <w:bCs/>
                <w:szCs w:val="24"/>
                <w:lang w:val="en-US"/>
              </w:rPr>
            </w:pPr>
            <w:r>
              <w:rPr>
                <w:b/>
                <w:bCs/>
                <w:color w:val="0070C0"/>
                <w:szCs w:val="24"/>
                <w:lang w:val="en-US"/>
              </w:rPr>
              <w:t>3.</w:t>
            </w:r>
            <w:r>
              <w:rPr>
                <w:b/>
                <w:bCs/>
                <w:color w:val="0070C0"/>
                <w:szCs w:val="24"/>
                <w:lang w:val="en-US"/>
              </w:rPr>
              <w:tab/>
            </w:r>
            <w:r w:rsidRPr="004C35AD">
              <w:rPr>
                <w:b/>
                <w:bCs/>
                <w:color w:val="0070C0"/>
                <w:szCs w:val="24"/>
                <w:lang w:val="en-US"/>
              </w:rPr>
              <w:t>Enabling Environment:</w:t>
            </w:r>
            <w:r w:rsidRPr="004C35AD">
              <w:rPr>
                <w:szCs w:val="24"/>
                <w:lang w:val="en-US"/>
              </w:rPr>
              <w:t xml:space="preserve"> </w:t>
            </w:r>
            <w:del w:id="35" w:author="Comas Barnes, Maite" w:date="2021-06-08T06:44:00Z">
              <w:r w:rsidRPr="004C35AD" w:rsidDel="00962B5F">
                <w:rPr>
                  <w:szCs w:val="24"/>
                  <w:lang w:val="en-US"/>
                </w:rPr>
                <w:delText xml:space="preserve">The focus of this Thematic Priority is on fostering an enabling policy and regulatory environment conducive to sustainable telecommunication/ICT development. </w:delText>
              </w:r>
            </w:del>
            <w:r w:rsidRPr="004C35AD">
              <w:rPr>
                <w:rStyle w:val="normaltextrun"/>
                <w:rFonts w:ascii="Calibri" w:hAnsi="Calibri" w:cs="Calibri"/>
                <w:szCs w:val="24"/>
                <w:lang w:val="en-US"/>
              </w:rPr>
              <w:t>This Thematic Priority comprises key enablers that underpin ITU’s work to deliver on the Connectivity and Digital Society priorities.</w:t>
            </w:r>
            <w:ins w:id="36" w:author="Comas Barnes, Maite" w:date="2021-06-08T06:44:00Z">
              <w:r>
                <w:rPr>
                  <w:rStyle w:val="normaltextrun"/>
                  <w:rFonts w:ascii="Calibri" w:hAnsi="Calibri" w:cs="Calibri"/>
                  <w:szCs w:val="24"/>
                  <w:lang w:val="en-US"/>
                </w:rPr>
                <w:t xml:space="preserve"> </w:t>
              </w:r>
              <w:r>
                <w:rPr>
                  <w:rStyle w:val="normaltextrun"/>
                  <w:rFonts w:ascii="Calibri" w:hAnsi="Calibri" w:cs="Calibri"/>
                </w:rPr>
                <w:t xml:space="preserve"> </w:t>
              </w:r>
              <w:r w:rsidRPr="004C35AD">
                <w:rPr>
                  <w:szCs w:val="24"/>
                  <w:lang w:val="en-US"/>
                </w:rPr>
                <w:t>The focus of this Thematic Priority is on fostering an enabling policy and regulatory environment conducive to sustainable telecommunication/ICT development</w:t>
              </w:r>
            </w:ins>
            <w:ins w:id="37" w:author="Comas Barnes, Maite" w:date="2021-06-08T06:45:00Z">
              <w:r w:rsidRPr="001C2968">
                <w:rPr>
                  <w:rFonts w:cstheme="minorHAnsi"/>
                  <w:szCs w:val="24"/>
                  <w:lang w:val="en-US"/>
                </w:rPr>
                <w:t xml:space="preserve"> and infrastructure investment, including helping support production of statistics which reflect development and trends in telecommunications/ICTs. T</w:t>
              </w:r>
              <w:r w:rsidRPr="001C2968">
                <w:rPr>
                  <w:rFonts w:cstheme="minorHAnsi"/>
                  <w:szCs w:val="24"/>
                </w:rPr>
                <w:t>his</w:t>
              </w:r>
              <w:r w:rsidRPr="001C2968">
                <w:rPr>
                  <w:rFonts w:cstheme="minorHAnsi"/>
                  <w:szCs w:val="24"/>
                  <w:lang w:val="en-US"/>
                </w:rPr>
                <w:t xml:space="preserve"> priority also seeks to enable innovation in telecommunications/ICTs in support of the digital transformation of society.</w:t>
              </w:r>
            </w:ins>
          </w:p>
        </w:tc>
      </w:tr>
      <w:tr w:rsidR="004C35AD" w:rsidRPr="004C35AD" w14:paraId="3AE4F44E" w14:textId="77777777" w:rsidTr="00EB7715">
        <w:trPr>
          <w:cantSplit/>
        </w:trPr>
        <w:tc>
          <w:tcPr>
            <w:tcW w:w="9639" w:type="dxa"/>
          </w:tcPr>
          <w:p w14:paraId="2568A73F" w14:textId="77777777" w:rsidR="004C35AD" w:rsidRPr="004C35AD" w:rsidRDefault="004C35AD" w:rsidP="004C35AD">
            <w:pPr>
              <w:pStyle w:val="ListParagraph"/>
              <w:numPr>
                <w:ilvl w:val="0"/>
                <w:numId w:val="8"/>
              </w:numPr>
              <w:spacing w:after="120"/>
              <w:contextualSpacing w:val="0"/>
              <w:rPr>
                <w:szCs w:val="24"/>
                <w:lang w:val="en-US"/>
              </w:rPr>
            </w:pPr>
            <w:r w:rsidRPr="004C35AD">
              <w:rPr>
                <w:b/>
                <w:bCs/>
                <w:color w:val="0070C0"/>
                <w:szCs w:val="24"/>
                <w:lang w:val="en-US"/>
              </w:rPr>
              <w:t>Resource Mobilization and International Cooperation:</w:t>
            </w:r>
            <w:r w:rsidRPr="004C35AD">
              <w:rPr>
                <w:szCs w:val="24"/>
                <w:lang w:val="en-US"/>
              </w:rPr>
              <w:t xml:space="preserve"> The focus of this Thematic Priority is on mobilizing and attracting resources and fostering international cooperation on telecommunication/ICT development issues. </w:t>
            </w:r>
            <w:r w:rsidRPr="004C35AD">
              <w:rPr>
                <w:rStyle w:val="normaltextrun"/>
                <w:rFonts w:ascii="Calibri" w:hAnsi="Calibri" w:cs="Calibri"/>
                <w:szCs w:val="24"/>
                <w:lang w:val="en-US"/>
              </w:rPr>
              <w:t xml:space="preserve">This Thematic Priority is also cross cutting by providing the resources and fostering international cooperation to deliver the relevant global outcomes. </w:t>
            </w:r>
            <w:r w:rsidRPr="004C35AD">
              <w:rPr>
                <w:color w:val="000000" w:themeColor="text1"/>
                <w:szCs w:val="24"/>
                <w:lang w:val="en-US"/>
              </w:rPr>
              <w:t xml:space="preserve">The needs of </w:t>
            </w:r>
            <w:r w:rsidRPr="004C35AD">
              <w:rPr>
                <w:rStyle w:val="normaltextrun"/>
                <w:rFonts w:ascii="Calibri" w:hAnsi="Calibri" w:cs="Calibri"/>
                <w:color w:val="000000" w:themeColor="text1"/>
                <w:szCs w:val="24"/>
              </w:rPr>
              <w:t xml:space="preserve">LDCs, LLDCs and SIDS </w:t>
            </w:r>
            <w:r w:rsidRPr="004C35AD">
              <w:rPr>
                <w:color w:val="000000" w:themeColor="text1"/>
                <w:szCs w:val="24"/>
                <w:lang w:val="en-US"/>
              </w:rPr>
              <w:t>should be prioritized and given due attention.</w:t>
            </w:r>
          </w:p>
        </w:tc>
      </w:tr>
      <w:tr w:rsidR="00E86355" w:rsidRPr="004C35AD" w14:paraId="74BF416A" w14:textId="77777777" w:rsidTr="00E86355">
        <w:tc>
          <w:tcPr>
            <w:tcW w:w="9639" w:type="dxa"/>
            <w:shd w:val="clear" w:color="auto" w:fill="EAF1DD" w:themeFill="accent3" w:themeFillTint="33"/>
          </w:tcPr>
          <w:p w14:paraId="07704E94" w14:textId="6354A8FE" w:rsidR="00E86355" w:rsidRDefault="00073D35" w:rsidP="00E86355">
            <w:pPr>
              <w:spacing w:after="120"/>
              <w:ind w:left="340"/>
              <w:rPr>
                <w:rFonts w:cstheme="minorHAnsi"/>
                <w:szCs w:val="24"/>
                <w:lang w:val="en-US"/>
              </w:rPr>
            </w:pPr>
            <w:r>
              <w:rPr>
                <w:rFonts w:cstheme="minorHAnsi"/>
                <w:b/>
                <w:bCs/>
                <w:szCs w:val="24"/>
                <w:lang w:val="en-US"/>
              </w:rPr>
              <w:t>TDAG-WG-RDTP/44 - ATU</w:t>
            </w:r>
          </w:p>
          <w:p w14:paraId="100D9950" w14:textId="731C4A85" w:rsidR="00E86355" w:rsidRPr="00E86355" w:rsidRDefault="0042227A" w:rsidP="0042227A">
            <w:pPr>
              <w:spacing w:after="120"/>
              <w:ind w:left="714" w:hanging="357"/>
              <w:rPr>
                <w:b/>
                <w:bCs/>
                <w:color w:val="0070C0"/>
                <w:szCs w:val="24"/>
                <w:lang w:val="en-US"/>
              </w:rPr>
            </w:pPr>
            <w:r>
              <w:rPr>
                <w:b/>
                <w:color w:val="0070C0"/>
                <w:szCs w:val="24"/>
              </w:rPr>
              <w:t>4.</w:t>
            </w:r>
            <w:r>
              <w:rPr>
                <w:b/>
                <w:color w:val="0070C0"/>
                <w:szCs w:val="24"/>
              </w:rPr>
              <w:tab/>
            </w:r>
            <w:r w:rsidR="004F7536" w:rsidRPr="00EC3616">
              <w:rPr>
                <w:b/>
                <w:color w:val="0070C0"/>
                <w:szCs w:val="24"/>
              </w:rPr>
              <w:t xml:space="preserve">Resource Mobilization and International Cooperation: </w:t>
            </w:r>
            <w:r w:rsidR="004F7536" w:rsidRPr="00EC3616">
              <w:rPr>
                <w:color w:val="000000"/>
                <w:szCs w:val="24"/>
              </w:rPr>
              <w:t xml:space="preserve">The focus of this Thematic Priority is on mobilizing and attracting resources and fostering international cooperation on telecommunication/ICT development issues. This Thematic Priority is also cross cutting by providing the resources and fostering international cooperation to deliver the relevant global outcomes. </w:t>
            </w:r>
            <w:r w:rsidR="004F7536" w:rsidRPr="001835A5">
              <w:rPr>
                <w:color w:val="FF0000"/>
                <w:szCs w:val="24"/>
              </w:rPr>
              <w:t>The needs of LDCs, LLDCs and SIDS should be prioritized and given due attention.</w:t>
            </w:r>
            <w:r w:rsidR="004F7536" w:rsidRPr="001835A5">
              <w:rPr>
                <w:b/>
                <w:color w:val="FF0000"/>
                <w:szCs w:val="24"/>
              </w:rPr>
              <w:t xml:space="preserve"> </w:t>
            </w:r>
            <w:ins w:id="38" w:author="Comas Barnes, Maite" w:date="2021-06-08T06:15:00Z">
              <w:r w:rsidR="00C400BD" w:rsidRPr="00EC3616">
                <w:rPr>
                  <w:color w:val="000000"/>
                  <w:szCs w:val="24"/>
                </w:rPr>
                <w:t xml:space="preserve">The following topics can be considered as the supporting components of this Thematic Priority: </w:t>
              </w:r>
              <w:r w:rsidR="00C400BD" w:rsidRPr="00EC3616">
                <w:rPr>
                  <w:b/>
                  <w:i/>
                  <w:color w:val="000000"/>
                  <w:szCs w:val="24"/>
                </w:rPr>
                <w:t xml:space="preserve">Projects, Partnerships, </w:t>
              </w:r>
              <w:r w:rsidR="00C400BD" w:rsidRPr="00EC3616">
                <w:rPr>
                  <w:b/>
                  <w:i/>
                  <w:color w:val="FF0000"/>
                  <w:szCs w:val="24"/>
                </w:rPr>
                <w:t xml:space="preserve">Mainstreaming the Needs of LDCS, LLDCs, and SIDS, WSIS and SDGs, </w:t>
              </w:r>
              <w:r w:rsidR="00C400BD" w:rsidRPr="00EC3616">
                <w:rPr>
                  <w:b/>
                  <w:i/>
                  <w:color w:val="000000"/>
                  <w:szCs w:val="24"/>
                </w:rPr>
                <w:t xml:space="preserve">Membership Engagement for Better Impact, </w:t>
              </w:r>
              <w:r w:rsidR="00C400BD" w:rsidRPr="00EC3616">
                <w:rPr>
                  <w:color w:val="000000"/>
                  <w:szCs w:val="24"/>
                </w:rPr>
                <w:t xml:space="preserve">and </w:t>
              </w:r>
              <w:r w:rsidR="00C400BD" w:rsidRPr="00EC3616">
                <w:rPr>
                  <w:b/>
                  <w:i/>
                  <w:color w:val="000000"/>
                  <w:szCs w:val="24"/>
                </w:rPr>
                <w:t>ITU-D Study Groups</w:t>
              </w:r>
              <w:r w:rsidR="00C400BD" w:rsidRPr="00EC3616">
                <w:rPr>
                  <w:color w:val="000000"/>
                  <w:szCs w:val="24"/>
                </w:rPr>
                <w:t>.</w:t>
              </w:r>
            </w:ins>
          </w:p>
        </w:tc>
      </w:tr>
      <w:tr w:rsidR="00FF0408" w:rsidRPr="004C35AD" w14:paraId="664951E7" w14:textId="77777777" w:rsidTr="00FF0408">
        <w:tc>
          <w:tcPr>
            <w:tcW w:w="9639" w:type="dxa"/>
            <w:shd w:val="clear" w:color="auto" w:fill="FDE9D9" w:themeFill="accent6" w:themeFillTint="33"/>
          </w:tcPr>
          <w:p w14:paraId="6B1DD2A2" w14:textId="77777777" w:rsidR="00C6084C" w:rsidRDefault="00C6084C" w:rsidP="00C6084C">
            <w:pPr>
              <w:spacing w:after="120"/>
              <w:ind w:left="340"/>
              <w:rPr>
                <w:rFonts w:cstheme="minorHAnsi"/>
                <w:b/>
                <w:bCs/>
                <w:szCs w:val="24"/>
                <w:lang w:val="en-US"/>
              </w:rPr>
            </w:pPr>
            <w:r>
              <w:rPr>
                <w:rFonts w:cstheme="minorHAnsi"/>
                <w:b/>
                <w:bCs/>
                <w:szCs w:val="24"/>
                <w:lang w:val="en-US"/>
              </w:rPr>
              <w:t xml:space="preserve">TDAG-WG-RDTP/46 - </w:t>
            </w:r>
            <w:r w:rsidRPr="00555430">
              <w:rPr>
                <w:rFonts w:cstheme="minorHAnsi"/>
                <w:b/>
                <w:bCs/>
                <w:szCs w:val="24"/>
                <w:lang w:val="en-US"/>
              </w:rPr>
              <w:t>France, Lithuania, the Netherlands, Romania, Spain, the United Kingdom, Czech Republic, Bulgaria</w:t>
            </w:r>
          </w:p>
          <w:p w14:paraId="2259B389" w14:textId="722679C0" w:rsidR="00FF0408" w:rsidRDefault="00C6084C" w:rsidP="00C6084C">
            <w:pPr>
              <w:spacing w:after="120"/>
              <w:ind w:left="340"/>
              <w:rPr>
                <w:rFonts w:cstheme="minorHAnsi"/>
                <w:b/>
                <w:bCs/>
                <w:szCs w:val="24"/>
                <w:lang w:val="en-US"/>
              </w:rPr>
            </w:pPr>
            <w:r>
              <w:rPr>
                <w:rFonts w:cstheme="minorHAnsi"/>
                <w:b/>
                <w:bCs/>
                <w:szCs w:val="24"/>
                <w:lang w:val="en-US"/>
              </w:rPr>
              <w:t>NOC</w:t>
            </w:r>
          </w:p>
        </w:tc>
      </w:tr>
      <w:tr w:rsidR="00EB7715" w:rsidRPr="004C35AD" w14:paraId="04F30967" w14:textId="77777777" w:rsidTr="00EB7715">
        <w:tc>
          <w:tcPr>
            <w:tcW w:w="9639" w:type="dxa"/>
            <w:shd w:val="clear" w:color="auto" w:fill="DBE5F1" w:themeFill="accent1" w:themeFillTint="33"/>
          </w:tcPr>
          <w:p w14:paraId="7D361E36" w14:textId="77777777" w:rsidR="00E272AF" w:rsidRPr="0064142A" w:rsidRDefault="00E272AF" w:rsidP="00E272AF">
            <w:pPr>
              <w:spacing w:after="120"/>
              <w:ind w:left="340"/>
              <w:rPr>
                <w:rFonts w:cstheme="minorHAnsi"/>
                <w:b/>
                <w:bCs/>
                <w:szCs w:val="24"/>
              </w:rPr>
            </w:pPr>
            <w:r w:rsidRPr="0064142A">
              <w:rPr>
                <w:rFonts w:cstheme="minorHAnsi"/>
                <w:b/>
                <w:bCs/>
                <w:szCs w:val="24"/>
              </w:rPr>
              <w:t>TDAG-WG-RDTP/48 - CITEL</w:t>
            </w:r>
          </w:p>
          <w:p w14:paraId="5BEF433B" w14:textId="1A034115" w:rsidR="00EB7715" w:rsidRPr="00E272AF" w:rsidRDefault="005E1A2D" w:rsidP="00777588">
            <w:pPr>
              <w:spacing w:after="120"/>
              <w:ind w:left="697" w:hanging="357"/>
              <w:rPr>
                <w:rFonts w:cstheme="minorHAnsi"/>
                <w:szCs w:val="24"/>
              </w:rPr>
            </w:pPr>
            <w:r>
              <w:rPr>
                <w:b/>
                <w:bCs/>
                <w:color w:val="0070C0"/>
                <w:szCs w:val="24"/>
                <w:lang w:val="en-US"/>
              </w:rPr>
              <w:t>4.</w:t>
            </w:r>
            <w:r>
              <w:rPr>
                <w:b/>
                <w:bCs/>
                <w:color w:val="0070C0"/>
                <w:szCs w:val="24"/>
                <w:lang w:val="en-US"/>
              </w:rPr>
              <w:tab/>
            </w:r>
            <w:r w:rsidRPr="004C35AD">
              <w:rPr>
                <w:b/>
                <w:bCs/>
                <w:color w:val="0070C0"/>
                <w:szCs w:val="24"/>
                <w:lang w:val="en-US"/>
              </w:rPr>
              <w:t>Resource Mobilization and International Cooperation:</w:t>
            </w:r>
            <w:r w:rsidRPr="004C35AD">
              <w:rPr>
                <w:szCs w:val="24"/>
                <w:lang w:val="en-US"/>
              </w:rPr>
              <w:t xml:space="preserve"> The focus of this Thematic Priority is on mobilizing and attracting resources and fostering international cooperation on telecommunication/ICT development issues. </w:t>
            </w:r>
            <w:r w:rsidRPr="004C35AD">
              <w:rPr>
                <w:rStyle w:val="normaltextrun"/>
                <w:rFonts w:ascii="Calibri" w:hAnsi="Calibri" w:cs="Calibri"/>
                <w:szCs w:val="24"/>
                <w:lang w:val="en-US"/>
              </w:rPr>
              <w:t xml:space="preserve">This Thematic Priority is also cross cutting by providing the resources and fostering international cooperation to deliver the relevant global outcomes. </w:t>
            </w:r>
            <w:del w:id="39" w:author="Comas Barnes, Maite" w:date="2021-06-08T06:49:00Z">
              <w:r w:rsidRPr="004C35AD" w:rsidDel="00777588">
                <w:rPr>
                  <w:color w:val="000000" w:themeColor="text1"/>
                  <w:szCs w:val="24"/>
                  <w:lang w:val="en-US"/>
                </w:rPr>
                <w:delText xml:space="preserve">The needs of </w:delText>
              </w:r>
              <w:r w:rsidRPr="004C35AD" w:rsidDel="00777588">
                <w:rPr>
                  <w:rStyle w:val="normaltextrun"/>
                  <w:rFonts w:ascii="Calibri" w:hAnsi="Calibri" w:cs="Calibri"/>
                  <w:color w:val="000000" w:themeColor="text1"/>
                  <w:szCs w:val="24"/>
                </w:rPr>
                <w:delText xml:space="preserve">LDCs, LLDCs and SIDS </w:delText>
              </w:r>
              <w:r w:rsidRPr="004C35AD" w:rsidDel="00777588">
                <w:rPr>
                  <w:color w:val="000000" w:themeColor="text1"/>
                  <w:szCs w:val="24"/>
                  <w:lang w:val="en-US"/>
                </w:rPr>
                <w:delText>should be prioritized and given due attention.</w:delText>
              </w:r>
            </w:del>
          </w:p>
        </w:tc>
      </w:tr>
      <w:tr w:rsidR="00E86355" w:rsidRPr="004C35AD" w14:paraId="2CA09E1D" w14:textId="77777777" w:rsidTr="00E86355">
        <w:tc>
          <w:tcPr>
            <w:tcW w:w="9639" w:type="dxa"/>
            <w:shd w:val="clear" w:color="auto" w:fill="EAF1DD" w:themeFill="accent3" w:themeFillTint="33"/>
          </w:tcPr>
          <w:p w14:paraId="7A833451" w14:textId="651BE28B" w:rsidR="00E86355" w:rsidRDefault="00073D35" w:rsidP="00E86355">
            <w:pPr>
              <w:spacing w:after="120"/>
              <w:ind w:left="340"/>
              <w:rPr>
                <w:rFonts w:cstheme="minorHAnsi"/>
                <w:szCs w:val="24"/>
                <w:lang w:val="en-US"/>
              </w:rPr>
            </w:pPr>
            <w:r>
              <w:rPr>
                <w:rFonts w:cstheme="minorHAnsi"/>
                <w:b/>
                <w:bCs/>
                <w:szCs w:val="24"/>
                <w:lang w:val="en-US"/>
              </w:rPr>
              <w:lastRenderedPageBreak/>
              <w:t>TDAG-WG-RDTP/44 - ATU</w:t>
            </w:r>
          </w:p>
          <w:p w14:paraId="4D6EBEF5" w14:textId="3BBB656B" w:rsidR="00E86355" w:rsidRPr="0042227A" w:rsidRDefault="0065315F" w:rsidP="0042227A">
            <w:pPr>
              <w:pStyle w:val="ListParagraph"/>
              <w:numPr>
                <w:ilvl w:val="0"/>
                <w:numId w:val="8"/>
              </w:numPr>
              <w:spacing w:after="120"/>
              <w:rPr>
                <w:b/>
                <w:bCs/>
                <w:color w:val="0070C0"/>
                <w:szCs w:val="24"/>
                <w:lang w:val="en-US"/>
              </w:rPr>
            </w:pPr>
            <w:ins w:id="40" w:author="Comas Barnes, Maite" w:date="2021-06-08T06:15:00Z">
              <w:r w:rsidRPr="0042227A">
                <w:rPr>
                  <w:b/>
                  <w:color w:val="0070C0"/>
                  <w:szCs w:val="24"/>
                </w:rPr>
                <w:t>Building confidence and security in the use of ICTs</w:t>
              </w:r>
              <w:r w:rsidRPr="0042227A">
                <w:rPr>
                  <w:b/>
                  <w:bCs/>
                  <w:iCs/>
                  <w:color w:val="000000"/>
                  <w:szCs w:val="24"/>
                </w:rPr>
                <w:t>:</w:t>
              </w:r>
              <w:r w:rsidRPr="0042227A">
                <w:rPr>
                  <w:iCs/>
                  <w:color w:val="000000"/>
                  <w:szCs w:val="24"/>
                </w:rPr>
                <w:t xml:space="preserve"> the focus of this thematic priority is related to assisting member states on technical and organizational aspects of cybersecurity and on building trust and confidence in the use of ICTs, the following topics can be considered as the supporting components of this thematic Priority ; </w:t>
              </w:r>
              <w:r w:rsidRPr="0042227A">
                <w:rPr>
                  <w:b/>
                  <w:bCs/>
                  <w:i/>
                  <w:color w:val="FF0000"/>
                  <w:szCs w:val="24"/>
                </w:rPr>
                <w:t>Cybersecurity</w:t>
              </w:r>
              <w:r w:rsidRPr="0042227A">
                <w:rPr>
                  <w:iCs/>
                  <w:color w:val="000000"/>
                  <w:szCs w:val="24"/>
                </w:rPr>
                <w:t xml:space="preserve"> assisting member states in </w:t>
              </w:r>
              <w:r w:rsidRPr="0042227A">
                <w:rPr>
                  <w:b/>
                  <w:bCs/>
                  <w:i/>
                  <w:color w:val="FF0000"/>
                  <w:szCs w:val="24"/>
                </w:rPr>
                <w:t>building national CERTs</w:t>
              </w:r>
              <w:r w:rsidRPr="0042227A">
                <w:rPr>
                  <w:iCs/>
                  <w:color w:val="000000"/>
                  <w:szCs w:val="24"/>
                </w:rPr>
                <w:t xml:space="preserve">, national cybersecurity strategies, legal aspects including cybercrime, </w:t>
              </w:r>
              <w:r w:rsidRPr="0042227A">
                <w:rPr>
                  <w:b/>
                  <w:bCs/>
                  <w:i/>
                  <w:color w:val="000000"/>
                  <w:szCs w:val="24"/>
                </w:rPr>
                <w:t>securing telecommunications/ICTs networks and applications</w:t>
              </w:r>
              <w:r w:rsidRPr="0042227A">
                <w:rPr>
                  <w:i/>
                  <w:color w:val="000000"/>
                  <w:szCs w:val="24"/>
                </w:rPr>
                <w:t>,</w:t>
              </w:r>
              <w:r w:rsidRPr="0042227A">
                <w:rPr>
                  <w:iCs/>
                  <w:color w:val="000000"/>
                  <w:szCs w:val="24"/>
                </w:rPr>
                <w:t xml:space="preserve"> including countering current and emerging cyber threats, </w:t>
              </w:r>
              <w:r w:rsidRPr="0042227A">
                <w:rPr>
                  <w:b/>
                  <w:bCs/>
                  <w:i/>
                  <w:color w:val="000000"/>
                  <w:szCs w:val="24"/>
                </w:rPr>
                <w:t>Consumer protection and Privacy</w:t>
              </w:r>
              <w:r w:rsidRPr="0042227A">
                <w:rPr>
                  <w:iCs/>
                  <w:color w:val="000000"/>
                  <w:szCs w:val="24"/>
                </w:rPr>
                <w:t>.</w:t>
              </w:r>
            </w:ins>
          </w:p>
        </w:tc>
      </w:tr>
    </w:tbl>
    <w:p w14:paraId="398684E2" w14:textId="77777777" w:rsidR="004C35AD" w:rsidRPr="004C35AD" w:rsidRDefault="004C35AD" w:rsidP="004C35AD">
      <w:pPr>
        <w:pStyle w:val="ListParagraph"/>
        <w:spacing w:after="120"/>
        <w:ind w:left="360"/>
        <w:contextualSpacing w:val="0"/>
        <w:rPr>
          <w:szCs w:val="24"/>
          <w:lang w:val="en-US"/>
        </w:rPr>
      </w:pPr>
    </w:p>
    <w:p w14:paraId="78A494DC" w14:textId="1D38B8A3" w:rsidR="004C35AD" w:rsidRPr="007F3AE5" w:rsidRDefault="004C35AD" w:rsidP="007F3AE5">
      <w:pPr>
        <w:pStyle w:val="ListParagraph"/>
        <w:keepNext/>
        <w:ind w:left="0"/>
        <w:contextualSpacing w:val="0"/>
        <w:rPr>
          <w:b/>
          <w:bCs/>
          <w:szCs w:val="24"/>
          <w:lang w:val="en-US"/>
        </w:rPr>
      </w:pPr>
      <w:r w:rsidRPr="007F3AE5">
        <w:rPr>
          <w:b/>
          <w:bCs/>
          <w:szCs w:val="24"/>
          <w:lang w:val="en-US"/>
        </w:rPr>
        <w:t>Topics Pertaining to ITU-D Thematic Priorities</w:t>
      </w:r>
    </w:p>
    <w:p w14:paraId="5CEFB60E" w14:textId="77777777" w:rsidR="004C35AD" w:rsidRPr="004C35AD" w:rsidRDefault="004C35AD" w:rsidP="007F3AE5">
      <w:pPr>
        <w:pStyle w:val="ListParagraph"/>
        <w:keepNext/>
        <w:tabs>
          <w:tab w:val="clear" w:pos="1871"/>
          <w:tab w:val="clear" w:pos="2268"/>
          <w:tab w:val="left" w:pos="567"/>
          <w:tab w:val="left" w:pos="1701"/>
        </w:tabs>
        <w:ind w:left="0"/>
        <w:contextualSpacing w:val="0"/>
        <w:rPr>
          <w:szCs w:val="24"/>
          <w:lang w:val="en-US"/>
        </w:rPr>
      </w:pPr>
      <w:bookmarkStart w:id="41" w:name="_Hlk67471223"/>
      <w:r w:rsidRPr="004C35AD">
        <w:rPr>
          <w:szCs w:val="24"/>
          <w:lang w:val="en-US"/>
        </w:rPr>
        <w:t>The following activity areas/topics pertain to Thematic Priority “</w:t>
      </w:r>
      <w:r w:rsidRPr="004C35AD">
        <w:rPr>
          <w:b/>
          <w:bCs/>
          <w:color w:val="FF0000"/>
          <w:szCs w:val="24"/>
          <w:lang w:val="en-US"/>
        </w:rPr>
        <w:t>Connectivity</w:t>
      </w:r>
      <w:r w:rsidRPr="004C35AD">
        <w:rPr>
          <w:szCs w:val="24"/>
          <w:lang w:val="en-US"/>
        </w:rPr>
        <w:t xml:space="preserve">”: </w:t>
      </w:r>
    </w:p>
    <w:p w14:paraId="732813EB" w14:textId="77777777" w:rsidR="004C35AD" w:rsidRPr="004C35AD" w:rsidRDefault="004C35AD" w:rsidP="007F3AE5">
      <w:pPr>
        <w:pStyle w:val="ListParagraph"/>
        <w:numPr>
          <w:ilvl w:val="0"/>
          <w:numId w:val="3"/>
        </w:numPr>
        <w:tabs>
          <w:tab w:val="clear" w:pos="1871"/>
          <w:tab w:val="clear" w:pos="2268"/>
          <w:tab w:val="left" w:pos="567"/>
          <w:tab w:val="left" w:pos="1701"/>
        </w:tabs>
        <w:spacing w:before="60"/>
        <w:ind w:left="567" w:hanging="567"/>
        <w:contextualSpacing w:val="0"/>
        <w:rPr>
          <w:b/>
          <w:bCs/>
          <w:i/>
          <w:iCs/>
          <w:szCs w:val="24"/>
          <w:lang w:val="en-US"/>
        </w:rPr>
      </w:pPr>
      <w:r w:rsidRPr="004C35AD">
        <w:rPr>
          <w:b/>
          <w:bCs/>
          <w:i/>
          <w:iCs/>
          <w:szCs w:val="24"/>
          <w:lang w:val="en-US"/>
        </w:rPr>
        <w:t>Deployment of Future Networks</w:t>
      </w:r>
    </w:p>
    <w:p w14:paraId="63912098" w14:textId="77777777" w:rsidR="004C35AD" w:rsidRPr="004C35AD" w:rsidRDefault="004C35AD" w:rsidP="007F3AE5">
      <w:pPr>
        <w:pStyle w:val="ListParagraph"/>
        <w:numPr>
          <w:ilvl w:val="0"/>
          <w:numId w:val="3"/>
        </w:numPr>
        <w:tabs>
          <w:tab w:val="clear" w:pos="1871"/>
          <w:tab w:val="clear" w:pos="2268"/>
          <w:tab w:val="left" w:pos="567"/>
          <w:tab w:val="left" w:pos="1701"/>
        </w:tabs>
        <w:spacing w:before="60"/>
        <w:ind w:left="567" w:hanging="567"/>
        <w:contextualSpacing w:val="0"/>
        <w:rPr>
          <w:szCs w:val="24"/>
          <w:lang w:val="en-US"/>
        </w:rPr>
      </w:pPr>
      <w:r w:rsidRPr="004C35AD">
        <w:rPr>
          <w:b/>
          <w:bCs/>
          <w:i/>
          <w:iCs/>
          <w:color w:val="000000" w:themeColor="text1"/>
          <w:szCs w:val="24"/>
          <w:lang w:val="en-US"/>
        </w:rPr>
        <w:t xml:space="preserve">Resilient and Safe Digital Infrastructure </w:t>
      </w:r>
      <w:r w:rsidRPr="004C35AD">
        <w:rPr>
          <w:i/>
          <w:iCs/>
          <w:color w:val="000000" w:themeColor="text1"/>
          <w:szCs w:val="24"/>
        </w:rPr>
        <w:t>(</w:t>
      </w:r>
      <w:r w:rsidRPr="004C35AD">
        <w:rPr>
          <w:color w:val="000000" w:themeColor="text1"/>
          <w:szCs w:val="24"/>
        </w:rPr>
        <w:t>including EMF-related issues, availability, and reliability)</w:t>
      </w:r>
      <w:r w:rsidRPr="004C35AD">
        <w:rPr>
          <w:b/>
          <w:bCs/>
          <w:color w:val="000000" w:themeColor="text1"/>
          <w:szCs w:val="24"/>
          <w:lang w:val="en-US"/>
        </w:rPr>
        <w:t>,</w:t>
      </w:r>
    </w:p>
    <w:p w14:paraId="519C5BBB" w14:textId="77777777" w:rsidR="004C35AD" w:rsidRPr="004C35AD" w:rsidRDefault="004C35AD" w:rsidP="007F3AE5">
      <w:pPr>
        <w:pStyle w:val="ListParagraph"/>
        <w:numPr>
          <w:ilvl w:val="0"/>
          <w:numId w:val="3"/>
        </w:numPr>
        <w:tabs>
          <w:tab w:val="clear" w:pos="1871"/>
          <w:tab w:val="clear" w:pos="2268"/>
          <w:tab w:val="left" w:pos="567"/>
          <w:tab w:val="left" w:pos="1701"/>
        </w:tabs>
        <w:spacing w:before="60"/>
        <w:ind w:left="567" w:hanging="567"/>
        <w:contextualSpacing w:val="0"/>
        <w:rPr>
          <w:b/>
          <w:bCs/>
          <w:i/>
          <w:iCs/>
          <w:color w:val="000000" w:themeColor="text1"/>
          <w:szCs w:val="24"/>
          <w:lang w:val="en-US"/>
        </w:rPr>
      </w:pPr>
      <w:r w:rsidRPr="004C35AD">
        <w:rPr>
          <w:b/>
          <w:bCs/>
          <w:i/>
          <w:iCs/>
          <w:color w:val="000000" w:themeColor="text1"/>
          <w:szCs w:val="24"/>
          <w:lang w:val="en-US"/>
        </w:rPr>
        <w:t>Cybersecurity</w:t>
      </w:r>
      <w:r w:rsidRPr="004C35AD">
        <w:rPr>
          <w:i/>
          <w:iCs/>
          <w:color w:val="000000" w:themeColor="text1"/>
          <w:szCs w:val="24"/>
          <w:lang w:val="en-US"/>
        </w:rPr>
        <w:t>,</w:t>
      </w:r>
      <w:r w:rsidRPr="004C35AD">
        <w:rPr>
          <w:color w:val="000000" w:themeColor="text1"/>
          <w:szCs w:val="24"/>
          <w:lang w:val="en-US"/>
        </w:rPr>
        <w:t xml:space="preserve"> </w:t>
      </w:r>
    </w:p>
    <w:p w14:paraId="76780014" w14:textId="77777777" w:rsidR="004C35AD" w:rsidRPr="004C35AD" w:rsidRDefault="004C35AD" w:rsidP="007F3AE5">
      <w:pPr>
        <w:pStyle w:val="ListParagraph"/>
        <w:numPr>
          <w:ilvl w:val="0"/>
          <w:numId w:val="3"/>
        </w:numPr>
        <w:tabs>
          <w:tab w:val="clear" w:pos="1871"/>
          <w:tab w:val="clear" w:pos="2268"/>
          <w:tab w:val="left" w:pos="567"/>
          <w:tab w:val="left" w:pos="1701"/>
        </w:tabs>
        <w:spacing w:before="60"/>
        <w:ind w:left="567" w:hanging="567"/>
        <w:contextualSpacing w:val="0"/>
        <w:rPr>
          <w:b/>
          <w:bCs/>
          <w:i/>
          <w:iCs/>
          <w:color w:val="000000" w:themeColor="text1"/>
          <w:szCs w:val="24"/>
          <w:lang w:val="en-US"/>
        </w:rPr>
      </w:pPr>
      <w:r w:rsidRPr="004C35AD">
        <w:rPr>
          <w:b/>
          <w:bCs/>
          <w:i/>
          <w:iCs/>
          <w:color w:val="000000" w:themeColor="text1"/>
          <w:szCs w:val="24"/>
          <w:lang w:val="en-US"/>
        </w:rPr>
        <w:t>Connectivity in the Era of Pandemics and Other Disasters</w:t>
      </w:r>
      <w:r w:rsidRPr="004C35AD">
        <w:rPr>
          <w:color w:val="000000" w:themeColor="text1"/>
          <w:szCs w:val="24"/>
          <w:lang w:val="en-US"/>
        </w:rPr>
        <w:t xml:space="preserve">, and </w:t>
      </w:r>
    </w:p>
    <w:p w14:paraId="74A7F5B9" w14:textId="77777777" w:rsidR="004C35AD" w:rsidRPr="004C35AD" w:rsidRDefault="004C35AD" w:rsidP="007F3AE5">
      <w:pPr>
        <w:pStyle w:val="ListParagraph"/>
        <w:numPr>
          <w:ilvl w:val="0"/>
          <w:numId w:val="3"/>
        </w:numPr>
        <w:tabs>
          <w:tab w:val="clear" w:pos="1871"/>
          <w:tab w:val="clear" w:pos="2268"/>
          <w:tab w:val="left" w:pos="567"/>
          <w:tab w:val="left" w:pos="1701"/>
        </w:tabs>
        <w:spacing w:before="60"/>
        <w:ind w:left="567" w:hanging="567"/>
        <w:contextualSpacing w:val="0"/>
        <w:rPr>
          <w:b/>
          <w:bCs/>
          <w:i/>
          <w:iCs/>
          <w:color w:val="000000" w:themeColor="text1"/>
          <w:szCs w:val="24"/>
          <w:lang w:val="en-US"/>
        </w:rPr>
      </w:pPr>
      <w:r w:rsidRPr="004C35AD">
        <w:rPr>
          <w:b/>
          <w:bCs/>
          <w:i/>
          <w:iCs/>
          <w:color w:val="000000" w:themeColor="text1"/>
          <w:szCs w:val="24"/>
          <w:lang w:val="en-US"/>
        </w:rPr>
        <w:t>Emergency Telecommunications</w:t>
      </w:r>
      <w:bookmarkEnd w:id="41"/>
      <w:r w:rsidRPr="004C35AD">
        <w:rPr>
          <w:b/>
          <w:bCs/>
          <w:i/>
          <w:iCs/>
          <w:color w:val="000000" w:themeColor="text1"/>
          <w:szCs w:val="24"/>
          <w:lang w:val="en-US"/>
        </w:rPr>
        <w:t>.</w:t>
      </w:r>
    </w:p>
    <w:tbl>
      <w:tblPr>
        <w:tblStyle w:val="TableGrid"/>
        <w:tblW w:w="0" w:type="auto"/>
        <w:tblInd w:w="-5" w:type="dxa"/>
        <w:tblLook w:val="04A0" w:firstRow="1" w:lastRow="0" w:firstColumn="1" w:lastColumn="0" w:noHBand="0" w:noVBand="1"/>
      </w:tblPr>
      <w:tblGrid>
        <w:gridCol w:w="9639"/>
      </w:tblGrid>
      <w:tr w:rsidR="000566A3" w:rsidRPr="004C35AD" w14:paraId="6756DDAD" w14:textId="77777777" w:rsidTr="00C6084C">
        <w:trPr>
          <w:cantSplit/>
        </w:trPr>
        <w:tc>
          <w:tcPr>
            <w:tcW w:w="9639" w:type="dxa"/>
            <w:shd w:val="clear" w:color="auto" w:fill="EAF1DD" w:themeFill="accent3" w:themeFillTint="33"/>
          </w:tcPr>
          <w:p w14:paraId="7E665E47" w14:textId="1126EC08" w:rsidR="000566A3" w:rsidRDefault="00073D35" w:rsidP="00ED6C37">
            <w:pPr>
              <w:spacing w:after="120"/>
              <w:ind w:left="340"/>
              <w:rPr>
                <w:rFonts w:cstheme="minorHAnsi"/>
                <w:szCs w:val="24"/>
                <w:lang w:val="en-US"/>
              </w:rPr>
            </w:pPr>
            <w:r>
              <w:rPr>
                <w:rFonts w:cstheme="minorHAnsi"/>
                <w:b/>
                <w:bCs/>
                <w:szCs w:val="24"/>
                <w:lang w:val="en-US"/>
              </w:rPr>
              <w:t>TDAG-WG-RDTP/44 - ATU</w:t>
            </w:r>
          </w:p>
          <w:p w14:paraId="7451BC9B" w14:textId="0F4ABA52" w:rsidR="008A491A" w:rsidRPr="004C35AD" w:rsidDel="008A491A" w:rsidRDefault="008A491A" w:rsidP="008A491A">
            <w:pPr>
              <w:pStyle w:val="ListParagraph"/>
              <w:keepNext/>
              <w:tabs>
                <w:tab w:val="clear" w:pos="1871"/>
                <w:tab w:val="clear" w:pos="2268"/>
                <w:tab w:val="left" w:pos="567"/>
                <w:tab w:val="left" w:pos="1701"/>
              </w:tabs>
              <w:ind w:left="0"/>
              <w:contextualSpacing w:val="0"/>
              <w:rPr>
                <w:del w:id="42" w:author="Comas Barnes, Maite" w:date="2021-06-08T06:17:00Z"/>
                <w:szCs w:val="24"/>
                <w:lang w:val="en-US"/>
              </w:rPr>
            </w:pPr>
            <w:del w:id="43" w:author="Comas Barnes, Maite" w:date="2021-06-08T06:17:00Z">
              <w:r w:rsidRPr="004C35AD" w:rsidDel="008A491A">
                <w:rPr>
                  <w:szCs w:val="24"/>
                  <w:lang w:val="en-US"/>
                </w:rPr>
                <w:delText>The following activity areas/topics pertain to Thematic Priority “</w:delText>
              </w:r>
              <w:r w:rsidRPr="004C35AD" w:rsidDel="008A491A">
                <w:rPr>
                  <w:b/>
                  <w:bCs/>
                  <w:color w:val="FF0000"/>
                  <w:szCs w:val="24"/>
                  <w:lang w:val="en-US"/>
                </w:rPr>
                <w:delText>Connectivity</w:delText>
              </w:r>
              <w:r w:rsidRPr="004C35AD" w:rsidDel="008A491A">
                <w:rPr>
                  <w:szCs w:val="24"/>
                  <w:lang w:val="en-US"/>
                </w:rPr>
                <w:delText xml:space="preserve">”: </w:delText>
              </w:r>
            </w:del>
          </w:p>
          <w:p w14:paraId="7EBD75A6" w14:textId="1DAB1EE0" w:rsidR="008A491A" w:rsidRPr="004C35AD" w:rsidDel="008A491A" w:rsidRDefault="008A491A" w:rsidP="008A491A">
            <w:pPr>
              <w:pStyle w:val="ListParagraph"/>
              <w:numPr>
                <w:ilvl w:val="0"/>
                <w:numId w:val="3"/>
              </w:numPr>
              <w:tabs>
                <w:tab w:val="clear" w:pos="1871"/>
                <w:tab w:val="clear" w:pos="2268"/>
                <w:tab w:val="left" w:pos="567"/>
                <w:tab w:val="left" w:pos="1701"/>
              </w:tabs>
              <w:spacing w:before="60"/>
              <w:ind w:left="567" w:hanging="567"/>
              <w:contextualSpacing w:val="0"/>
              <w:rPr>
                <w:del w:id="44" w:author="Comas Barnes, Maite" w:date="2021-06-08T06:17:00Z"/>
                <w:b/>
                <w:bCs/>
                <w:i/>
                <w:iCs/>
                <w:szCs w:val="24"/>
                <w:lang w:val="en-US"/>
              </w:rPr>
            </w:pPr>
            <w:del w:id="45" w:author="Comas Barnes, Maite" w:date="2021-06-08T06:17:00Z">
              <w:r w:rsidRPr="004C35AD" w:rsidDel="008A491A">
                <w:rPr>
                  <w:b/>
                  <w:bCs/>
                  <w:i/>
                  <w:iCs/>
                  <w:szCs w:val="24"/>
                  <w:lang w:val="en-US"/>
                </w:rPr>
                <w:delText>Deployment of Future Networks</w:delText>
              </w:r>
            </w:del>
          </w:p>
          <w:p w14:paraId="45575E83" w14:textId="5C00E0C3" w:rsidR="008A491A" w:rsidRPr="004C35AD" w:rsidDel="008A491A" w:rsidRDefault="008A491A" w:rsidP="008A491A">
            <w:pPr>
              <w:pStyle w:val="ListParagraph"/>
              <w:numPr>
                <w:ilvl w:val="0"/>
                <w:numId w:val="3"/>
              </w:numPr>
              <w:tabs>
                <w:tab w:val="clear" w:pos="1871"/>
                <w:tab w:val="clear" w:pos="2268"/>
                <w:tab w:val="left" w:pos="567"/>
                <w:tab w:val="left" w:pos="1701"/>
              </w:tabs>
              <w:spacing w:before="60"/>
              <w:ind w:left="567" w:hanging="567"/>
              <w:contextualSpacing w:val="0"/>
              <w:rPr>
                <w:del w:id="46" w:author="Comas Barnes, Maite" w:date="2021-06-08T06:17:00Z"/>
                <w:szCs w:val="24"/>
                <w:lang w:val="en-US"/>
              </w:rPr>
            </w:pPr>
            <w:del w:id="47" w:author="Comas Barnes, Maite" w:date="2021-06-08T06:17:00Z">
              <w:r w:rsidRPr="004C35AD" w:rsidDel="008A491A">
                <w:rPr>
                  <w:b/>
                  <w:bCs/>
                  <w:i/>
                  <w:iCs/>
                  <w:color w:val="000000" w:themeColor="text1"/>
                  <w:szCs w:val="24"/>
                  <w:lang w:val="en-US"/>
                </w:rPr>
                <w:delText xml:space="preserve">Resilient and Safe Digital Infrastructure </w:delText>
              </w:r>
              <w:r w:rsidRPr="004C35AD" w:rsidDel="008A491A">
                <w:rPr>
                  <w:i/>
                  <w:iCs/>
                  <w:color w:val="000000" w:themeColor="text1"/>
                  <w:szCs w:val="24"/>
                </w:rPr>
                <w:delText>(</w:delText>
              </w:r>
              <w:r w:rsidRPr="004C35AD" w:rsidDel="008A491A">
                <w:rPr>
                  <w:color w:val="000000" w:themeColor="text1"/>
                  <w:szCs w:val="24"/>
                </w:rPr>
                <w:delText>including EMF-related issues, availability, and reliability)</w:delText>
              </w:r>
              <w:r w:rsidRPr="004C35AD" w:rsidDel="008A491A">
                <w:rPr>
                  <w:b/>
                  <w:bCs/>
                  <w:color w:val="000000" w:themeColor="text1"/>
                  <w:szCs w:val="24"/>
                  <w:lang w:val="en-US"/>
                </w:rPr>
                <w:delText>,</w:delText>
              </w:r>
            </w:del>
          </w:p>
          <w:p w14:paraId="43D18F25" w14:textId="3D8C18CC" w:rsidR="008A491A" w:rsidRPr="004C35AD" w:rsidDel="008A491A" w:rsidRDefault="008A491A" w:rsidP="008A491A">
            <w:pPr>
              <w:pStyle w:val="ListParagraph"/>
              <w:numPr>
                <w:ilvl w:val="0"/>
                <w:numId w:val="3"/>
              </w:numPr>
              <w:tabs>
                <w:tab w:val="clear" w:pos="1871"/>
                <w:tab w:val="clear" w:pos="2268"/>
                <w:tab w:val="left" w:pos="567"/>
                <w:tab w:val="left" w:pos="1701"/>
              </w:tabs>
              <w:spacing w:before="60"/>
              <w:ind w:left="567" w:hanging="567"/>
              <w:contextualSpacing w:val="0"/>
              <w:rPr>
                <w:del w:id="48" w:author="Comas Barnes, Maite" w:date="2021-06-08T06:17:00Z"/>
                <w:b/>
                <w:bCs/>
                <w:i/>
                <w:iCs/>
                <w:color w:val="000000" w:themeColor="text1"/>
                <w:szCs w:val="24"/>
                <w:lang w:val="en-US"/>
              </w:rPr>
            </w:pPr>
            <w:del w:id="49" w:author="Comas Barnes, Maite" w:date="2021-06-08T06:17:00Z">
              <w:r w:rsidRPr="004C35AD" w:rsidDel="008A491A">
                <w:rPr>
                  <w:b/>
                  <w:bCs/>
                  <w:i/>
                  <w:iCs/>
                  <w:color w:val="000000" w:themeColor="text1"/>
                  <w:szCs w:val="24"/>
                  <w:lang w:val="en-US"/>
                </w:rPr>
                <w:delText>Cybersecurity</w:delText>
              </w:r>
              <w:r w:rsidRPr="004C35AD" w:rsidDel="008A491A">
                <w:rPr>
                  <w:i/>
                  <w:iCs/>
                  <w:color w:val="000000" w:themeColor="text1"/>
                  <w:szCs w:val="24"/>
                  <w:lang w:val="en-US"/>
                </w:rPr>
                <w:delText>,</w:delText>
              </w:r>
              <w:r w:rsidRPr="004C35AD" w:rsidDel="008A491A">
                <w:rPr>
                  <w:color w:val="000000" w:themeColor="text1"/>
                  <w:szCs w:val="24"/>
                  <w:lang w:val="en-US"/>
                </w:rPr>
                <w:delText xml:space="preserve"> </w:delText>
              </w:r>
            </w:del>
          </w:p>
          <w:p w14:paraId="596D6A30" w14:textId="349FDB16" w:rsidR="008A491A" w:rsidRPr="004C35AD" w:rsidDel="008A491A" w:rsidRDefault="008A491A" w:rsidP="008A491A">
            <w:pPr>
              <w:pStyle w:val="ListParagraph"/>
              <w:numPr>
                <w:ilvl w:val="0"/>
                <w:numId w:val="3"/>
              </w:numPr>
              <w:tabs>
                <w:tab w:val="clear" w:pos="1871"/>
                <w:tab w:val="clear" w:pos="2268"/>
                <w:tab w:val="left" w:pos="567"/>
                <w:tab w:val="left" w:pos="1701"/>
              </w:tabs>
              <w:spacing w:before="60"/>
              <w:ind w:left="567" w:hanging="567"/>
              <w:contextualSpacing w:val="0"/>
              <w:rPr>
                <w:del w:id="50" w:author="Comas Barnes, Maite" w:date="2021-06-08T06:17:00Z"/>
                <w:b/>
                <w:bCs/>
                <w:i/>
                <w:iCs/>
                <w:color w:val="000000" w:themeColor="text1"/>
                <w:szCs w:val="24"/>
                <w:lang w:val="en-US"/>
              </w:rPr>
            </w:pPr>
            <w:del w:id="51" w:author="Comas Barnes, Maite" w:date="2021-06-08T06:17:00Z">
              <w:r w:rsidRPr="004C35AD" w:rsidDel="008A491A">
                <w:rPr>
                  <w:b/>
                  <w:bCs/>
                  <w:i/>
                  <w:iCs/>
                  <w:color w:val="000000" w:themeColor="text1"/>
                  <w:szCs w:val="24"/>
                  <w:lang w:val="en-US"/>
                </w:rPr>
                <w:delText>Connectivity in the Era of Pandemics and Other Disasters</w:delText>
              </w:r>
              <w:r w:rsidRPr="004C35AD" w:rsidDel="008A491A">
                <w:rPr>
                  <w:color w:val="000000" w:themeColor="text1"/>
                  <w:szCs w:val="24"/>
                  <w:lang w:val="en-US"/>
                </w:rPr>
                <w:delText xml:space="preserve">, and </w:delText>
              </w:r>
            </w:del>
          </w:p>
          <w:p w14:paraId="383BC08E" w14:textId="73A49AC1" w:rsidR="000566A3" w:rsidRPr="008A491A" w:rsidRDefault="008A491A" w:rsidP="008A491A">
            <w:pPr>
              <w:pStyle w:val="ListParagraph"/>
              <w:numPr>
                <w:ilvl w:val="0"/>
                <w:numId w:val="3"/>
              </w:numPr>
              <w:tabs>
                <w:tab w:val="clear" w:pos="1871"/>
                <w:tab w:val="clear" w:pos="2268"/>
                <w:tab w:val="left" w:pos="567"/>
                <w:tab w:val="left" w:pos="1701"/>
              </w:tabs>
              <w:spacing w:before="60"/>
              <w:ind w:left="567" w:hanging="567"/>
              <w:contextualSpacing w:val="0"/>
              <w:rPr>
                <w:b/>
                <w:bCs/>
                <w:color w:val="0070C0"/>
                <w:szCs w:val="24"/>
                <w:lang w:val="en-US"/>
              </w:rPr>
            </w:pPr>
            <w:del w:id="52" w:author="Comas Barnes, Maite" w:date="2021-06-08T06:17:00Z">
              <w:r w:rsidRPr="004C35AD" w:rsidDel="008A491A">
                <w:rPr>
                  <w:b/>
                  <w:bCs/>
                  <w:i/>
                  <w:iCs/>
                  <w:color w:val="000000" w:themeColor="text1"/>
                  <w:szCs w:val="24"/>
                  <w:lang w:val="en-US"/>
                </w:rPr>
                <w:delText>Emergency Telecommunications.</w:delText>
              </w:r>
            </w:del>
          </w:p>
        </w:tc>
      </w:tr>
      <w:tr w:rsidR="000D2A8A" w:rsidRPr="004C35AD" w14:paraId="0953024F" w14:textId="77777777" w:rsidTr="00555430">
        <w:tc>
          <w:tcPr>
            <w:tcW w:w="9639" w:type="dxa"/>
            <w:shd w:val="clear" w:color="auto" w:fill="FDE9D9" w:themeFill="accent6" w:themeFillTint="33"/>
          </w:tcPr>
          <w:p w14:paraId="1FFFA18E" w14:textId="02945DF2" w:rsidR="00207E1C" w:rsidRDefault="00207E1C" w:rsidP="00207E1C">
            <w:pPr>
              <w:spacing w:after="120"/>
              <w:ind w:left="340"/>
              <w:rPr>
                <w:rFonts w:cstheme="minorHAnsi"/>
                <w:szCs w:val="24"/>
                <w:lang w:val="en-US"/>
              </w:rPr>
            </w:pPr>
            <w:r>
              <w:rPr>
                <w:rFonts w:cstheme="minorHAnsi"/>
                <w:b/>
                <w:bCs/>
                <w:szCs w:val="24"/>
                <w:lang w:val="en-US"/>
              </w:rPr>
              <w:t xml:space="preserve">TDAG-WG-RDTP/46 - </w:t>
            </w:r>
            <w:r w:rsidR="00555430" w:rsidRPr="00555430">
              <w:rPr>
                <w:rFonts w:cstheme="minorHAnsi"/>
                <w:b/>
                <w:bCs/>
                <w:szCs w:val="24"/>
                <w:lang w:val="en-US"/>
              </w:rPr>
              <w:t>France, Lithuania, the Netherlands, Romania, Spain, the United Kingdom, Czech Republic, Bulgaria</w:t>
            </w:r>
          </w:p>
          <w:p w14:paraId="2CE58207" w14:textId="77777777" w:rsidR="00207E1C" w:rsidRPr="004C35AD" w:rsidDel="008A491A" w:rsidRDefault="00207E1C" w:rsidP="00207E1C">
            <w:pPr>
              <w:pStyle w:val="ListParagraph"/>
              <w:keepNext/>
              <w:tabs>
                <w:tab w:val="clear" w:pos="1871"/>
                <w:tab w:val="clear" w:pos="2268"/>
                <w:tab w:val="left" w:pos="567"/>
                <w:tab w:val="left" w:pos="1701"/>
              </w:tabs>
              <w:ind w:left="0"/>
              <w:contextualSpacing w:val="0"/>
              <w:rPr>
                <w:del w:id="53" w:author="Comas Barnes, Maite" w:date="2021-06-08T06:17:00Z"/>
                <w:szCs w:val="24"/>
                <w:lang w:val="en-US"/>
              </w:rPr>
            </w:pPr>
            <w:del w:id="54" w:author="Comas Barnes, Maite" w:date="2021-06-08T06:17:00Z">
              <w:r w:rsidRPr="004C35AD" w:rsidDel="008A491A">
                <w:rPr>
                  <w:szCs w:val="24"/>
                  <w:lang w:val="en-US"/>
                </w:rPr>
                <w:delText>The following activity areas/topics pertain to Thematic Priority “</w:delText>
              </w:r>
              <w:r w:rsidRPr="004C35AD" w:rsidDel="008A491A">
                <w:rPr>
                  <w:b/>
                  <w:bCs/>
                  <w:color w:val="FF0000"/>
                  <w:szCs w:val="24"/>
                  <w:lang w:val="en-US"/>
                </w:rPr>
                <w:delText>Connectivity</w:delText>
              </w:r>
              <w:r w:rsidRPr="004C35AD" w:rsidDel="008A491A">
                <w:rPr>
                  <w:szCs w:val="24"/>
                  <w:lang w:val="en-US"/>
                </w:rPr>
                <w:delText xml:space="preserve">”: </w:delText>
              </w:r>
            </w:del>
          </w:p>
          <w:p w14:paraId="7BBA1E48" w14:textId="77777777" w:rsidR="00207E1C" w:rsidRPr="004C35AD" w:rsidDel="008A491A" w:rsidRDefault="00207E1C" w:rsidP="00207E1C">
            <w:pPr>
              <w:pStyle w:val="ListParagraph"/>
              <w:numPr>
                <w:ilvl w:val="0"/>
                <w:numId w:val="3"/>
              </w:numPr>
              <w:tabs>
                <w:tab w:val="clear" w:pos="1871"/>
                <w:tab w:val="clear" w:pos="2268"/>
                <w:tab w:val="left" w:pos="567"/>
                <w:tab w:val="left" w:pos="1701"/>
              </w:tabs>
              <w:spacing w:before="60"/>
              <w:ind w:left="567" w:hanging="567"/>
              <w:contextualSpacing w:val="0"/>
              <w:rPr>
                <w:del w:id="55" w:author="Comas Barnes, Maite" w:date="2021-06-08T06:17:00Z"/>
                <w:b/>
                <w:bCs/>
                <w:i/>
                <w:iCs/>
                <w:szCs w:val="24"/>
                <w:lang w:val="en-US"/>
              </w:rPr>
            </w:pPr>
            <w:del w:id="56" w:author="Comas Barnes, Maite" w:date="2021-06-08T06:17:00Z">
              <w:r w:rsidRPr="004C35AD" w:rsidDel="008A491A">
                <w:rPr>
                  <w:b/>
                  <w:bCs/>
                  <w:i/>
                  <w:iCs/>
                  <w:szCs w:val="24"/>
                  <w:lang w:val="en-US"/>
                </w:rPr>
                <w:delText>Deployment of Future Networks</w:delText>
              </w:r>
            </w:del>
          </w:p>
          <w:p w14:paraId="2E28A4E5" w14:textId="77777777" w:rsidR="00207E1C" w:rsidRPr="004C35AD" w:rsidDel="008A491A" w:rsidRDefault="00207E1C" w:rsidP="00207E1C">
            <w:pPr>
              <w:pStyle w:val="ListParagraph"/>
              <w:numPr>
                <w:ilvl w:val="0"/>
                <w:numId w:val="3"/>
              </w:numPr>
              <w:tabs>
                <w:tab w:val="clear" w:pos="1871"/>
                <w:tab w:val="clear" w:pos="2268"/>
                <w:tab w:val="left" w:pos="567"/>
                <w:tab w:val="left" w:pos="1701"/>
              </w:tabs>
              <w:spacing w:before="60"/>
              <w:ind w:left="567" w:hanging="567"/>
              <w:contextualSpacing w:val="0"/>
              <w:rPr>
                <w:del w:id="57" w:author="Comas Barnes, Maite" w:date="2021-06-08T06:17:00Z"/>
                <w:szCs w:val="24"/>
                <w:lang w:val="en-US"/>
              </w:rPr>
            </w:pPr>
            <w:del w:id="58" w:author="Comas Barnes, Maite" w:date="2021-06-08T06:17:00Z">
              <w:r w:rsidRPr="004C35AD" w:rsidDel="008A491A">
                <w:rPr>
                  <w:b/>
                  <w:bCs/>
                  <w:i/>
                  <w:iCs/>
                  <w:color w:val="000000" w:themeColor="text1"/>
                  <w:szCs w:val="24"/>
                  <w:lang w:val="en-US"/>
                </w:rPr>
                <w:delText xml:space="preserve">Resilient and Safe Digital Infrastructure </w:delText>
              </w:r>
              <w:r w:rsidRPr="004C35AD" w:rsidDel="008A491A">
                <w:rPr>
                  <w:i/>
                  <w:iCs/>
                  <w:color w:val="000000" w:themeColor="text1"/>
                  <w:szCs w:val="24"/>
                </w:rPr>
                <w:delText>(</w:delText>
              </w:r>
              <w:r w:rsidRPr="004C35AD" w:rsidDel="008A491A">
                <w:rPr>
                  <w:color w:val="000000" w:themeColor="text1"/>
                  <w:szCs w:val="24"/>
                </w:rPr>
                <w:delText>including EMF-related issues, availability, and reliability)</w:delText>
              </w:r>
              <w:r w:rsidRPr="004C35AD" w:rsidDel="008A491A">
                <w:rPr>
                  <w:b/>
                  <w:bCs/>
                  <w:color w:val="000000" w:themeColor="text1"/>
                  <w:szCs w:val="24"/>
                  <w:lang w:val="en-US"/>
                </w:rPr>
                <w:delText>,</w:delText>
              </w:r>
            </w:del>
          </w:p>
          <w:p w14:paraId="684ABF07" w14:textId="77777777" w:rsidR="00207E1C" w:rsidRPr="004C35AD" w:rsidDel="008A491A" w:rsidRDefault="00207E1C" w:rsidP="00207E1C">
            <w:pPr>
              <w:pStyle w:val="ListParagraph"/>
              <w:numPr>
                <w:ilvl w:val="0"/>
                <w:numId w:val="3"/>
              </w:numPr>
              <w:tabs>
                <w:tab w:val="clear" w:pos="1871"/>
                <w:tab w:val="clear" w:pos="2268"/>
                <w:tab w:val="left" w:pos="567"/>
                <w:tab w:val="left" w:pos="1701"/>
              </w:tabs>
              <w:spacing w:before="60"/>
              <w:ind w:left="567" w:hanging="567"/>
              <w:contextualSpacing w:val="0"/>
              <w:rPr>
                <w:del w:id="59" w:author="Comas Barnes, Maite" w:date="2021-06-08T06:17:00Z"/>
                <w:b/>
                <w:bCs/>
                <w:i/>
                <w:iCs/>
                <w:color w:val="000000" w:themeColor="text1"/>
                <w:szCs w:val="24"/>
                <w:lang w:val="en-US"/>
              </w:rPr>
            </w:pPr>
            <w:del w:id="60" w:author="Comas Barnes, Maite" w:date="2021-06-08T06:17:00Z">
              <w:r w:rsidRPr="004C35AD" w:rsidDel="008A491A">
                <w:rPr>
                  <w:b/>
                  <w:bCs/>
                  <w:i/>
                  <w:iCs/>
                  <w:color w:val="000000" w:themeColor="text1"/>
                  <w:szCs w:val="24"/>
                  <w:lang w:val="en-US"/>
                </w:rPr>
                <w:delText>Cybersecurity</w:delText>
              </w:r>
              <w:r w:rsidRPr="004C35AD" w:rsidDel="008A491A">
                <w:rPr>
                  <w:i/>
                  <w:iCs/>
                  <w:color w:val="000000" w:themeColor="text1"/>
                  <w:szCs w:val="24"/>
                  <w:lang w:val="en-US"/>
                </w:rPr>
                <w:delText>,</w:delText>
              </w:r>
              <w:r w:rsidRPr="004C35AD" w:rsidDel="008A491A">
                <w:rPr>
                  <w:color w:val="000000" w:themeColor="text1"/>
                  <w:szCs w:val="24"/>
                  <w:lang w:val="en-US"/>
                </w:rPr>
                <w:delText xml:space="preserve"> </w:delText>
              </w:r>
            </w:del>
          </w:p>
          <w:p w14:paraId="168F6795" w14:textId="77777777" w:rsidR="00207E1C" w:rsidRPr="004C35AD" w:rsidDel="008A491A" w:rsidRDefault="00207E1C" w:rsidP="00207E1C">
            <w:pPr>
              <w:pStyle w:val="ListParagraph"/>
              <w:numPr>
                <w:ilvl w:val="0"/>
                <w:numId w:val="3"/>
              </w:numPr>
              <w:tabs>
                <w:tab w:val="clear" w:pos="1871"/>
                <w:tab w:val="clear" w:pos="2268"/>
                <w:tab w:val="left" w:pos="567"/>
                <w:tab w:val="left" w:pos="1701"/>
              </w:tabs>
              <w:spacing w:before="60"/>
              <w:ind w:left="567" w:hanging="567"/>
              <w:contextualSpacing w:val="0"/>
              <w:rPr>
                <w:del w:id="61" w:author="Comas Barnes, Maite" w:date="2021-06-08T06:17:00Z"/>
                <w:b/>
                <w:bCs/>
                <w:i/>
                <w:iCs/>
                <w:color w:val="000000" w:themeColor="text1"/>
                <w:szCs w:val="24"/>
                <w:lang w:val="en-US"/>
              </w:rPr>
            </w:pPr>
            <w:del w:id="62" w:author="Comas Barnes, Maite" w:date="2021-06-08T06:17:00Z">
              <w:r w:rsidRPr="004C35AD" w:rsidDel="008A491A">
                <w:rPr>
                  <w:b/>
                  <w:bCs/>
                  <w:i/>
                  <w:iCs/>
                  <w:color w:val="000000" w:themeColor="text1"/>
                  <w:szCs w:val="24"/>
                  <w:lang w:val="en-US"/>
                </w:rPr>
                <w:delText>Connectivity in the Era of Pandemics and Other Disasters</w:delText>
              </w:r>
              <w:r w:rsidRPr="004C35AD" w:rsidDel="008A491A">
                <w:rPr>
                  <w:color w:val="000000" w:themeColor="text1"/>
                  <w:szCs w:val="24"/>
                  <w:lang w:val="en-US"/>
                </w:rPr>
                <w:delText xml:space="preserve">, and </w:delText>
              </w:r>
            </w:del>
          </w:p>
          <w:p w14:paraId="5B98A085" w14:textId="16857228" w:rsidR="000D2A8A" w:rsidRDefault="00207E1C" w:rsidP="00207E1C">
            <w:pPr>
              <w:spacing w:after="120"/>
              <w:ind w:left="340"/>
              <w:rPr>
                <w:rFonts w:cstheme="minorHAnsi"/>
                <w:b/>
                <w:bCs/>
                <w:szCs w:val="24"/>
                <w:lang w:val="en-US"/>
              </w:rPr>
            </w:pPr>
            <w:del w:id="63" w:author="Comas Barnes, Maite" w:date="2021-06-08T06:17:00Z">
              <w:r w:rsidRPr="004C35AD" w:rsidDel="008A491A">
                <w:rPr>
                  <w:b/>
                  <w:bCs/>
                  <w:i/>
                  <w:iCs/>
                  <w:color w:val="000000" w:themeColor="text1"/>
                  <w:szCs w:val="24"/>
                  <w:lang w:val="en-US"/>
                </w:rPr>
                <w:delText>Emergency Telecommunications.</w:delText>
              </w:r>
            </w:del>
          </w:p>
        </w:tc>
      </w:tr>
      <w:tr w:rsidR="00C87271" w:rsidRPr="004C35AD" w14:paraId="1CD4099D" w14:textId="77777777" w:rsidTr="00C87271">
        <w:tc>
          <w:tcPr>
            <w:tcW w:w="9639" w:type="dxa"/>
            <w:shd w:val="clear" w:color="auto" w:fill="DBE5F1" w:themeFill="accent1" w:themeFillTint="33"/>
          </w:tcPr>
          <w:p w14:paraId="0D818296" w14:textId="77777777" w:rsidR="00C87271" w:rsidRPr="0064142A" w:rsidRDefault="00C87271" w:rsidP="00C87271">
            <w:pPr>
              <w:spacing w:after="120"/>
              <w:ind w:left="340"/>
              <w:rPr>
                <w:rFonts w:cstheme="minorHAnsi"/>
                <w:b/>
                <w:bCs/>
                <w:szCs w:val="24"/>
              </w:rPr>
            </w:pPr>
            <w:r w:rsidRPr="0064142A">
              <w:rPr>
                <w:rFonts w:cstheme="minorHAnsi"/>
                <w:b/>
                <w:bCs/>
                <w:szCs w:val="24"/>
              </w:rPr>
              <w:t>TDAG-WG-RDTP/48 - CITEL</w:t>
            </w:r>
          </w:p>
          <w:p w14:paraId="09C84597" w14:textId="7B08ABD0" w:rsidR="00E5090A" w:rsidRPr="004C35AD" w:rsidRDefault="00E5090A" w:rsidP="00E5090A">
            <w:pPr>
              <w:pStyle w:val="ListParagraph"/>
              <w:keepNext/>
              <w:tabs>
                <w:tab w:val="clear" w:pos="1871"/>
                <w:tab w:val="clear" w:pos="2268"/>
                <w:tab w:val="left" w:pos="567"/>
                <w:tab w:val="left" w:pos="1701"/>
              </w:tabs>
              <w:ind w:left="0"/>
              <w:contextualSpacing w:val="0"/>
              <w:rPr>
                <w:szCs w:val="24"/>
                <w:lang w:val="en-US"/>
              </w:rPr>
            </w:pPr>
            <w:r w:rsidRPr="004C35AD">
              <w:rPr>
                <w:szCs w:val="24"/>
                <w:lang w:val="en-US"/>
              </w:rPr>
              <w:lastRenderedPageBreak/>
              <w:t xml:space="preserve">The following activity </w:t>
            </w:r>
            <w:del w:id="64" w:author="Comas Barnes, Maite" w:date="2021-06-08T06:52:00Z">
              <w:r w:rsidRPr="004C35AD" w:rsidDel="00EB6939">
                <w:rPr>
                  <w:szCs w:val="24"/>
                  <w:lang w:val="en-US"/>
                </w:rPr>
                <w:delText>areas/</w:delText>
              </w:r>
            </w:del>
            <w:r w:rsidRPr="004C35AD">
              <w:rPr>
                <w:szCs w:val="24"/>
                <w:lang w:val="en-US"/>
              </w:rPr>
              <w:t>topics</w:t>
            </w:r>
            <w:ins w:id="65" w:author="Comas Barnes, Maite" w:date="2021-06-08T06:52:00Z">
              <w:r w:rsidR="00EB6939">
                <w:rPr>
                  <w:szCs w:val="24"/>
                  <w:lang w:val="en-US"/>
                </w:rPr>
                <w:t>/supporting components</w:t>
              </w:r>
            </w:ins>
            <w:r w:rsidRPr="004C35AD">
              <w:rPr>
                <w:szCs w:val="24"/>
                <w:lang w:val="en-US"/>
              </w:rPr>
              <w:t xml:space="preserve"> pertain to Thematic Priority “</w:t>
            </w:r>
            <w:r w:rsidRPr="004C35AD">
              <w:rPr>
                <w:b/>
                <w:bCs/>
                <w:color w:val="FF0000"/>
                <w:szCs w:val="24"/>
                <w:lang w:val="en-US"/>
              </w:rPr>
              <w:t>Connectivity</w:t>
            </w:r>
            <w:r w:rsidRPr="004C35AD">
              <w:rPr>
                <w:szCs w:val="24"/>
                <w:lang w:val="en-US"/>
              </w:rPr>
              <w:t>”</w:t>
            </w:r>
            <w:ins w:id="66" w:author="Comas Barnes, Maite" w:date="2021-06-08T06:53:00Z">
              <w:r w:rsidR="00825321">
                <w:rPr>
                  <w:szCs w:val="24"/>
                  <w:lang w:val="en-US"/>
                </w:rPr>
                <w:t xml:space="preserve"> considering advancing ITU-D Objective D.2</w:t>
              </w:r>
            </w:ins>
            <w:r w:rsidRPr="004C35AD">
              <w:rPr>
                <w:szCs w:val="24"/>
                <w:lang w:val="en-US"/>
              </w:rPr>
              <w:t xml:space="preserve">: </w:t>
            </w:r>
          </w:p>
          <w:p w14:paraId="632260AF" w14:textId="2A779686" w:rsidR="00E5090A" w:rsidRPr="004C35AD" w:rsidDel="00B058EB" w:rsidRDefault="00E5090A" w:rsidP="00E5090A">
            <w:pPr>
              <w:pStyle w:val="ListParagraph"/>
              <w:numPr>
                <w:ilvl w:val="0"/>
                <w:numId w:val="3"/>
              </w:numPr>
              <w:tabs>
                <w:tab w:val="clear" w:pos="1871"/>
                <w:tab w:val="clear" w:pos="2268"/>
                <w:tab w:val="left" w:pos="567"/>
                <w:tab w:val="left" w:pos="1701"/>
              </w:tabs>
              <w:spacing w:before="60"/>
              <w:ind w:left="567" w:hanging="567"/>
              <w:contextualSpacing w:val="0"/>
              <w:rPr>
                <w:del w:id="67" w:author="Comas Barnes, Maite" w:date="2021-06-08T06:55:00Z"/>
                <w:b/>
                <w:bCs/>
                <w:i/>
                <w:iCs/>
                <w:szCs w:val="24"/>
                <w:lang w:val="en-US"/>
              </w:rPr>
            </w:pPr>
            <w:r w:rsidRPr="004C35AD">
              <w:rPr>
                <w:b/>
                <w:bCs/>
                <w:i/>
                <w:iCs/>
                <w:szCs w:val="24"/>
                <w:lang w:val="en-US"/>
              </w:rPr>
              <w:t xml:space="preserve">Deployment of </w:t>
            </w:r>
            <w:del w:id="68" w:author="Comas Barnes, Maite" w:date="2021-06-08T06:55:00Z">
              <w:r w:rsidRPr="004C35AD" w:rsidDel="00B058EB">
                <w:rPr>
                  <w:b/>
                  <w:bCs/>
                  <w:i/>
                  <w:iCs/>
                  <w:szCs w:val="24"/>
                  <w:lang w:val="en-US"/>
                </w:rPr>
                <w:delText>Future Networks</w:delText>
              </w:r>
            </w:del>
          </w:p>
          <w:p w14:paraId="38E40792" w14:textId="421E9A79" w:rsidR="00E5090A" w:rsidRPr="001835A5" w:rsidRDefault="00E5090A" w:rsidP="00B058EB">
            <w:pPr>
              <w:pStyle w:val="ListParagraph"/>
              <w:numPr>
                <w:ilvl w:val="0"/>
                <w:numId w:val="3"/>
              </w:numPr>
              <w:tabs>
                <w:tab w:val="clear" w:pos="1871"/>
                <w:tab w:val="clear" w:pos="2268"/>
                <w:tab w:val="left" w:pos="567"/>
                <w:tab w:val="left" w:pos="1701"/>
              </w:tabs>
              <w:spacing w:before="60"/>
              <w:ind w:left="567" w:hanging="567"/>
              <w:contextualSpacing w:val="0"/>
              <w:rPr>
                <w:ins w:id="69" w:author="Comas Barnes, Maite" w:date="2021-06-08T06:55:00Z"/>
                <w:szCs w:val="24"/>
                <w:lang w:val="en-US"/>
              </w:rPr>
            </w:pPr>
            <w:del w:id="70" w:author="Comas Barnes, Maite" w:date="2021-06-08T06:55:00Z">
              <w:r w:rsidRPr="004C35AD" w:rsidDel="00B058EB">
                <w:rPr>
                  <w:b/>
                  <w:bCs/>
                  <w:i/>
                  <w:iCs/>
                  <w:color w:val="000000" w:themeColor="text1"/>
                  <w:szCs w:val="24"/>
                  <w:lang w:val="en-US"/>
                </w:rPr>
                <w:delText>R</w:delText>
              </w:r>
            </w:del>
            <w:ins w:id="71" w:author="Comas Barnes, Maite" w:date="2021-06-08T06:55:00Z">
              <w:r w:rsidR="00B058EB">
                <w:rPr>
                  <w:b/>
                  <w:bCs/>
                  <w:i/>
                  <w:iCs/>
                  <w:szCs w:val="24"/>
                  <w:lang w:val="en-US"/>
                </w:rPr>
                <w:t>modern and r</w:t>
              </w:r>
            </w:ins>
            <w:r w:rsidRPr="004C35AD">
              <w:rPr>
                <w:b/>
                <w:bCs/>
                <w:i/>
                <w:iCs/>
                <w:color w:val="000000" w:themeColor="text1"/>
                <w:szCs w:val="24"/>
                <w:lang w:val="en-US"/>
              </w:rPr>
              <w:t xml:space="preserve">esilient </w:t>
            </w:r>
            <w:del w:id="72" w:author="Comas Barnes, Maite" w:date="2021-06-08T06:55:00Z">
              <w:r w:rsidRPr="004C35AD" w:rsidDel="007F51D2">
                <w:rPr>
                  <w:b/>
                  <w:bCs/>
                  <w:i/>
                  <w:iCs/>
                  <w:color w:val="000000" w:themeColor="text1"/>
                  <w:szCs w:val="24"/>
                  <w:lang w:val="en-US"/>
                </w:rPr>
                <w:delText xml:space="preserve">and Safe Digital Infrastructure </w:delText>
              </w:r>
            </w:del>
            <w:ins w:id="73" w:author="Comas Barnes, Maite" w:date="2021-06-08T06:55:00Z">
              <w:r w:rsidR="007F51D2">
                <w:rPr>
                  <w:b/>
                  <w:bCs/>
                  <w:i/>
                  <w:iCs/>
                  <w:color w:val="000000" w:themeColor="text1"/>
                  <w:szCs w:val="24"/>
                  <w:lang w:val="en-US"/>
                </w:rPr>
                <w:t xml:space="preserve">telecommunication/ICT infrastructure </w:t>
              </w:r>
            </w:ins>
            <w:r w:rsidRPr="004C35AD">
              <w:rPr>
                <w:i/>
                <w:iCs/>
                <w:color w:val="000000" w:themeColor="text1"/>
                <w:szCs w:val="24"/>
              </w:rPr>
              <w:t>(</w:t>
            </w:r>
            <w:r w:rsidRPr="004C35AD">
              <w:rPr>
                <w:color w:val="000000" w:themeColor="text1"/>
                <w:szCs w:val="24"/>
              </w:rPr>
              <w:t>including EMF-related issues, availability, and reliability)</w:t>
            </w:r>
            <w:del w:id="74" w:author="Comas Barnes, Maite" w:date="2021-06-08T06:55:00Z">
              <w:r w:rsidRPr="004C35AD" w:rsidDel="007F51D2">
                <w:rPr>
                  <w:b/>
                  <w:bCs/>
                  <w:color w:val="000000" w:themeColor="text1"/>
                  <w:szCs w:val="24"/>
                  <w:lang w:val="en-US"/>
                </w:rPr>
                <w:delText>,</w:delText>
              </w:r>
            </w:del>
          </w:p>
          <w:p w14:paraId="2B18FD88" w14:textId="55E0C3E7" w:rsidR="007F51D2" w:rsidRPr="004C35AD" w:rsidRDefault="007F51D2">
            <w:pPr>
              <w:pStyle w:val="ListParagraph"/>
              <w:numPr>
                <w:ilvl w:val="0"/>
                <w:numId w:val="3"/>
              </w:numPr>
              <w:tabs>
                <w:tab w:val="clear" w:pos="1871"/>
                <w:tab w:val="clear" w:pos="2268"/>
                <w:tab w:val="left" w:pos="567"/>
                <w:tab w:val="left" w:pos="1701"/>
              </w:tabs>
              <w:spacing w:before="60"/>
              <w:ind w:left="567" w:hanging="567"/>
              <w:contextualSpacing w:val="0"/>
              <w:rPr>
                <w:szCs w:val="24"/>
                <w:lang w:val="en-US"/>
              </w:rPr>
            </w:pPr>
            <w:ins w:id="75" w:author="Comas Barnes, Maite" w:date="2021-06-08T06:55:00Z">
              <w:r>
                <w:rPr>
                  <w:b/>
                  <w:bCs/>
                  <w:i/>
                  <w:iCs/>
                  <w:color w:val="000000" w:themeColor="text1"/>
                  <w:szCs w:val="24"/>
                  <w:lang w:val="en-US"/>
                </w:rPr>
                <w:t>Connecting the unconnected and remote and rural areas</w:t>
              </w:r>
            </w:ins>
          </w:p>
          <w:p w14:paraId="1F033865" w14:textId="77777777" w:rsidR="00E5090A" w:rsidRPr="004C35AD" w:rsidRDefault="00E5090A" w:rsidP="00E5090A">
            <w:pPr>
              <w:pStyle w:val="ListParagraph"/>
              <w:numPr>
                <w:ilvl w:val="0"/>
                <w:numId w:val="3"/>
              </w:numPr>
              <w:tabs>
                <w:tab w:val="clear" w:pos="1871"/>
                <w:tab w:val="clear" w:pos="2268"/>
                <w:tab w:val="left" w:pos="567"/>
                <w:tab w:val="left" w:pos="1701"/>
              </w:tabs>
              <w:spacing w:before="60"/>
              <w:ind w:left="567" w:hanging="567"/>
              <w:contextualSpacing w:val="0"/>
              <w:rPr>
                <w:b/>
                <w:bCs/>
                <w:i/>
                <w:iCs/>
                <w:color w:val="000000" w:themeColor="text1"/>
                <w:szCs w:val="24"/>
                <w:lang w:val="en-US"/>
              </w:rPr>
            </w:pPr>
            <w:r w:rsidRPr="004C35AD">
              <w:rPr>
                <w:b/>
                <w:bCs/>
                <w:i/>
                <w:iCs/>
                <w:color w:val="000000" w:themeColor="text1"/>
                <w:szCs w:val="24"/>
                <w:lang w:val="en-US"/>
              </w:rPr>
              <w:t>Cybersecurity</w:t>
            </w:r>
            <w:r w:rsidRPr="004C35AD">
              <w:rPr>
                <w:i/>
                <w:iCs/>
                <w:color w:val="000000" w:themeColor="text1"/>
                <w:szCs w:val="24"/>
                <w:lang w:val="en-US"/>
              </w:rPr>
              <w:t>,</w:t>
            </w:r>
            <w:r w:rsidRPr="004C35AD">
              <w:rPr>
                <w:color w:val="000000" w:themeColor="text1"/>
                <w:szCs w:val="24"/>
                <w:lang w:val="en-US"/>
              </w:rPr>
              <w:t xml:space="preserve"> </w:t>
            </w:r>
          </w:p>
          <w:p w14:paraId="599731B0" w14:textId="77777777" w:rsidR="00E5090A" w:rsidRPr="004C35AD" w:rsidRDefault="00E5090A" w:rsidP="00E5090A">
            <w:pPr>
              <w:pStyle w:val="ListParagraph"/>
              <w:numPr>
                <w:ilvl w:val="0"/>
                <w:numId w:val="3"/>
              </w:numPr>
              <w:tabs>
                <w:tab w:val="clear" w:pos="1871"/>
                <w:tab w:val="clear" w:pos="2268"/>
                <w:tab w:val="left" w:pos="567"/>
                <w:tab w:val="left" w:pos="1701"/>
              </w:tabs>
              <w:spacing w:before="60"/>
              <w:ind w:left="567" w:hanging="567"/>
              <w:contextualSpacing w:val="0"/>
              <w:rPr>
                <w:b/>
                <w:bCs/>
                <w:i/>
                <w:iCs/>
                <w:color w:val="000000" w:themeColor="text1"/>
                <w:szCs w:val="24"/>
                <w:lang w:val="en-US"/>
              </w:rPr>
            </w:pPr>
            <w:r w:rsidRPr="004C35AD">
              <w:rPr>
                <w:b/>
                <w:bCs/>
                <w:i/>
                <w:iCs/>
                <w:color w:val="000000" w:themeColor="text1"/>
                <w:szCs w:val="24"/>
                <w:lang w:val="en-US"/>
              </w:rPr>
              <w:t>Connectivity in the Era of Pandemics and Other Disasters</w:t>
            </w:r>
            <w:r w:rsidRPr="004C35AD">
              <w:rPr>
                <w:color w:val="000000" w:themeColor="text1"/>
                <w:szCs w:val="24"/>
                <w:lang w:val="en-US"/>
              </w:rPr>
              <w:t xml:space="preserve">, and </w:t>
            </w:r>
          </w:p>
          <w:p w14:paraId="1D95F490" w14:textId="1D0E08CE" w:rsidR="00C87271" w:rsidRDefault="00476FA9" w:rsidP="00C40E6B">
            <w:pPr>
              <w:pStyle w:val="ListParagraph"/>
              <w:numPr>
                <w:ilvl w:val="0"/>
                <w:numId w:val="3"/>
              </w:numPr>
              <w:tabs>
                <w:tab w:val="clear" w:pos="1871"/>
                <w:tab w:val="clear" w:pos="2268"/>
                <w:tab w:val="left" w:pos="567"/>
                <w:tab w:val="left" w:pos="1701"/>
              </w:tabs>
              <w:spacing w:before="60"/>
              <w:ind w:left="567" w:hanging="567"/>
              <w:contextualSpacing w:val="0"/>
              <w:rPr>
                <w:rFonts w:cstheme="minorHAnsi"/>
                <w:b/>
                <w:bCs/>
                <w:szCs w:val="24"/>
                <w:lang w:val="en-US"/>
              </w:rPr>
            </w:pPr>
            <w:ins w:id="76" w:author="Comas Barnes, Maite" w:date="2021-06-08T06:53:00Z">
              <w:r w:rsidRPr="001C2968">
                <w:rPr>
                  <w:rFonts w:cstheme="minorHAnsi"/>
                  <w:b/>
                  <w:bCs/>
                  <w:i/>
                  <w:iCs/>
                  <w:color w:val="000000" w:themeColor="text1"/>
                  <w:szCs w:val="24"/>
                  <w:lang w:val="en-US"/>
                </w:rPr>
                <w:t>Telecommunications/ICTs for Disaster mitigation and risk reduction</w:t>
              </w:r>
            </w:ins>
            <w:del w:id="77" w:author="Comas Barnes, Maite" w:date="2021-06-08T06:53:00Z">
              <w:r w:rsidR="00E5090A" w:rsidRPr="004C35AD" w:rsidDel="00476FA9">
                <w:rPr>
                  <w:b/>
                  <w:bCs/>
                  <w:i/>
                  <w:iCs/>
                  <w:color w:val="000000" w:themeColor="text1"/>
                  <w:szCs w:val="24"/>
                  <w:lang w:val="en-US"/>
                </w:rPr>
                <w:delText>Emergency Telecommunications</w:delText>
              </w:r>
            </w:del>
            <w:r w:rsidR="00E5090A" w:rsidRPr="004C35AD">
              <w:rPr>
                <w:b/>
                <w:bCs/>
                <w:i/>
                <w:iCs/>
                <w:color w:val="000000" w:themeColor="text1"/>
                <w:szCs w:val="24"/>
                <w:lang w:val="en-US"/>
              </w:rPr>
              <w:t>.</w:t>
            </w:r>
          </w:p>
        </w:tc>
      </w:tr>
    </w:tbl>
    <w:p w14:paraId="189D1772" w14:textId="77777777" w:rsidR="000566A3" w:rsidRPr="000566A3" w:rsidRDefault="000566A3" w:rsidP="007F3AE5">
      <w:pPr>
        <w:pStyle w:val="ListParagraph"/>
        <w:keepNext/>
        <w:tabs>
          <w:tab w:val="clear" w:pos="1871"/>
          <w:tab w:val="clear" w:pos="2268"/>
          <w:tab w:val="left" w:pos="567"/>
          <w:tab w:val="left" w:pos="1701"/>
        </w:tabs>
        <w:ind w:left="0"/>
        <w:contextualSpacing w:val="0"/>
        <w:rPr>
          <w:szCs w:val="24"/>
        </w:rPr>
      </w:pPr>
    </w:p>
    <w:p w14:paraId="6A8AC127" w14:textId="3F96D603" w:rsidR="004C35AD" w:rsidRPr="004C35AD" w:rsidRDefault="004C35AD" w:rsidP="007F3AE5">
      <w:pPr>
        <w:pStyle w:val="ListParagraph"/>
        <w:keepNext/>
        <w:tabs>
          <w:tab w:val="clear" w:pos="1871"/>
          <w:tab w:val="clear" w:pos="2268"/>
          <w:tab w:val="left" w:pos="567"/>
          <w:tab w:val="left" w:pos="1701"/>
        </w:tabs>
        <w:ind w:left="0"/>
        <w:contextualSpacing w:val="0"/>
        <w:rPr>
          <w:szCs w:val="24"/>
          <w:lang w:val="en-US"/>
        </w:rPr>
      </w:pPr>
      <w:r w:rsidRPr="004C35AD">
        <w:rPr>
          <w:szCs w:val="24"/>
          <w:lang w:val="en-US"/>
        </w:rPr>
        <w:t>The following activity areas/topics pertain to Thematic Priority “</w:t>
      </w:r>
      <w:r w:rsidRPr="004C35AD">
        <w:rPr>
          <w:b/>
          <w:bCs/>
          <w:color w:val="FF0000"/>
          <w:szCs w:val="24"/>
          <w:lang w:val="en-US"/>
        </w:rPr>
        <w:t>Digital Transformation</w:t>
      </w:r>
      <w:r w:rsidRPr="004C35AD">
        <w:rPr>
          <w:szCs w:val="24"/>
          <w:lang w:val="en-US"/>
        </w:rPr>
        <w:t xml:space="preserve">”: </w:t>
      </w:r>
    </w:p>
    <w:p w14:paraId="6820D440" w14:textId="77777777" w:rsidR="004C35AD" w:rsidRPr="004C35AD" w:rsidRDefault="004C35AD" w:rsidP="007F3AE5">
      <w:pPr>
        <w:pStyle w:val="ListParagraph"/>
        <w:numPr>
          <w:ilvl w:val="0"/>
          <w:numId w:val="4"/>
        </w:numPr>
        <w:tabs>
          <w:tab w:val="clear" w:pos="1871"/>
          <w:tab w:val="clear" w:pos="2268"/>
          <w:tab w:val="left" w:pos="567"/>
          <w:tab w:val="left" w:pos="1701"/>
        </w:tabs>
        <w:spacing w:before="60"/>
        <w:ind w:left="567" w:hanging="567"/>
        <w:contextualSpacing w:val="0"/>
        <w:rPr>
          <w:color w:val="000000" w:themeColor="text1"/>
          <w:szCs w:val="24"/>
          <w:lang w:val="en-US"/>
        </w:rPr>
      </w:pPr>
      <w:bookmarkStart w:id="78" w:name="_Hlk67471907"/>
      <w:r w:rsidRPr="004C35AD">
        <w:rPr>
          <w:b/>
          <w:bCs/>
          <w:i/>
          <w:iCs/>
          <w:color w:val="000000" w:themeColor="text1"/>
          <w:szCs w:val="24"/>
          <w:lang w:val="en-US"/>
        </w:rPr>
        <w:t xml:space="preserve">Digital Services and Applications </w:t>
      </w:r>
      <w:r w:rsidRPr="004C35AD">
        <w:rPr>
          <w:i/>
          <w:iCs/>
          <w:color w:val="000000" w:themeColor="text1"/>
          <w:szCs w:val="24"/>
          <w:lang w:val="en-US"/>
        </w:rPr>
        <w:t>(health, education, agriculture, emerging technologies/digital platforms, digital financial services, etc.)</w:t>
      </w:r>
      <w:r w:rsidRPr="004C35AD">
        <w:rPr>
          <w:color w:val="000000" w:themeColor="text1"/>
          <w:szCs w:val="24"/>
          <w:lang w:val="en-US"/>
        </w:rPr>
        <w:t>,</w:t>
      </w:r>
    </w:p>
    <w:p w14:paraId="4E7B8858" w14:textId="77777777" w:rsidR="004C35AD" w:rsidRPr="004C35AD" w:rsidRDefault="004C35AD" w:rsidP="007F3AE5">
      <w:pPr>
        <w:pStyle w:val="ListParagraph"/>
        <w:numPr>
          <w:ilvl w:val="0"/>
          <w:numId w:val="4"/>
        </w:numPr>
        <w:tabs>
          <w:tab w:val="clear" w:pos="1871"/>
          <w:tab w:val="clear" w:pos="2268"/>
          <w:tab w:val="left" w:pos="567"/>
          <w:tab w:val="left" w:pos="1701"/>
        </w:tabs>
        <w:spacing w:before="60"/>
        <w:ind w:left="567" w:hanging="567"/>
        <w:contextualSpacing w:val="0"/>
        <w:rPr>
          <w:color w:val="000000" w:themeColor="text1"/>
          <w:szCs w:val="24"/>
          <w:lang w:val="en-US"/>
        </w:rPr>
      </w:pPr>
      <w:bookmarkStart w:id="79" w:name="_Hlk67472065"/>
      <w:bookmarkEnd w:id="78"/>
      <w:r w:rsidRPr="004C35AD">
        <w:rPr>
          <w:b/>
          <w:bCs/>
          <w:i/>
          <w:iCs/>
          <w:color w:val="000000" w:themeColor="text1"/>
          <w:szCs w:val="24"/>
        </w:rPr>
        <w:t>Digital Economy</w:t>
      </w:r>
      <w:r w:rsidRPr="004C35AD">
        <w:rPr>
          <w:color w:val="000000" w:themeColor="text1"/>
          <w:szCs w:val="24"/>
        </w:rPr>
        <w:t xml:space="preserve"> (e-commerce, new business models, job market re-engineering, trade, and investment),</w:t>
      </w:r>
      <w:r w:rsidRPr="004C35AD">
        <w:rPr>
          <w:color w:val="000000" w:themeColor="text1"/>
          <w:szCs w:val="24"/>
          <w:lang w:val="en-US"/>
        </w:rPr>
        <w:t xml:space="preserve"> </w:t>
      </w:r>
    </w:p>
    <w:p w14:paraId="742A83CA" w14:textId="77777777" w:rsidR="004C35AD" w:rsidRPr="004C35AD" w:rsidRDefault="004C35AD" w:rsidP="007F3AE5">
      <w:pPr>
        <w:pStyle w:val="ListParagraph"/>
        <w:numPr>
          <w:ilvl w:val="0"/>
          <w:numId w:val="4"/>
        </w:numPr>
        <w:tabs>
          <w:tab w:val="clear" w:pos="1871"/>
          <w:tab w:val="clear" w:pos="2268"/>
          <w:tab w:val="left" w:pos="567"/>
          <w:tab w:val="left" w:pos="1701"/>
        </w:tabs>
        <w:spacing w:before="60"/>
        <w:ind w:left="567" w:hanging="567"/>
        <w:contextualSpacing w:val="0"/>
        <w:rPr>
          <w:i/>
          <w:iCs/>
          <w:color w:val="000000" w:themeColor="text1"/>
          <w:szCs w:val="24"/>
          <w:lang w:val="en-US"/>
        </w:rPr>
      </w:pPr>
      <w:bookmarkStart w:id="80" w:name="_Hlk67472171"/>
      <w:bookmarkEnd w:id="79"/>
      <w:r w:rsidRPr="004C35AD">
        <w:rPr>
          <w:b/>
          <w:bCs/>
          <w:i/>
          <w:iCs/>
          <w:color w:val="000000" w:themeColor="text1"/>
          <w:szCs w:val="24"/>
          <w:lang w:val="en-US"/>
        </w:rPr>
        <w:t xml:space="preserve">Digital Innovation Ecosystems, </w:t>
      </w:r>
      <w:r w:rsidRPr="004C35AD">
        <w:rPr>
          <w:color w:val="000000" w:themeColor="text1"/>
          <w:szCs w:val="24"/>
          <w:lang w:val="en-US"/>
        </w:rPr>
        <w:t>a</w:t>
      </w:r>
      <w:bookmarkEnd w:id="80"/>
      <w:r w:rsidRPr="004C35AD">
        <w:rPr>
          <w:color w:val="000000" w:themeColor="text1"/>
          <w:szCs w:val="24"/>
          <w:lang w:val="en-US"/>
        </w:rPr>
        <w:t>nd</w:t>
      </w:r>
    </w:p>
    <w:p w14:paraId="1E0EC4D6" w14:textId="77777777" w:rsidR="004C35AD" w:rsidRPr="004C35AD" w:rsidRDefault="004C35AD" w:rsidP="007F3AE5">
      <w:pPr>
        <w:pStyle w:val="ListParagraph"/>
        <w:numPr>
          <w:ilvl w:val="0"/>
          <w:numId w:val="4"/>
        </w:numPr>
        <w:tabs>
          <w:tab w:val="clear" w:pos="1871"/>
          <w:tab w:val="clear" w:pos="2268"/>
          <w:tab w:val="left" w:pos="567"/>
          <w:tab w:val="left" w:pos="1701"/>
        </w:tabs>
        <w:spacing w:before="60"/>
        <w:ind w:left="567" w:hanging="567"/>
        <w:contextualSpacing w:val="0"/>
        <w:rPr>
          <w:i/>
          <w:iCs/>
          <w:color w:val="000000" w:themeColor="text1"/>
          <w:szCs w:val="24"/>
          <w:lang w:val="en-US"/>
        </w:rPr>
      </w:pPr>
      <w:bookmarkStart w:id="81" w:name="_Hlk67472216"/>
      <w:r w:rsidRPr="004C35AD">
        <w:rPr>
          <w:b/>
          <w:bCs/>
          <w:i/>
          <w:iCs/>
          <w:color w:val="000000" w:themeColor="text1"/>
          <w:szCs w:val="24"/>
          <w:lang w:val="en-US"/>
        </w:rPr>
        <w:t xml:space="preserve">Environment </w:t>
      </w:r>
      <w:r w:rsidRPr="004C35AD">
        <w:rPr>
          <w:i/>
          <w:iCs/>
          <w:color w:val="000000" w:themeColor="text1"/>
          <w:szCs w:val="24"/>
          <w:lang w:val="en-US"/>
        </w:rPr>
        <w:t>(climate change, and e-waste</w:t>
      </w:r>
      <w:bookmarkEnd w:id="81"/>
      <w:r w:rsidRPr="004C35AD">
        <w:rPr>
          <w:i/>
          <w:iCs/>
          <w:color w:val="000000" w:themeColor="text1"/>
          <w:szCs w:val="24"/>
          <w:lang w:val="en-US"/>
        </w:rPr>
        <w:t>).</w:t>
      </w:r>
    </w:p>
    <w:tbl>
      <w:tblPr>
        <w:tblStyle w:val="TableGrid"/>
        <w:tblW w:w="0" w:type="auto"/>
        <w:tblInd w:w="-5" w:type="dxa"/>
        <w:tblLook w:val="04A0" w:firstRow="1" w:lastRow="0" w:firstColumn="1" w:lastColumn="0" w:noHBand="0" w:noVBand="1"/>
      </w:tblPr>
      <w:tblGrid>
        <w:gridCol w:w="9639"/>
      </w:tblGrid>
      <w:tr w:rsidR="008A491A" w:rsidRPr="004C35AD" w14:paraId="18C83055" w14:textId="77777777" w:rsidTr="00ED6C37">
        <w:tc>
          <w:tcPr>
            <w:tcW w:w="9639" w:type="dxa"/>
            <w:shd w:val="clear" w:color="auto" w:fill="EAF1DD" w:themeFill="accent3" w:themeFillTint="33"/>
          </w:tcPr>
          <w:p w14:paraId="6FBAB4D9" w14:textId="494AC1ED" w:rsidR="008A491A" w:rsidRDefault="00073D35" w:rsidP="00ED6C37">
            <w:pPr>
              <w:spacing w:after="120"/>
              <w:ind w:left="340"/>
              <w:rPr>
                <w:rFonts w:cstheme="minorHAnsi"/>
                <w:szCs w:val="24"/>
                <w:lang w:val="en-US"/>
              </w:rPr>
            </w:pPr>
            <w:r>
              <w:rPr>
                <w:rFonts w:cstheme="minorHAnsi"/>
                <w:b/>
                <w:bCs/>
                <w:szCs w:val="24"/>
                <w:lang w:val="en-US"/>
              </w:rPr>
              <w:t>TDAG-WG-RDTP/44 - ATU</w:t>
            </w:r>
          </w:p>
          <w:p w14:paraId="0E514ECF" w14:textId="02B494D7" w:rsidR="00D96347" w:rsidRPr="004C35AD" w:rsidDel="00E16710" w:rsidRDefault="00D96347" w:rsidP="00D96347">
            <w:pPr>
              <w:pStyle w:val="ListParagraph"/>
              <w:numPr>
                <w:ilvl w:val="0"/>
                <w:numId w:val="4"/>
              </w:numPr>
              <w:tabs>
                <w:tab w:val="clear" w:pos="1871"/>
                <w:tab w:val="clear" w:pos="2268"/>
                <w:tab w:val="left" w:pos="567"/>
                <w:tab w:val="left" w:pos="1701"/>
              </w:tabs>
              <w:spacing w:before="60"/>
              <w:ind w:left="567" w:hanging="567"/>
              <w:contextualSpacing w:val="0"/>
              <w:rPr>
                <w:del w:id="82" w:author="Comas Barnes, Maite" w:date="2021-06-08T06:20:00Z"/>
                <w:color w:val="000000" w:themeColor="text1"/>
                <w:szCs w:val="24"/>
                <w:lang w:val="en-US"/>
              </w:rPr>
            </w:pPr>
            <w:del w:id="83" w:author="Comas Barnes, Maite" w:date="2021-06-08T06:20:00Z">
              <w:r w:rsidRPr="004C35AD" w:rsidDel="00E16710">
                <w:rPr>
                  <w:b/>
                  <w:bCs/>
                  <w:i/>
                  <w:iCs/>
                  <w:color w:val="000000" w:themeColor="text1"/>
                  <w:szCs w:val="24"/>
                  <w:lang w:val="en-US"/>
                </w:rPr>
                <w:delText xml:space="preserve">Digital Services and Applications </w:delText>
              </w:r>
              <w:r w:rsidRPr="004C35AD" w:rsidDel="00E16710">
                <w:rPr>
                  <w:i/>
                  <w:iCs/>
                  <w:color w:val="000000" w:themeColor="text1"/>
                  <w:szCs w:val="24"/>
                  <w:lang w:val="en-US"/>
                </w:rPr>
                <w:delText>(health, education, agriculture, emerging technologies/digital platforms, digital financial services, etc.)</w:delText>
              </w:r>
              <w:r w:rsidRPr="004C35AD" w:rsidDel="00E16710">
                <w:rPr>
                  <w:color w:val="000000" w:themeColor="text1"/>
                  <w:szCs w:val="24"/>
                  <w:lang w:val="en-US"/>
                </w:rPr>
                <w:delText>,</w:delText>
              </w:r>
            </w:del>
          </w:p>
          <w:p w14:paraId="60490F1F" w14:textId="34853588" w:rsidR="00D96347" w:rsidRPr="004C35AD" w:rsidDel="00E16710" w:rsidRDefault="00D96347" w:rsidP="00D96347">
            <w:pPr>
              <w:pStyle w:val="ListParagraph"/>
              <w:numPr>
                <w:ilvl w:val="0"/>
                <w:numId w:val="4"/>
              </w:numPr>
              <w:tabs>
                <w:tab w:val="clear" w:pos="1871"/>
                <w:tab w:val="clear" w:pos="2268"/>
                <w:tab w:val="left" w:pos="567"/>
                <w:tab w:val="left" w:pos="1701"/>
              </w:tabs>
              <w:spacing w:before="60"/>
              <w:ind w:left="567" w:hanging="567"/>
              <w:contextualSpacing w:val="0"/>
              <w:rPr>
                <w:del w:id="84" w:author="Comas Barnes, Maite" w:date="2021-06-08T06:20:00Z"/>
                <w:color w:val="000000" w:themeColor="text1"/>
                <w:szCs w:val="24"/>
                <w:lang w:val="en-US"/>
              </w:rPr>
            </w:pPr>
            <w:del w:id="85" w:author="Comas Barnes, Maite" w:date="2021-06-08T06:20:00Z">
              <w:r w:rsidRPr="004C35AD" w:rsidDel="00E16710">
                <w:rPr>
                  <w:b/>
                  <w:bCs/>
                  <w:i/>
                  <w:iCs/>
                  <w:color w:val="000000" w:themeColor="text1"/>
                  <w:szCs w:val="24"/>
                </w:rPr>
                <w:delText>Digital Economy</w:delText>
              </w:r>
              <w:r w:rsidRPr="004C35AD" w:rsidDel="00E16710">
                <w:rPr>
                  <w:color w:val="000000" w:themeColor="text1"/>
                  <w:szCs w:val="24"/>
                </w:rPr>
                <w:delText xml:space="preserve"> (e-commerce, new business models, job market re-engineering, trade, and investment),</w:delText>
              </w:r>
              <w:r w:rsidRPr="004C35AD" w:rsidDel="00E16710">
                <w:rPr>
                  <w:color w:val="000000" w:themeColor="text1"/>
                  <w:szCs w:val="24"/>
                  <w:lang w:val="en-US"/>
                </w:rPr>
                <w:delText xml:space="preserve"> </w:delText>
              </w:r>
            </w:del>
          </w:p>
          <w:p w14:paraId="6DD613BE" w14:textId="580CA686" w:rsidR="00D96347" w:rsidRPr="004C35AD" w:rsidDel="00E16710" w:rsidRDefault="00D96347" w:rsidP="00D96347">
            <w:pPr>
              <w:pStyle w:val="ListParagraph"/>
              <w:numPr>
                <w:ilvl w:val="0"/>
                <w:numId w:val="4"/>
              </w:numPr>
              <w:tabs>
                <w:tab w:val="clear" w:pos="1871"/>
                <w:tab w:val="clear" w:pos="2268"/>
                <w:tab w:val="left" w:pos="567"/>
                <w:tab w:val="left" w:pos="1701"/>
              </w:tabs>
              <w:spacing w:before="60"/>
              <w:ind w:left="567" w:hanging="567"/>
              <w:contextualSpacing w:val="0"/>
              <w:rPr>
                <w:del w:id="86" w:author="Comas Barnes, Maite" w:date="2021-06-08T06:20:00Z"/>
                <w:i/>
                <w:iCs/>
                <w:color w:val="000000" w:themeColor="text1"/>
                <w:szCs w:val="24"/>
                <w:lang w:val="en-US"/>
              </w:rPr>
            </w:pPr>
            <w:del w:id="87" w:author="Comas Barnes, Maite" w:date="2021-06-08T06:20:00Z">
              <w:r w:rsidRPr="004C35AD" w:rsidDel="00E16710">
                <w:rPr>
                  <w:b/>
                  <w:bCs/>
                  <w:i/>
                  <w:iCs/>
                  <w:color w:val="000000" w:themeColor="text1"/>
                  <w:szCs w:val="24"/>
                  <w:lang w:val="en-US"/>
                </w:rPr>
                <w:delText xml:space="preserve">Digital Innovation Ecosystems, </w:delText>
              </w:r>
              <w:r w:rsidRPr="004C35AD" w:rsidDel="00E16710">
                <w:rPr>
                  <w:color w:val="000000" w:themeColor="text1"/>
                  <w:szCs w:val="24"/>
                  <w:lang w:val="en-US"/>
                </w:rPr>
                <w:delText>and</w:delText>
              </w:r>
            </w:del>
          </w:p>
          <w:p w14:paraId="68B8E8CF" w14:textId="2FD59EBA" w:rsidR="008A491A" w:rsidRPr="008A491A" w:rsidRDefault="00D96347" w:rsidP="00D96347">
            <w:pPr>
              <w:pStyle w:val="ListParagraph"/>
              <w:numPr>
                <w:ilvl w:val="0"/>
                <w:numId w:val="4"/>
              </w:numPr>
              <w:tabs>
                <w:tab w:val="clear" w:pos="1871"/>
                <w:tab w:val="clear" w:pos="2268"/>
                <w:tab w:val="left" w:pos="567"/>
                <w:tab w:val="left" w:pos="1701"/>
              </w:tabs>
              <w:spacing w:before="60"/>
              <w:ind w:left="567" w:hanging="567"/>
              <w:contextualSpacing w:val="0"/>
              <w:rPr>
                <w:bCs/>
                <w:color w:val="0070C0"/>
                <w:szCs w:val="24"/>
                <w:lang w:val="en-US"/>
              </w:rPr>
            </w:pPr>
            <w:del w:id="88" w:author="Comas Barnes, Maite" w:date="2021-06-08T06:20:00Z">
              <w:r w:rsidRPr="004C35AD" w:rsidDel="00E16710">
                <w:rPr>
                  <w:b/>
                  <w:bCs/>
                  <w:i/>
                  <w:iCs/>
                  <w:color w:val="000000" w:themeColor="text1"/>
                  <w:szCs w:val="24"/>
                  <w:lang w:val="en-US"/>
                </w:rPr>
                <w:delText xml:space="preserve">Environment </w:delText>
              </w:r>
              <w:r w:rsidRPr="004C35AD" w:rsidDel="00E16710">
                <w:rPr>
                  <w:i/>
                  <w:iCs/>
                  <w:color w:val="000000" w:themeColor="text1"/>
                  <w:szCs w:val="24"/>
                  <w:lang w:val="en-US"/>
                </w:rPr>
                <w:delText>(climate change, and e-waste).</w:delText>
              </w:r>
            </w:del>
          </w:p>
        </w:tc>
      </w:tr>
      <w:tr w:rsidR="00555430" w:rsidRPr="004C35AD" w14:paraId="30AABF65" w14:textId="77777777" w:rsidTr="00555430">
        <w:tc>
          <w:tcPr>
            <w:tcW w:w="9639" w:type="dxa"/>
            <w:shd w:val="clear" w:color="auto" w:fill="FDE9D9" w:themeFill="accent6" w:themeFillTint="33"/>
          </w:tcPr>
          <w:p w14:paraId="403068C9" w14:textId="22522BF2" w:rsidR="00555430" w:rsidRDefault="00555430" w:rsidP="00555430">
            <w:pPr>
              <w:spacing w:after="120"/>
              <w:ind w:left="340"/>
              <w:rPr>
                <w:rFonts w:cstheme="minorHAnsi"/>
                <w:szCs w:val="24"/>
                <w:lang w:val="en-US"/>
              </w:rPr>
            </w:pPr>
            <w:r>
              <w:rPr>
                <w:rFonts w:cstheme="minorHAnsi"/>
                <w:b/>
                <w:bCs/>
                <w:szCs w:val="24"/>
                <w:lang w:val="en-US"/>
              </w:rPr>
              <w:t xml:space="preserve">TDAG-WG-RDTP/46 - </w:t>
            </w:r>
            <w:r w:rsidRPr="00555430">
              <w:rPr>
                <w:rFonts w:cstheme="minorHAnsi"/>
                <w:b/>
                <w:bCs/>
                <w:szCs w:val="24"/>
                <w:lang w:val="en-US"/>
              </w:rPr>
              <w:t>France, Lithuania, the Netherlands, Romania, Spain, the United Kingdom, Czech Republic, Bulgaria</w:t>
            </w:r>
          </w:p>
          <w:p w14:paraId="1C30B253" w14:textId="77777777" w:rsidR="00555430" w:rsidRPr="004C35AD" w:rsidDel="00E16710" w:rsidRDefault="00555430" w:rsidP="00555430">
            <w:pPr>
              <w:pStyle w:val="ListParagraph"/>
              <w:numPr>
                <w:ilvl w:val="0"/>
                <w:numId w:val="4"/>
              </w:numPr>
              <w:tabs>
                <w:tab w:val="clear" w:pos="1871"/>
                <w:tab w:val="clear" w:pos="2268"/>
                <w:tab w:val="left" w:pos="567"/>
                <w:tab w:val="left" w:pos="1701"/>
              </w:tabs>
              <w:spacing w:before="60"/>
              <w:ind w:left="567" w:hanging="567"/>
              <w:contextualSpacing w:val="0"/>
              <w:rPr>
                <w:del w:id="89" w:author="Comas Barnes, Maite" w:date="2021-06-08T06:20:00Z"/>
                <w:color w:val="000000" w:themeColor="text1"/>
                <w:szCs w:val="24"/>
                <w:lang w:val="en-US"/>
              </w:rPr>
            </w:pPr>
            <w:del w:id="90" w:author="Comas Barnes, Maite" w:date="2021-06-08T06:20:00Z">
              <w:r w:rsidRPr="004C35AD" w:rsidDel="00E16710">
                <w:rPr>
                  <w:b/>
                  <w:bCs/>
                  <w:i/>
                  <w:iCs/>
                  <w:color w:val="000000" w:themeColor="text1"/>
                  <w:szCs w:val="24"/>
                  <w:lang w:val="en-US"/>
                </w:rPr>
                <w:delText xml:space="preserve">Digital Services and Applications </w:delText>
              </w:r>
              <w:r w:rsidRPr="004C35AD" w:rsidDel="00E16710">
                <w:rPr>
                  <w:i/>
                  <w:iCs/>
                  <w:color w:val="000000" w:themeColor="text1"/>
                  <w:szCs w:val="24"/>
                  <w:lang w:val="en-US"/>
                </w:rPr>
                <w:delText>(health, education, agriculture, emerging technologies/digital platforms, digital financial services, etc.)</w:delText>
              </w:r>
              <w:r w:rsidRPr="004C35AD" w:rsidDel="00E16710">
                <w:rPr>
                  <w:color w:val="000000" w:themeColor="text1"/>
                  <w:szCs w:val="24"/>
                  <w:lang w:val="en-US"/>
                </w:rPr>
                <w:delText>,</w:delText>
              </w:r>
            </w:del>
          </w:p>
          <w:p w14:paraId="1335E2B0" w14:textId="77777777" w:rsidR="00555430" w:rsidRPr="004C35AD" w:rsidDel="00E16710" w:rsidRDefault="00555430" w:rsidP="00555430">
            <w:pPr>
              <w:pStyle w:val="ListParagraph"/>
              <w:numPr>
                <w:ilvl w:val="0"/>
                <w:numId w:val="4"/>
              </w:numPr>
              <w:tabs>
                <w:tab w:val="clear" w:pos="1871"/>
                <w:tab w:val="clear" w:pos="2268"/>
                <w:tab w:val="left" w:pos="567"/>
                <w:tab w:val="left" w:pos="1701"/>
              </w:tabs>
              <w:spacing w:before="60"/>
              <w:ind w:left="567" w:hanging="567"/>
              <w:contextualSpacing w:val="0"/>
              <w:rPr>
                <w:del w:id="91" w:author="Comas Barnes, Maite" w:date="2021-06-08T06:20:00Z"/>
                <w:color w:val="000000" w:themeColor="text1"/>
                <w:szCs w:val="24"/>
                <w:lang w:val="en-US"/>
              </w:rPr>
            </w:pPr>
            <w:del w:id="92" w:author="Comas Barnes, Maite" w:date="2021-06-08T06:20:00Z">
              <w:r w:rsidRPr="004C35AD" w:rsidDel="00E16710">
                <w:rPr>
                  <w:b/>
                  <w:bCs/>
                  <w:i/>
                  <w:iCs/>
                  <w:color w:val="000000" w:themeColor="text1"/>
                  <w:szCs w:val="24"/>
                </w:rPr>
                <w:delText>Digital Economy</w:delText>
              </w:r>
              <w:r w:rsidRPr="004C35AD" w:rsidDel="00E16710">
                <w:rPr>
                  <w:color w:val="000000" w:themeColor="text1"/>
                  <w:szCs w:val="24"/>
                </w:rPr>
                <w:delText xml:space="preserve"> (e-commerce, new business models, job market re-engineering, trade, and investment),</w:delText>
              </w:r>
              <w:r w:rsidRPr="004C35AD" w:rsidDel="00E16710">
                <w:rPr>
                  <w:color w:val="000000" w:themeColor="text1"/>
                  <w:szCs w:val="24"/>
                  <w:lang w:val="en-US"/>
                </w:rPr>
                <w:delText xml:space="preserve"> </w:delText>
              </w:r>
            </w:del>
          </w:p>
          <w:p w14:paraId="154626D3" w14:textId="77777777" w:rsidR="00555430" w:rsidRPr="004C35AD" w:rsidDel="00E16710" w:rsidRDefault="00555430" w:rsidP="00555430">
            <w:pPr>
              <w:pStyle w:val="ListParagraph"/>
              <w:numPr>
                <w:ilvl w:val="0"/>
                <w:numId w:val="4"/>
              </w:numPr>
              <w:tabs>
                <w:tab w:val="clear" w:pos="1871"/>
                <w:tab w:val="clear" w:pos="2268"/>
                <w:tab w:val="left" w:pos="567"/>
                <w:tab w:val="left" w:pos="1701"/>
              </w:tabs>
              <w:spacing w:before="60"/>
              <w:ind w:left="567" w:hanging="567"/>
              <w:contextualSpacing w:val="0"/>
              <w:rPr>
                <w:del w:id="93" w:author="Comas Barnes, Maite" w:date="2021-06-08T06:20:00Z"/>
                <w:i/>
                <w:iCs/>
                <w:color w:val="000000" w:themeColor="text1"/>
                <w:szCs w:val="24"/>
                <w:lang w:val="en-US"/>
              </w:rPr>
            </w:pPr>
            <w:del w:id="94" w:author="Comas Barnes, Maite" w:date="2021-06-08T06:20:00Z">
              <w:r w:rsidRPr="004C35AD" w:rsidDel="00E16710">
                <w:rPr>
                  <w:b/>
                  <w:bCs/>
                  <w:i/>
                  <w:iCs/>
                  <w:color w:val="000000" w:themeColor="text1"/>
                  <w:szCs w:val="24"/>
                  <w:lang w:val="en-US"/>
                </w:rPr>
                <w:delText xml:space="preserve">Digital Innovation Ecosystems, </w:delText>
              </w:r>
              <w:r w:rsidRPr="004C35AD" w:rsidDel="00E16710">
                <w:rPr>
                  <w:color w:val="000000" w:themeColor="text1"/>
                  <w:szCs w:val="24"/>
                  <w:lang w:val="en-US"/>
                </w:rPr>
                <w:delText>and</w:delText>
              </w:r>
            </w:del>
          </w:p>
          <w:p w14:paraId="51A48C64" w14:textId="3F4C1890" w:rsidR="00555430" w:rsidRDefault="00555430" w:rsidP="00555430">
            <w:pPr>
              <w:spacing w:after="120"/>
              <w:ind w:left="340"/>
              <w:rPr>
                <w:rFonts w:cstheme="minorHAnsi"/>
                <w:b/>
                <w:bCs/>
                <w:szCs w:val="24"/>
                <w:lang w:val="en-US"/>
              </w:rPr>
            </w:pPr>
            <w:del w:id="95" w:author="Comas Barnes, Maite" w:date="2021-06-08T06:20:00Z">
              <w:r w:rsidRPr="004C35AD" w:rsidDel="00E16710">
                <w:rPr>
                  <w:b/>
                  <w:bCs/>
                  <w:i/>
                  <w:iCs/>
                  <w:color w:val="000000" w:themeColor="text1"/>
                  <w:szCs w:val="24"/>
                  <w:lang w:val="en-US"/>
                </w:rPr>
                <w:delText xml:space="preserve">Environment </w:delText>
              </w:r>
              <w:r w:rsidRPr="004C35AD" w:rsidDel="00E16710">
                <w:rPr>
                  <w:i/>
                  <w:iCs/>
                  <w:color w:val="000000" w:themeColor="text1"/>
                  <w:szCs w:val="24"/>
                  <w:lang w:val="en-US"/>
                </w:rPr>
                <w:delText>(climate change, and e-waste).</w:delText>
              </w:r>
            </w:del>
          </w:p>
        </w:tc>
      </w:tr>
      <w:tr w:rsidR="00C40E6B" w:rsidRPr="004C35AD" w14:paraId="59F70AD7" w14:textId="77777777" w:rsidTr="00C40E6B">
        <w:tc>
          <w:tcPr>
            <w:tcW w:w="9639" w:type="dxa"/>
            <w:shd w:val="clear" w:color="auto" w:fill="DBE5F1" w:themeFill="accent1" w:themeFillTint="33"/>
          </w:tcPr>
          <w:p w14:paraId="4513D9FC" w14:textId="77777777" w:rsidR="00D2398D" w:rsidRPr="0064142A" w:rsidRDefault="00D2398D" w:rsidP="00D2398D">
            <w:pPr>
              <w:spacing w:after="120"/>
              <w:ind w:left="340"/>
              <w:rPr>
                <w:rFonts w:cstheme="minorHAnsi"/>
                <w:b/>
                <w:bCs/>
                <w:szCs w:val="24"/>
              </w:rPr>
            </w:pPr>
            <w:r w:rsidRPr="0064142A">
              <w:rPr>
                <w:rFonts w:cstheme="minorHAnsi"/>
                <w:b/>
                <w:bCs/>
                <w:szCs w:val="24"/>
              </w:rPr>
              <w:t>TDAG-WG-RDTP/48 - CITEL</w:t>
            </w:r>
          </w:p>
          <w:p w14:paraId="2F6FEE60" w14:textId="7C794E9E" w:rsidR="00C40E6B" w:rsidRDefault="00275E8F" w:rsidP="004B25D2">
            <w:pPr>
              <w:spacing w:after="120"/>
              <w:rPr>
                <w:szCs w:val="24"/>
                <w:lang w:val="en-US"/>
              </w:rPr>
            </w:pPr>
            <w:r w:rsidRPr="004C35AD">
              <w:rPr>
                <w:szCs w:val="24"/>
                <w:lang w:val="en-US"/>
              </w:rPr>
              <w:t xml:space="preserve">The following activity </w:t>
            </w:r>
            <w:del w:id="96" w:author="Comas Barnes, Maite" w:date="2021-06-08T06:52:00Z">
              <w:r w:rsidRPr="004C35AD" w:rsidDel="00EB6939">
                <w:rPr>
                  <w:szCs w:val="24"/>
                  <w:lang w:val="en-US"/>
                </w:rPr>
                <w:delText>areas/</w:delText>
              </w:r>
            </w:del>
            <w:r w:rsidRPr="004C35AD">
              <w:rPr>
                <w:szCs w:val="24"/>
                <w:lang w:val="en-US"/>
              </w:rPr>
              <w:t>topics</w:t>
            </w:r>
            <w:ins w:id="97" w:author="Comas Barnes, Maite" w:date="2021-06-08T06:52:00Z">
              <w:r>
                <w:rPr>
                  <w:szCs w:val="24"/>
                  <w:lang w:val="en-US"/>
                </w:rPr>
                <w:t>/supporting components</w:t>
              </w:r>
            </w:ins>
            <w:r w:rsidRPr="004C35AD">
              <w:rPr>
                <w:szCs w:val="24"/>
                <w:lang w:val="en-US"/>
              </w:rPr>
              <w:t xml:space="preserve"> pertain to Thematic Priority “</w:t>
            </w:r>
            <w:r w:rsidR="00706464" w:rsidRPr="001C2968">
              <w:rPr>
                <w:rFonts w:cstheme="minorHAnsi"/>
                <w:b/>
                <w:bCs/>
                <w:color w:val="FF0000"/>
                <w:szCs w:val="24"/>
                <w:lang w:val="en-US"/>
              </w:rPr>
              <w:t>Inclusive Information Society</w:t>
            </w:r>
            <w:r w:rsidRPr="004C35AD">
              <w:rPr>
                <w:szCs w:val="24"/>
                <w:lang w:val="en-US"/>
              </w:rPr>
              <w:t>”</w:t>
            </w:r>
            <w:ins w:id="98" w:author="Comas Barnes, Maite" w:date="2021-06-08T06:53:00Z">
              <w:r>
                <w:rPr>
                  <w:szCs w:val="24"/>
                  <w:lang w:val="en-US"/>
                </w:rPr>
                <w:t xml:space="preserve"> considering advancing ITU-D Objective D.</w:t>
              </w:r>
            </w:ins>
            <w:ins w:id="99" w:author="Comas Barnes, Maite" w:date="2021-06-08T06:56:00Z">
              <w:r w:rsidR="00706464">
                <w:rPr>
                  <w:szCs w:val="24"/>
                  <w:lang w:val="en-US"/>
                </w:rPr>
                <w:t>4</w:t>
              </w:r>
            </w:ins>
            <w:r w:rsidRPr="004C35AD">
              <w:rPr>
                <w:szCs w:val="24"/>
                <w:lang w:val="en-US"/>
              </w:rPr>
              <w:t>:</w:t>
            </w:r>
          </w:p>
          <w:p w14:paraId="5A6EF6A1" w14:textId="6528084A" w:rsidR="00706464" w:rsidRPr="004C35AD" w:rsidRDefault="00706464" w:rsidP="001835A5">
            <w:pPr>
              <w:pStyle w:val="ListParagraph"/>
              <w:numPr>
                <w:ilvl w:val="0"/>
                <w:numId w:val="4"/>
              </w:numPr>
              <w:tabs>
                <w:tab w:val="clear" w:pos="1134"/>
                <w:tab w:val="clear" w:pos="1871"/>
                <w:tab w:val="clear" w:pos="2268"/>
                <w:tab w:val="left" w:pos="567"/>
                <w:tab w:val="left" w:pos="1701"/>
              </w:tabs>
              <w:spacing w:before="60"/>
              <w:ind w:left="317"/>
              <w:contextualSpacing w:val="0"/>
              <w:rPr>
                <w:color w:val="000000" w:themeColor="text1"/>
                <w:szCs w:val="24"/>
                <w:lang w:val="en-US"/>
              </w:rPr>
            </w:pPr>
            <w:r w:rsidRPr="004C35AD">
              <w:rPr>
                <w:b/>
                <w:bCs/>
                <w:i/>
                <w:iCs/>
                <w:color w:val="000000" w:themeColor="text1"/>
                <w:szCs w:val="24"/>
                <w:lang w:val="en-US"/>
              </w:rPr>
              <w:t xml:space="preserve">Digital Services and Applications </w:t>
            </w:r>
            <w:r w:rsidRPr="004C35AD">
              <w:rPr>
                <w:i/>
                <w:iCs/>
                <w:color w:val="000000" w:themeColor="text1"/>
                <w:szCs w:val="24"/>
                <w:lang w:val="en-US"/>
              </w:rPr>
              <w:t>(</w:t>
            </w:r>
            <w:ins w:id="100" w:author="Comas Barnes, Maite" w:date="2021-06-08T06:57:00Z">
              <w:r w:rsidR="00DB6BCB" w:rsidRPr="001C2968">
                <w:rPr>
                  <w:rFonts w:cstheme="minorHAnsi"/>
                  <w:i/>
                  <w:iCs/>
                  <w:color w:val="000000" w:themeColor="text1"/>
                  <w:szCs w:val="24"/>
                  <w:lang w:val="en-US"/>
                </w:rPr>
                <w:t xml:space="preserve">use of telecommunications/ICTs in support of </w:t>
              </w:r>
            </w:ins>
            <w:r w:rsidRPr="004C35AD">
              <w:rPr>
                <w:i/>
                <w:iCs/>
                <w:color w:val="000000" w:themeColor="text1"/>
                <w:szCs w:val="24"/>
                <w:lang w:val="en-US"/>
              </w:rPr>
              <w:t xml:space="preserve">health, education, agriculture, </w:t>
            </w:r>
            <w:del w:id="101" w:author="Comas Barnes, Maite" w:date="2021-06-08T06:57:00Z">
              <w:r w:rsidRPr="004C35AD" w:rsidDel="00DB6BCB">
                <w:rPr>
                  <w:i/>
                  <w:iCs/>
                  <w:color w:val="000000" w:themeColor="text1"/>
                  <w:szCs w:val="24"/>
                  <w:lang w:val="en-US"/>
                </w:rPr>
                <w:delText xml:space="preserve">emerging technologies/digital platforms, </w:delText>
              </w:r>
            </w:del>
            <w:r w:rsidRPr="004C35AD">
              <w:rPr>
                <w:i/>
                <w:iCs/>
                <w:color w:val="000000" w:themeColor="text1"/>
                <w:szCs w:val="24"/>
                <w:lang w:val="en-US"/>
              </w:rPr>
              <w:t>digital financial services, etc.)</w:t>
            </w:r>
            <w:r w:rsidRPr="004C35AD">
              <w:rPr>
                <w:color w:val="000000" w:themeColor="text1"/>
                <w:szCs w:val="24"/>
                <w:lang w:val="en-US"/>
              </w:rPr>
              <w:t>,</w:t>
            </w:r>
          </w:p>
          <w:p w14:paraId="6DF86B5B" w14:textId="2F77AD23" w:rsidR="00706464" w:rsidRPr="004C35AD" w:rsidRDefault="00706464" w:rsidP="001835A5">
            <w:pPr>
              <w:pStyle w:val="ListParagraph"/>
              <w:numPr>
                <w:ilvl w:val="0"/>
                <w:numId w:val="4"/>
              </w:numPr>
              <w:tabs>
                <w:tab w:val="clear" w:pos="1134"/>
                <w:tab w:val="clear" w:pos="1871"/>
                <w:tab w:val="clear" w:pos="2268"/>
                <w:tab w:val="left" w:pos="567"/>
                <w:tab w:val="left" w:pos="1701"/>
              </w:tabs>
              <w:spacing w:before="60"/>
              <w:ind w:left="317"/>
              <w:contextualSpacing w:val="0"/>
              <w:rPr>
                <w:color w:val="000000" w:themeColor="text1"/>
                <w:szCs w:val="24"/>
                <w:lang w:val="en-US"/>
              </w:rPr>
            </w:pPr>
            <w:r w:rsidRPr="004C35AD">
              <w:rPr>
                <w:b/>
                <w:bCs/>
                <w:i/>
                <w:iCs/>
                <w:color w:val="000000" w:themeColor="text1"/>
                <w:szCs w:val="24"/>
              </w:rPr>
              <w:lastRenderedPageBreak/>
              <w:t xml:space="preserve">Digital </w:t>
            </w:r>
            <w:del w:id="102" w:author="Comas Barnes, Maite" w:date="2021-06-08T06:57:00Z">
              <w:r w:rsidRPr="004C35AD" w:rsidDel="00DB6BCB">
                <w:rPr>
                  <w:b/>
                  <w:bCs/>
                  <w:i/>
                  <w:iCs/>
                  <w:color w:val="000000" w:themeColor="text1"/>
                  <w:szCs w:val="24"/>
                </w:rPr>
                <w:delText>Economy</w:delText>
              </w:r>
              <w:r w:rsidRPr="004C35AD" w:rsidDel="00DB6BCB">
                <w:rPr>
                  <w:color w:val="000000" w:themeColor="text1"/>
                  <w:szCs w:val="24"/>
                </w:rPr>
                <w:delText xml:space="preserve"> </w:delText>
              </w:r>
            </w:del>
            <w:ins w:id="103" w:author="Comas Barnes, Maite" w:date="2021-06-08T06:57:00Z">
              <w:r w:rsidR="00DB6BCB" w:rsidRPr="001835A5">
                <w:rPr>
                  <w:b/>
                  <w:bCs/>
                  <w:i/>
                  <w:iCs/>
                  <w:color w:val="000000" w:themeColor="text1"/>
                  <w:szCs w:val="24"/>
                </w:rPr>
                <w:t>Inclusion</w:t>
              </w:r>
              <w:r w:rsidR="00DB6BCB" w:rsidRPr="004C35AD">
                <w:rPr>
                  <w:color w:val="000000" w:themeColor="text1"/>
                  <w:szCs w:val="24"/>
                </w:rPr>
                <w:t xml:space="preserve"> </w:t>
              </w:r>
            </w:ins>
            <w:r w:rsidRPr="001835A5">
              <w:rPr>
                <w:i/>
                <w:iCs/>
                <w:color w:val="000000" w:themeColor="text1"/>
                <w:szCs w:val="24"/>
              </w:rPr>
              <w:t>(</w:t>
            </w:r>
            <w:ins w:id="104" w:author="Comas Barnes, Maite" w:date="2021-06-08T06:57:00Z">
              <w:r w:rsidR="00F54E35" w:rsidRPr="001835A5">
                <w:rPr>
                  <w:rFonts w:cstheme="minorHAnsi"/>
                  <w:i/>
                  <w:iCs/>
                  <w:szCs w:val="24"/>
                  <w:lang w:val="en-US"/>
                </w:rPr>
                <w:t>gender issues, persons with disabilities and specific needs, financial inclusion, youth, and indigenous people</w:t>
              </w:r>
            </w:ins>
            <w:del w:id="105" w:author="Comas Barnes, Maite" w:date="2021-06-08T06:57:00Z">
              <w:r w:rsidRPr="001835A5" w:rsidDel="00F54E35">
                <w:rPr>
                  <w:i/>
                  <w:iCs/>
                  <w:color w:val="000000" w:themeColor="text1"/>
                  <w:szCs w:val="24"/>
                </w:rPr>
                <w:delText>e-commerce, new business models, job market re-engineering, trade, and investment</w:delText>
              </w:r>
            </w:del>
            <w:r w:rsidRPr="001835A5">
              <w:rPr>
                <w:i/>
                <w:iCs/>
                <w:color w:val="000000" w:themeColor="text1"/>
                <w:szCs w:val="24"/>
              </w:rPr>
              <w:t>),</w:t>
            </w:r>
            <w:r w:rsidRPr="004C35AD">
              <w:rPr>
                <w:color w:val="000000" w:themeColor="text1"/>
                <w:szCs w:val="24"/>
                <w:lang w:val="en-US"/>
              </w:rPr>
              <w:t xml:space="preserve"> </w:t>
            </w:r>
          </w:p>
          <w:p w14:paraId="1E43E287" w14:textId="77777777" w:rsidR="00E85131" w:rsidRPr="001C2968" w:rsidRDefault="00E85131" w:rsidP="001835A5">
            <w:pPr>
              <w:pStyle w:val="ListParagraph"/>
              <w:numPr>
                <w:ilvl w:val="0"/>
                <w:numId w:val="4"/>
              </w:numPr>
              <w:tabs>
                <w:tab w:val="clear" w:pos="1134"/>
                <w:tab w:val="clear" w:pos="1871"/>
                <w:tab w:val="clear" w:pos="2268"/>
                <w:tab w:val="left" w:pos="567"/>
                <w:tab w:val="left" w:pos="1701"/>
              </w:tabs>
              <w:spacing w:before="60" w:after="60"/>
              <w:ind w:left="317"/>
              <w:contextualSpacing w:val="0"/>
              <w:rPr>
                <w:ins w:id="106" w:author="Comas Barnes, Maite" w:date="2021-06-08T06:58:00Z"/>
                <w:rFonts w:cstheme="minorHAnsi"/>
                <w:i/>
                <w:iCs/>
                <w:color w:val="000000" w:themeColor="text1"/>
                <w:szCs w:val="24"/>
                <w:lang w:val="en-US"/>
              </w:rPr>
            </w:pPr>
            <w:ins w:id="107" w:author="Comas Barnes, Maite" w:date="2021-06-08T06:58:00Z">
              <w:r w:rsidRPr="001C2968">
                <w:rPr>
                  <w:rFonts w:cstheme="minorHAnsi"/>
                  <w:b/>
                  <w:bCs/>
                  <w:i/>
                  <w:iCs/>
                  <w:color w:val="000000" w:themeColor="text1"/>
                  <w:szCs w:val="24"/>
                  <w:lang w:val="en-US"/>
                </w:rPr>
                <w:t xml:space="preserve">Mainstreaming the Needs of Developing countries, LDCS, LLDCs, and SIDS, </w:t>
              </w:r>
            </w:ins>
          </w:p>
          <w:p w14:paraId="6E3B7F56" w14:textId="2D561BB4" w:rsidR="00706464" w:rsidRPr="004C35AD" w:rsidRDefault="00E85131" w:rsidP="001835A5">
            <w:pPr>
              <w:pStyle w:val="ListParagraph"/>
              <w:numPr>
                <w:ilvl w:val="0"/>
                <w:numId w:val="4"/>
              </w:numPr>
              <w:tabs>
                <w:tab w:val="clear" w:pos="1134"/>
                <w:tab w:val="clear" w:pos="1871"/>
                <w:tab w:val="clear" w:pos="2268"/>
                <w:tab w:val="left" w:pos="567"/>
                <w:tab w:val="left" w:pos="1701"/>
              </w:tabs>
              <w:spacing w:before="60"/>
              <w:ind w:left="317"/>
              <w:contextualSpacing w:val="0"/>
              <w:rPr>
                <w:i/>
                <w:iCs/>
                <w:color w:val="000000" w:themeColor="text1"/>
                <w:szCs w:val="24"/>
                <w:lang w:val="en-US"/>
              </w:rPr>
            </w:pPr>
            <w:ins w:id="108" w:author="Comas Barnes, Maite" w:date="2021-06-08T06:58:00Z">
              <w:r w:rsidRPr="001C2968">
                <w:rPr>
                  <w:rFonts w:cstheme="minorHAnsi"/>
                  <w:b/>
                  <w:bCs/>
                  <w:i/>
                  <w:iCs/>
                  <w:szCs w:val="24"/>
                  <w:lang w:val="en-US"/>
                </w:rPr>
                <w:t>Digital Literacy</w:t>
              </w:r>
            </w:ins>
            <w:del w:id="109" w:author="Comas Barnes, Maite" w:date="2021-06-08T06:58:00Z">
              <w:r w:rsidR="00706464" w:rsidRPr="004C35AD" w:rsidDel="00E85131">
                <w:rPr>
                  <w:b/>
                  <w:bCs/>
                  <w:i/>
                  <w:iCs/>
                  <w:color w:val="000000" w:themeColor="text1"/>
                  <w:szCs w:val="24"/>
                  <w:lang w:val="en-US"/>
                </w:rPr>
                <w:delText xml:space="preserve">Digital Innovation Ecosystems, </w:delText>
              </w:r>
              <w:r w:rsidR="00706464" w:rsidRPr="004C35AD" w:rsidDel="00E85131">
                <w:rPr>
                  <w:color w:val="000000" w:themeColor="text1"/>
                  <w:szCs w:val="24"/>
                  <w:lang w:val="en-US"/>
                </w:rPr>
                <w:delText>and</w:delText>
              </w:r>
            </w:del>
          </w:p>
          <w:p w14:paraId="194DD527" w14:textId="5A649984" w:rsidR="00275E8F" w:rsidRDefault="00706464" w:rsidP="004B25D2">
            <w:pPr>
              <w:pStyle w:val="ListParagraph"/>
              <w:numPr>
                <w:ilvl w:val="0"/>
                <w:numId w:val="4"/>
              </w:numPr>
              <w:tabs>
                <w:tab w:val="clear" w:pos="1134"/>
                <w:tab w:val="clear" w:pos="1871"/>
                <w:tab w:val="clear" w:pos="2268"/>
                <w:tab w:val="left" w:pos="567"/>
                <w:tab w:val="left" w:pos="1701"/>
              </w:tabs>
              <w:spacing w:before="60"/>
              <w:ind w:left="317"/>
              <w:contextualSpacing w:val="0"/>
              <w:rPr>
                <w:rFonts w:cstheme="minorHAnsi"/>
                <w:b/>
                <w:bCs/>
                <w:szCs w:val="24"/>
                <w:lang w:val="en-US"/>
              </w:rPr>
            </w:pPr>
            <w:r w:rsidRPr="004C35AD">
              <w:rPr>
                <w:b/>
                <w:bCs/>
                <w:i/>
                <w:iCs/>
                <w:color w:val="000000" w:themeColor="text1"/>
                <w:szCs w:val="24"/>
                <w:lang w:val="en-US"/>
              </w:rPr>
              <w:t xml:space="preserve">Environment </w:t>
            </w:r>
            <w:r w:rsidRPr="004C35AD">
              <w:rPr>
                <w:i/>
                <w:iCs/>
                <w:color w:val="000000" w:themeColor="text1"/>
                <w:szCs w:val="24"/>
                <w:lang w:val="en-US"/>
              </w:rPr>
              <w:t>(</w:t>
            </w:r>
            <w:ins w:id="110" w:author="Comas Barnes, Maite" w:date="2021-06-08T06:59:00Z">
              <w:r w:rsidR="00110337" w:rsidRPr="001C2968">
                <w:rPr>
                  <w:rFonts w:cstheme="minorHAnsi"/>
                  <w:i/>
                  <w:iCs/>
                  <w:color w:val="000000" w:themeColor="text1"/>
                  <w:szCs w:val="24"/>
                  <w:lang w:val="en-US"/>
                </w:rPr>
                <w:t xml:space="preserve">use of telecom/ICT strategies and solutions on </w:t>
              </w:r>
            </w:ins>
            <w:r w:rsidRPr="004C35AD">
              <w:rPr>
                <w:i/>
                <w:iCs/>
                <w:color w:val="000000" w:themeColor="text1"/>
                <w:szCs w:val="24"/>
                <w:lang w:val="en-US"/>
              </w:rPr>
              <w:t>climate change</w:t>
            </w:r>
            <w:ins w:id="111" w:author="Comas Barnes, Maite" w:date="2021-06-08T06:59:00Z">
              <w:r w:rsidR="004B25D2" w:rsidRPr="001C2968">
                <w:rPr>
                  <w:rFonts w:cstheme="minorHAnsi"/>
                  <w:i/>
                  <w:iCs/>
                  <w:color w:val="000000" w:themeColor="text1"/>
                  <w:szCs w:val="24"/>
                  <w:lang w:val="en-US"/>
                </w:rPr>
                <w:t xml:space="preserve"> adaptation and mitigation</w:t>
              </w:r>
            </w:ins>
            <w:r w:rsidRPr="004C35AD">
              <w:rPr>
                <w:i/>
                <w:iCs/>
                <w:color w:val="000000" w:themeColor="text1"/>
                <w:szCs w:val="24"/>
                <w:lang w:val="en-US"/>
              </w:rPr>
              <w:t>, and e-waste).</w:t>
            </w:r>
          </w:p>
        </w:tc>
      </w:tr>
    </w:tbl>
    <w:p w14:paraId="57B4EB7B" w14:textId="77777777" w:rsidR="000566A3" w:rsidRPr="008A491A" w:rsidRDefault="000566A3" w:rsidP="007F3AE5">
      <w:pPr>
        <w:pStyle w:val="ListParagraph"/>
        <w:keepNext/>
        <w:tabs>
          <w:tab w:val="clear" w:pos="1871"/>
          <w:tab w:val="clear" w:pos="2268"/>
          <w:tab w:val="left" w:pos="567"/>
          <w:tab w:val="left" w:pos="1701"/>
        </w:tabs>
        <w:ind w:left="0"/>
        <w:contextualSpacing w:val="0"/>
        <w:rPr>
          <w:color w:val="000000" w:themeColor="text1"/>
          <w:szCs w:val="24"/>
        </w:rPr>
      </w:pPr>
    </w:p>
    <w:p w14:paraId="37A20150" w14:textId="5D992889" w:rsidR="004C35AD" w:rsidRPr="004C35AD" w:rsidRDefault="004C35AD" w:rsidP="007F3AE5">
      <w:pPr>
        <w:pStyle w:val="ListParagraph"/>
        <w:keepNext/>
        <w:tabs>
          <w:tab w:val="clear" w:pos="1871"/>
          <w:tab w:val="clear" w:pos="2268"/>
          <w:tab w:val="left" w:pos="567"/>
          <w:tab w:val="left" w:pos="1701"/>
        </w:tabs>
        <w:ind w:left="0"/>
        <w:contextualSpacing w:val="0"/>
        <w:rPr>
          <w:i/>
          <w:iCs/>
          <w:color w:val="000000" w:themeColor="text1"/>
          <w:szCs w:val="24"/>
          <w:lang w:val="en-US"/>
        </w:rPr>
      </w:pPr>
      <w:r w:rsidRPr="004C35AD">
        <w:rPr>
          <w:color w:val="000000" w:themeColor="text1"/>
          <w:szCs w:val="24"/>
          <w:lang w:val="en-US"/>
        </w:rPr>
        <w:t xml:space="preserve">The following </w:t>
      </w:r>
      <w:r w:rsidRPr="004C35AD">
        <w:rPr>
          <w:szCs w:val="24"/>
          <w:lang w:val="en-US"/>
        </w:rPr>
        <w:t>activity areas/topics</w:t>
      </w:r>
      <w:r w:rsidRPr="004C35AD">
        <w:rPr>
          <w:color w:val="000000" w:themeColor="text1"/>
          <w:szCs w:val="24"/>
          <w:lang w:val="en-US"/>
        </w:rPr>
        <w:t xml:space="preserve"> pertain to Thematic Priority “</w:t>
      </w:r>
      <w:r w:rsidRPr="004C35AD">
        <w:rPr>
          <w:b/>
          <w:bCs/>
          <w:color w:val="FF0000"/>
          <w:szCs w:val="24"/>
          <w:lang w:val="en-US"/>
        </w:rPr>
        <w:t>Enabling Environment</w:t>
      </w:r>
      <w:r w:rsidRPr="004C35AD">
        <w:rPr>
          <w:color w:val="000000" w:themeColor="text1"/>
          <w:szCs w:val="24"/>
          <w:lang w:val="en-US"/>
        </w:rPr>
        <w:t>”:</w:t>
      </w:r>
      <w:r w:rsidRPr="004C35AD">
        <w:rPr>
          <w:i/>
          <w:iCs/>
          <w:color w:val="000000" w:themeColor="text1"/>
          <w:szCs w:val="24"/>
          <w:lang w:val="en-US"/>
        </w:rPr>
        <w:t xml:space="preserve"> </w:t>
      </w:r>
    </w:p>
    <w:p w14:paraId="5D191D0C" w14:textId="77777777" w:rsidR="004C35AD" w:rsidRPr="004C35AD" w:rsidRDefault="004C35AD" w:rsidP="007F3AE5">
      <w:pPr>
        <w:pStyle w:val="ListParagraph"/>
        <w:numPr>
          <w:ilvl w:val="0"/>
          <w:numId w:val="5"/>
        </w:numPr>
        <w:tabs>
          <w:tab w:val="clear" w:pos="1871"/>
          <w:tab w:val="clear" w:pos="2268"/>
          <w:tab w:val="left" w:pos="567"/>
          <w:tab w:val="left" w:pos="1701"/>
        </w:tabs>
        <w:spacing w:before="60"/>
        <w:ind w:left="567" w:hanging="567"/>
        <w:contextualSpacing w:val="0"/>
        <w:rPr>
          <w:i/>
          <w:iCs/>
          <w:szCs w:val="24"/>
          <w:lang w:val="en-US"/>
        </w:rPr>
      </w:pPr>
      <w:bookmarkStart w:id="112" w:name="_Hlk67472374"/>
      <w:r w:rsidRPr="004C35AD">
        <w:rPr>
          <w:b/>
          <w:bCs/>
          <w:i/>
          <w:iCs/>
          <w:szCs w:val="24"/>
          <w:lang w:val="en-US"/>
        </w:rPr>
        <w:t xml:space="preserve">Data and Market Analysis </w:t>
      </w:r>
      <w:r w:rsidRPr="004C35AD">
        <w:rPr>
          <w:i/>
          <w:iCs/>
          <w:szCs w:val="24"/>
          <w:lang w:val="en-US"/>
        </w:rPr>
        <w:t>(</w:t>
      </w:r>
      <w:r w:rsidRPr="004C35AD">
        <w:rPr>
          <w:szCs w:val="24"/>
          <w:lang w:val="en-US"/>
        </w:rPr>
        <w:t>statistics</w:t>
      </w:r>
      <w:bookmarkEnd w:id="112"/>
      <w:r w:rsidRPr="004C35AD">
        <w:rPr>
          <w:i/>
          <w:iCs/>
          <w:szCs w:val="24"/>
          <w:lang w:val="en-US"/>
        </w:rPr>
        <w:t xml:space="preserve">), </w:t>
      </w:r>
    </w:p>
    <w:p w14:paraId="277C3E09" w14:textId="77777777" w:rsidR="004C35AD" w:rsidRPr="004C35AD" w:rsidRDefault="004C35AD" w:rsidP="007F3AE5">
      <w:pPr>
        <w:pStyle w:val="ListParagraph"/>
        <w:numPr>
          <w:ilvl w:val="0"/>
          <w:numId w:val="5"/>
        </w:numPr>
        <w:tabs>
          <w:tab w:val="clear" w:pos="1871"/>
          <w:tab w:val="clear" w:pos="2268"/>
          <w:tab w:val="left" w:pos="567"/>
          <w:tab w:val="left" w:pos="1701"/>
        </w:tabs>
        <w:spacing w:before="60"/>
        <w:ind w:left="567" w:hanging="567"/>
        <w:contextualSpacing w:val="0"/>
        <w:rPr>
          <w:i/>
          <w:iCs/>
          <w:szCs w:val="24"/>
          <w:lang w:val="en-US"/>
        </w:rPr>
      </w:pPr>
      <w:bookmarkStart w:id="113" w:name="_Hlk67472409"/>
      <w:r w:rsidRPr="004C35AD">
        <w:rPr>
          <w:b/>
          <w:bCs/>
          <w:i/>
          <w:iCs/>
          <w:szCs w:val="24"/>
          <w:lang w:val="en-US"/>
        </w:rPr>
        <w:t xml:space="preserve">Policy and Regulation </w:t>
      </w:r>
      <w:r w:rsidRPr="004C35AD">
        <w:rPr>
          <w:i/>
          <w:iCs/>
          <w:szCs w:val="24"/>
          <w:lang w:val="en-US"/>
        </w:rPr>
        <w:t>(Internet related issues, Consumer Protection and Privacy, etc.</w:t>
      </w:r>
      <w:bookmarkEnd w:id="113"/>
      <w:r w:rsidRPr="004C35AD">
        <w:rPr>
          <w:i/>
          <w:iCs/>
          <w:szCs w:val="24"/>
          <w:lang w:val="en-US"/>
        </w:rPr>
        <w:t>)</w:t>
      </w:r>
    </w:p>
    <w:p w14:paraId="6464AF97" w14:textId="77777777" w:rsidR="004C35AD" w:rsidRPr="004C35AD" w:rsidRDefault="004C35AD" w:rsidP="007F3AE5">
      <w:pPr>
        <w:pStyle w:val="ListParagraph"/>
        <w:numPr>
          <w:ilvl w:val="0"/>
          <w:numId w:val="5"/>
        </w:numPr>
        <w:tabs>
          <w:tab w:val="clear" w:pos="1871"/>
          <w:tab w:val="clear" w:pos="2268"/>
          <w:tab w:val="left" w:pos="567"/>
          <w:tab w:val="left" w:pos="1701"/>
        </w:tabs>
        <w:spacing w:before="60"/>
        <w:ind w:left="567" w:hanging="567"/>
        <w:contextualSpacing w:val="0"/>
        <w:rPr>
          <w:b/>
          <w:bCs/>
          <w:i/>
          <w:iCs/>
          <w:szCs w:val="24"/>
          <w:lang w:val="en-US"/>
        </w:rPr>
      </w:pPr>
      <w:bookmarkStart w:id="114" w:name="_Hlk67472534"/>
      <w:r w:rsidRPr="004C35AD">
        <w:rPr>
          <w:b/>
          <w:bCs/>
          <w:i/>
          <w:iCs/>
          <w:szCs w:val="24"/>
          <w:lang w:val="en-US"/>
        </w:rPr>
        <w:t>Digital Inclusion</w:t>
      </w:r>
      <w:r w:rsidRPr="004C35AD">
        <w:rPr>
          <w:szCs w:val="24"/>
          <w:lang w:val="en-US"/>
        </w:rPr>
        <w:t xml:space="preserve"> (gender issues, persons with disabilities and specific needs, financial inclusion, youth, and indigenous people</w:t>
      </w:r>
      <w:bookmarkEnd w:id="114"/>
      <w:r w:rsidRPr="004C35AD">
        <w:rPr>
          <w:szCs w:val="24"/>
          <w:lang w:val="en-US"/>
        </w:rPr>
        <w:t>), and</w:t>
      </w:r>
    </w:p>
    <w:p w14:paraId="05B12946" w14:textId="020D8CBA" w:rsidR="004C35AD" w:rsidRPr="004C35AD" w:rsidRDefault="004C35AD" w:rsidP="007F3AE5">
      <w:pPr>
        <w:pStyle w:val="ListParagraph"/>
        <w:numPr>
          <w:ilvl w:val="0"/>
          <w:numId w:val="5"/>
        </w:numPr>
        <w:tabs>
          <w:tab w:val="clear" w:pos="1871"/>
          <w:tab w:val="clear" w:pos="2268"/>
          <w:tab w:val="left" w:pos="567"/>
          <w:tab w:val="left" w:pos="1701"/>
        </w:tabs>
        <w:spacing w:before="60"/>
        <w:ind w:left="567" w:hanging="567"/>
        <w:contextualSpacing w:val="0"/>
        <w:rPr>
          <w:b/>
          <w:bCs/>
          <w:i/>
          <w:iCs/>
          <w:szCs w:val="24"/>
          <w:lang w:val="en-US"/>
        </w:rPr>
      </w:pPr>
      <w:bookmarkStart w:id="115" w:name="_Hlk67472627"/>
      <w:r w:rsidRPr="004C35AD">
        <w:rPr>
          <w:b/>
          <w:bCs/>
          <w:i/>
          <w:iCs/>
          <w:szCs w:val="24"/>
          <w:lang w:val="en-US"/>
        </w:rPr>
        <w:t>Capacity and Skills Development</w:t>
      </w:r>
      <w:bookmarkEnd w:id="115"/>
      <w:r w:rsidRPr="004C35AD">
        <w:rPr>
          <w:b/>
          <w:bCs/>
          <w:i/>
          <w:iCs/>
          <w:szCs w:val="24"/>
          <w:lang w:val="en-US"/>
        </w:rPr>
        <w:t>.</w:t>
      </w:r>
      <w:r w:rsidRPr="004C35AD">
        <w:rPr>
          <w:szCs w:val="24"/>
          <w:lang w:val="en-US"/>
        </w:rPr>
        <w:t xml:space="preserve"> </w:t>
      </w:r>
    </w:p>
    <w:tbl>
      <w:tblPr>
        <w:tblStyle w:val="TableGrid"/>
        <w:tblW w:w="0" w:type="auto"/>
        <w:tblInd w:w="-5" w:type="dxa"/>
        <w:tblLook w:val="04A0" w:firstRow="1" w:lastRow="0" w:firstColumn="1" w:lastColumn="0" w:noHBand="0" w:noVBand="1"/>
      </w:tblPr>
      <w:tblGrid>
        <w:gridCol w:w="9639"/>
      </w:tblGrid>
      <w:tr w:rsidR="008A491A" w:rsidRPr="004C35AD" w14:paraId="1786B15C" w14:textId="77777777" w:rsidTr="00ED6C37">
        <w:tc>
          <w:tcPr>
            <w:tcW w:w="9639" w:type="dxa"/>
            <w:shd w:val="clear" w:color="auto" w:fill="EAF1DD" w:themeFill="accent3" w:themeFillTint="33"/>
          </w:tcPr>
          <w:p w14:paraId="65513099" w14:textId="645D5F41" w:rsidR="008A491A" w:rsidRPr="00E16710" w:rsidRDefault="00073D35" w:rsidP="00E16710">
            <w:pPr>
              <w:spacing w:after="120"/>
              <w:ind w:left="340"/>
              <w:rPr>
                <w:rFonts w:cstheme="minorHAnsi"/>
                <w:b/>
                <w:bCs/>
                <w:szCs w:val="24"/>
                <w:lang w:val="en-US"/>
              </w:rPr>
            </w:pPr>
            <w:r>
              <w:rPr>
                <w:rFonts w:cstheme="minorHAnsi"/>
                <w:b/>
                <w:bCs/>
                <w:szCs w:val="24"/>
                <w:lang w:val="en-US"/>
              </w:rPr>
              <w:t>TDAG-WG-RDTP/44 - ATU</w:t>
            </w:r>
          </w:p>
          <w:p w14:paraId="5DAEC52A" w14:textId="251AB4EC" w:rsidR="00E16710" w:rsidRPr="004C35AD" w:rsidDel="00E16710" w:rsidRDefault="00E16710" w:rsidP="00E16710">
            <w:pPr>
              <w:pStyle w:val="ListParagraph"/>
              <w:keepNext/>
              <w:tabs>
                <w:tab w:val="clear" w:pos="1871"/>
                <w:tab w:val="clear" w:pos="2268"/>
                <w:tab w:val="left" w:pos="567"/>
                <w:tab w:val="left" w:pos="1701"/>
              </w:tabs>
              <w:ind w:left="0"/>
              <w:contextualSpacing w:val="0"/>
              <w:rPr>
                <w:del w:id="116" w:author="Comas Barnes, Maite" w:date="2021-06-08T06:20:00Z"/>
                <w:i/>
                <w:iCs/>
                <w:color w:val="000000" w:themeColor="text1"/>
                <w:szCs w:val="24"/>
                <w:lang w:val="en-US"/>
              </w:rPr>
            </w:pPr>
            <w:del w:id="117" w:author="Comas Barnes, Maite" w:date="2021-06-08T06:20:00Z">
              <w:r w:rsidRPr="004C35AD" w:rsidDel="00E16710">
                <w:rPr>
                  <w:color w:val="000000" w:themeColor="text1"/>
                  <w:szCs w:val="24"/>
                  <w:lang w:val="en-US"/>
                </w:rPr>
                <w:delText xml:space="preserve">The following </w:delText>
              </w:r>
              <w:r w:rsidRPr="004C35AD" w:rsidDel="00E16710">
                <w:rPr>
                  <w:szCs w:val="24"/>
                  <w:lang w:val="en-US"/>
                </w:rPr>
                <w:delText>activity areas/topics</w:delText>
              </w:r>
              <w:r w:rsidRPr="004C35AD" w:rsidDel="00E16710">
                <w:rPr>
                  <w:color w:val="000000" w:themeColor="text1"/>
                  <w:szCs w:val="24"/>
                  <w:lang w:val="en-US"/>
                </w:rPr>
                <w:delText xml:space="preserve"> pertain to Thematic Priority “</w:delText>
              </w:r>
              <w:r w:rsidRPr="004C35AD" w:rsidDel="00E16710">
                <w:rPr>
                  <w:b/>
                  <w:bCs/>
                  <w:color w:val="FF0000"/>
                  <w:szCs w:val="24"/>
                  <w:lang w:val="en-US"/>
                </w:rPr>
                <w:delText>Enabling Environment</w:delText>
              </w:r>
              <w:r w:rsidRPr="004C35AD" w:rsidDel="00E16710">
                <w:rPr>
                  <w:color w:val="000000" w:themeColor="text1"/>
                  <w:szCs w:val="24"/>
                  <w:lang w:val="en-US"/>
                </w:rPr>
                <w:delText>”:</w:delText>
              </w:r>
              <w:r w:rsidRPr="004C35AD" w:rsidDel="00E16710">
                <w:rPr>
                  <w:i/>
                  <w:iCs/>
                  <w:color w:val="000000" w:themeColor="text1"/>
                  <w:szCs w:val="24"/>
                  <w:lang w:val="en-US"/>
                </w:rPr>
                <w:delText xml:space="preserve"> </w:delText>
              </w:r>
            </w:del>
          </w:p>
          <w:p w14:paraId="14CEC430" w14:textId="17F4306E" w:rsidR="00E16710" w:rsidRPr="004C35AD" w:rsidDel="00E16710" w:rsidRDefault="00E16710" w:rsidP="00E16710">
            <w:pPr>
              <w:pStyle w:val="ListParagraph"/>
              <w:numPr>
                <w:ilvl w:val="0"/>
                <w:numId w:val="5"/>
              </w:numPr>
              <w:tabs>
                <w:tab w:val="clear" w:pos="1871"/>
                <w:tab w:val="clear" w:pos="2268"/>
                <w:tab w:val="left" w:pos="567"/>
                <w:tab w:val="left" w:pos="1701"/>
              </w:tabs>
              <w:spacing w:before="60"/>
              <w:ind w:left="567" w:hanging="567"/>
              <w:contextualSpacing w:val="0"/>
              <w:rPr>
                <w:del w:id="118" w:author="Comas Barnes, Maite" w:date="2021-06-08T06:20:00Z"/>
                <w:i/>
                <w:iCs/>
                <w:szCs w:val="24"/>
                <w:lang w:val="en-US"/>
              </w:rPr>
            </w:pPr>
            <w:del w:id="119" w:author="Comas Barnes, Maite" w:date="2021-06-08T06:20:00Z">
              <w:r w:rsidRPr="004C35AD" w:rsidDel="00E16710">
                <w:rPr>
                  <w:b/>
                  <w:bCs/>
                  <w:i/>
                  <w:iCs/>
                  <w:szCs w:val="24"/>
                  <w:lang w:val="en-US"/>
                </w:rPr>
                <w:delText xml:space="preserve">Data and Market Analysis </w:delText>
              </w:r>
              <w:r w:rsidRPr="004C35AD" w:rsidDel="00E16710">
                <w:rPr>
                  <w:i/>
                  <w:iCs/>
                  <w:szCs w:val="24"/>
                  <w:lang w:val="en-US"/>
                </w:rPr>
                <w:delText>(</w:delText>
              </w:r>
              <w:r w:rsidRPr="004C35AD" w:rsidDel="00E16710">
                <w:rPr>
                  <w:szCs w:val="24"/>
                  <w:lang w:val="en-US"/>
                </w:rPr>
                <w:delText>statistics</w:delText>
              </w:r>
              <w:r w:rsidRPr="004C35AD" w:rsidDel="00E16710">
                <w:rPr>
                  <w:i/>
                  <w:iCs/>
                  <w:szCs w:val="24"/>
                  <w:lang w:val="en-US"/>
                </w:rPr>
                <w:delText xml:space="preserve">), </w:delText>
              </w:r>
            </w:del>
          </w:p>
          <w:p w14:paraId="5B491670" w14:textId="52DF0FF0" w:rsidR="00E16710" w:rsidRPr="004C35AD" w:rsidDel="00E16710" w:rsidRDefault="00E16710" w:rsidP="00E16710">
            <w:pPr>
              <w:pStyle w:val="ListParagraph"/>
              <w:numPr>
                <w:ilvl w:val="0"/>
                <w:numId w:val="5"/>
              </w:numPr>
              <w:tabs>
                <w:tab w:val="clear" w:pos="1871"/>
                <w:tab w:val="clear" w:pos="2268"/>
                <w:tab w:val="left" w:pos="567"/>
                <w:tab w:val="left" w:pos="1701"/>
              </w:tabs>
              <w:spacing w:before="60"/>
              <w:ind w:left="567" w:hanging="567"/>
              <w:contextualSpacing w:val="0"/>
              <w:rPr>
                <w:del w:id="120" w:author="Comas Barnes, Maite" w:date="2021-06-08T06:20:00Z"/>
                <w:i/>
                <w:iCs/>
                <w:szCs w:val="24"/>
                <w:lang w:val="en-US"/>
              </w:rPr>
            </w:pPr>
            <w:del w:id="121" w:author="Comas Barnes, Maite" w:date="2021-06-08T06:20:00Z">
              <w:r w:rsidRPr="004C35AD" w:rsidDel="00E16710">
                <w:rPr>
                  <w:b/>
                  <w:bCs/>
                  <w:i/>
                  <w:iCs/>
                  <w:szCs w:val="24"/>
                  <w:lang w:val="en-US"/>
                </w:rPr>
                <w:delText xml:space="preserve">Policy and Regulation </w:delText>
              </w:r>
              <w:r w:rsidRPr="004C35AD" w:rsidDel="00E16710">
                <w:rPr>
                  <w:i/>
                  <w:iCs/>
                  <w:szCs w:val="24"/>
                  <w:lang w:val="en-US"/>
                </w:rPr>
                <w:delText>(Internet related issues, Consumer Protection and Privacy, etc.)</w:delText>
              </w:r>
            </w:del>
          </w:p>
          <w:p w14:paraId="6D8A1C9F" w14:textId="054BC433" w:rsidR="00E16710" w:rsidRPr="00E16710" w:rsidDel="00E16710" w:rsidRDefault="00E16710" w:rsidP="00E16710">
            <w:pPr>
              <w:pStyle w:val="ListParagraph"/>
              <w:numPr>
                <w:ilvl w:val="0"/>
                <w:numId w:val="5"/>
              </w:numPr>
              <w:tabs>
                <w:tab w:val="clear" w:pos="1871"/>
                <w:tab w:val="clear" w:pos="2268"/>
                <w:tab w:val="left" w:pos="567"/>
                <w:tab w:val="left" w:pos="1701"/>
              </w:tabs>
              <w:spacing w:before="60"/>
              <w:ind w:left="567" w:hanging="567"/>
              <w:contextualSpacing w:val="0"/>
              <w:rPr>
                <w:del w:id="122" w:author="Comas Barnes, Maite" w:date="2021-06-08T06:20:00Z"/>
                <w:bCs/>
                <w:color w:val="0070C0"/>
                <w:szCs w:val="24"/>
                <w:lang w:val="en-US"/>
              </w:rPr>
            </w:pPr>
            <w:del w:id="123" w:author="Comas Barnes, Maite" w:date="2021-06-08T06:20:00Z">
              <w:r w:rsidRPr="004C35AD" w:rsidDel="00E16710">
                <w:rPr>
                  <w:b/>
                  <w:bCs/>
                  <w:i/>
                  <w:iCs/>
                  <w:szCs w:val="24"/>
                  <w:lang w:val="en-US"/>
                </w:rPr>
                <w:delText>Digital Inclusion</w:delText>
              </w:r>
              <w:r w:rsidRPr="004C35AD" w:rsidDel="00E16710">
                <w:rPr>
                  <w:szCs w:val="24"/>
                  <w:lang w:val="en-US"/>
                </w:rPr>
                <w:delText xml:space="preserve"> (gender issues, persons with disabilities and specific needs, financial inclusion, youth, and indigenous people), and</w:delText>
              </w:r>
            </w:del>
          </w:p>
          <w:p w14:paraId="76C25012" w14:textId="46B28CAD" w:rsidR="008A491A" w:rsidRPr="00D96347" w:rsidRDefault="00E16710" w:rsidP="00E16710">
            <w:pPr>
              <w:pStyle w:val="ListParagraph"/>
              <w:numPr>
                <w:ilvl w:val="0"/>
                <w:numId w:val="5"/>
              </w:numPr>
              <w:tabs>
                <w:tab w:val="clear" w:pos="1871"/>
                <w:tab w:val="clear" w:pos="2268"/>
                <w:tab w:val="left" w:pos="567"/>
                <w:tab w:val="left" w:pos="1701"/>
              </w:tabs>
              <w:spacing w:before="60"/>
              <w:ind w:left="567" w:hanging="567"/>
              <w:contextualSpacing w:val="0"/>
              <w:rPr>
                <w:bCs/>
                <w:color w:val="0070C0"/>
                <w:szCs w:val="24"/>
                <w:lang w:val="en-US"/>
              </w:rPr>
            </w:pPr>
            <w:del w:id="124" w:author="Comas Barnes, Maite" w:date="2021-06-08T06:20:00Z">
              <w:r w:rsidRPr="004C35AD" w:rsidDel="00E16710">
                <w:rPr>
                  <w:b/>
                  <w:bCs/>
                  <w:i/>
                  <w:iCs/>
                  <w:szCs w:val="24"/>
                  <w:lang w:val="en-US"/>
                </w:rPr>
                <w:delText>Capacity and Skills Development.</w:delText>
              </w:r>
            </w:del>
          </w:p>
        </w:tc>
      </w:tr>
      <w:tr w:rsidR="00555430" w:rsidRPr="004C35AD" w14:paraId="7A1D40F9" w14:textId="77777777" w:rsidTr="00555430">
        <w:tc>
          <w:tcPr>
            <w:tcW w:w="9639" w:type="dxa"/>
            <w:shd w:val="clear" w:color="auto" w:fill="FDE9D9" w:themeFill="accent6" w:themeFillTint="33"/>
          </w:tcPr>
          <w:p w14:paraId="25A325FC" w14:textId="4D0EE6E7" w:rsidR="00555430" w:rsidRPr="00E16710" w:rsidRDefault="00555430" w:rsidP="00555430">
            <w:pPr>
              <w:spacing w:after="120"/>
              <w:ind w:left="340"/>
              <w:rPr>
                <w:rFonts w:cstheme="minorHAnsi"/>
                <w:b/>
                <w:bCs/>
                <w:szCs w:val="24"/>
                <w:lang w:val="en-US"/>
              </w:rPr>
            </w:pPr>
            <w:r>
              <w:rPr>
                <w:rFonts w:cstheme="minorHAnsi"/>
                <w:b/>
                <w:bCs/>
                <w:szCs w:val="24"/>
                <w:lang w:val="en-US"/>
              </w:rPr>
              <w:t xml:space="preserve">TDAG-WG-RDTP/46 - </w:t>
            </w:r>
            <w:r w:rsidRPr="00555430">
              <w:rPr>
                <w:rFonts w:cstheme="minorHAnsi"/>
                <w:b/>
                <w:bCs/>
                <w:szCs w:val="24"/>
                <w:lang w:val="en-US"/>
              </w:rPr>
              <w:t>France, Lithuania, the Netherlands, Romania, Spain, the United Kingdom, Czech Republic, Bulgaria</w:t>
            </w:r>
          </w:p>
          <w:p w14:paraId="7EF4FC40" w14:textId="77777777" w:rsidR="00555430" w:rsidRPr="004C35AD" w:rsidDel="00E16710" w:rsidRDefault="00555430" w:rsidP="00555430">
            <w:pPr>
              <w:pStyle w:val="ListParagraph"/>
              <w:keepNext/>
              <w:tabs>
                <w:tab w:val="clear" w:pos="1871"/>
                <w:tab w:val="clear" w:pos="2268"/>
                <w:tab w:val="left" w:pos="567"/>
                <w:tab w:val="left" w:pos="1701"/>
              </w:tabs>
              <w:ind w:left="0"/>
              <w:contextualSpacing w:val="0"/>
              <w:rPr>
                <w:del w:id="125" w:author="Comas Barnes, Maite" w:date="2021-06-08T06:20:00Z"/>
                <w:i/>
                <w:iCs/>
                <w:color w:val="000000" w:themeColor="text1"/>
                <w:szCs w:val="24"/>
                <w:lang w:val="en-US"/>
              </w:rPr>
            </w:pPr>
            <w:del w:id="126" w:author="Comas Barnes, Maite" w:date="2021-06-08T06:20:00Z">
              <w:r w:rsidRPr="004C35AD" w:rsidDel="00E16710">
                <w:rPr>
                  <w:color w:val="000000" w:themeColor="text1"/>
                  <w:szCs w:val="24"/>
                  <w:lang w:val="en-US"/>
                </w:rPr>
                <w:delText xml:space="preserve">The following </w:delText>
              </w:r>
              <w:r w:rsidRPr="004C35AD" w:rsidDel="00E16710">
                <w:rPr>
                  <w:szCs w:val="24"/>
                  <w:lang w:val="en-US"/>
                </w:rPr>
                <w:delText>activity areas/topics</w:delText>
              </w:r>
              <w:r w:rsidRPr="004C35AD" w:rsidDel="00E16710">
                <w:rPr>
                  <w:color w:val="000000" w:themeColor="text1"/>
                  <w:szCs w:val="24"/>
                  <w:lang w:val="en-US"/>
                </w:rPr>
                <w:delText xml:space="preserve"> pertain to Thematic Priority “</w:delText>
              </w:r>
              <w:r w:rsidRPr="004C35AD" w:rsidDel="00E16710">
                <w:rPr>
                  <w:b/>
                  <w:bCs/>
                  <w:color w:val="FF0000"/>
                  <w:szCs w:val="24"/>
                  <w:lang w:val="en-US"/>
                </w:rPr>
                <w:delText>Enabling Environment</w:delText>
              </w:r>
              <w:r w:rsidRPr="004C35AD" w:rsidDel="00E16710">
                <w:rPr>
                  <w:color w:val="000000" w:themeColor="text1"/>
                  <w:szCs w:val="24"/>
                  <w:lang w:val="en-US"/>
                </w:rPr>
                <w:delText>”:</w:delText>
              </w:r>
              <w:r w:rsidRPr="004C35AD" w:rsidDel="00E16710">
                <w:rPr>
                  <w:i/>
                  <w:iCs/>
                  <w:color w:val="000000" w:themeColor="text1"/>
                  <w:szCs w:val="24"/>
                  <w:lang w:val="en-US"/>
                </w:rPr>
                <w:delText xml:space="preserve"> </w:delText>
              </w:r>
            </w:del>
          </w:p>
          <w:p w14:paraId="177E1CF0" w14:textId="77777777" w:rsidR="00555430" w:rsidRPr="004C35AD" w:rsidDel="00E16710" w:rsidRDefault="00555430" w:rsidP="00555430">
            <w:pPr>
              <w:pStyle w:val="ListParagraph"/>
              <w:numPr>
                <w:ilvl w:val="0"/>
                <w:numId w:val="5"/>
              </w:numPr>
              <w:tabs>
                <w:tab w:val="clear" w:pos="1871"/>
                <w:tab w:val="clear" w:pos="2268"/>
                <w:tab w:val="left" w:pos="567"/>
                <w:tab w:val="left" w:pos="1701"/>
              </w:tabs>
              <w:spacing w:before="60"/>
              <w:ind w:left="567" w:hanging="567"/>
              <w:contextualSpacing w:val="0"/>
              <w:rPr>
                <w:del w:id="127" w:author="Comas Barnes, Maite" w:date="2021-06-08T06:20:00Z"/>
                <w:i/>
                <w:iCs/>
                <w:szCs w:val="24"/>
                <w:lang w:val="en-US"/>
              </w:rPr>
            </w:pPr>
            <w:del w:id="128" w:author="Comas Barnes, Maite" w:date="2021-06-08T06:20:00Z">
              <w:r w:rsidRPr="004C35AD" w:rsidDel="00E16710">
                <w:rPr>
                  <w:b/>
                  <w:bCs/>
                  <w:i/>
                  <w:iCs/>
                  <w:szCs w:val="24"/>
                  <w:lang w:val="en-US"/>
                </w:rPr>
                <w:delText xml:space="preserve">Data and Market Analysis </w:delText>
              </w:r>
              <w:r w:rsidRPr="004C35AD" w:rsidDel="00E16710">
                <w:rPr>
                  <w:i/>
                  <w:iCs/>
                  <w:szCs w:val="24"/>
                  <w:lang w:val="en-US"/>
                </w:rPr>
                <w:delText>(</w:delText>
              </w:r>
              <w:r w:rsidRPr="004C35AD" w:rsidDel="00E16710">
                <w:rPr>
                  <w:szCs w:val="24"/>
                  <w:lang w:val="en-US"/>
                </w:rPr>
                <w:delText>statistics</w:delText>
              </w:r>
              <w:r w:rsidRPr="004C35AD" w:rsidDel="00E16710">
                <w:rPr>
                  <w:i/>
                  <w:iCs/>
                  <w:szCs w:val="24"/>
                  <w:lang w:val="en-US"/>
                </w:rPr>
                <w:delText xml:space="preserve">), </w:delText>
              </w:r>
            </w:del>
          </w:p>
          <w:p w14:paraId="5C28D610" w14:textId="77777777" w:rsidR="00555430" w:rsidRPr="004C35AD" w:rsidDel="00E16710" w:rsidRDefault="00555430" w:rsidP="00555430">
            <w:pPr>
              <w:pStyle w:val="ListParagraph"/>
              <w:numPr>
                <w:ilvl w:val="0"/>
                <w:numId w:val="5"/>
              </w:numPr>
              <w:tabs>
                <w:tab w:val="clear" w:pos="1871"/>
                <w:tab w:val="clear" w:pos="2268"/>
                <w:tab w:val="left" w:pos="567"/>
                <w:tab w:val="left" w:pos="1701"/>
              </w:tabs>
              <w:spacing w:before="60"/>
              <w:ind w:left="567" w:hanging="567"/>
              <w:contextualSpacing w:val="0"/>
              <w:rPr>
                <w:del w:id="129" w:author="Comas Barnes, Maite" w:date="2021-06-08T06:20:00Z"/>
                <w:i/>
                <w:iCs/>
                <w:szCs w:val="24"/>
                <w:lang w:val="en-US"/>
              </w:rPr>
            </w:pPr>
            <w:del w:id="130" w:author="Comas Barnes, Maite" w:date="2021-06-08T06:20:00Z">
              <w:r w:rsidRPr="004C35AD" w:rsidDel="00E16710">
                <w:rPr>
                  <w:b/>
                  <w:bCs/>
                  <w:i/>
                  <w:iCs/>
                  <w:szCs w:val="24"/>
                  <w:lang w:val="en-US"/>
                </w:rPr>
                <w:delText xml:space="preserve">Policy and Regulation </w:delText>
              </w:r>
              <w:r w:rsidRPr="004C35AD" w:rsidDel="00E16710">
                <w:rPr>
                  <w:i/>
                  <w:iCs/>
                  <w:szCs w:val="24"/>
                  <w:lang w:val="en-US"/>
                </w:rPr>
                <w:delText>(Internet related issues, Consumer Protection and Privacy, etc.)</w:delText>
              </w:r>
            </w:del>
          </w:p>
          <w:p w14:paraId="25A90A77" w14:textId="77777777" w:rsidR="00555430" w:rsidRPr="00E16710" w:rsidDel="00E16710" w:rsidRDefault="00555430" w:rsidP="00555430">
            <w:pPr>
              <w:pStyle w:val="ListParagraph"/>
              <w:numPr>
                <w:ilvl w:val="0"/>
                <w:numId w:val="5"/>
              </w:numPr>
              <w:tabs>
                <w:tab w:val="clear" w:pos="1871"/>
                <w:tab w:val="clear" w:pos="2268"/>
                <w:tab w:val="left" w:pos="567"/>
                <w:tab w:val="left" w:pos="1701"/>
              </w:tabs>
              <w:spacing w:before="60"/>
              <w:ind w:left="567" w:hanging="567"/>
              <w:contextualSpacing w:val="0"/>
              <w:rPr>
                <w:del w:id="131" w:author="Comas Barnes, Maite" w:date="2021-06-08T06:20:00Z"/>
                <w:bCs/>
                <w:color w:val="0070C0"/>
                <w:szCs w:val="24"/>
                <w:lang w:val="en-US"/>
              </w:rPr>
            </w:pPr>
            <w:del w:id="132" w:author="Comas Barnes, Maite" w:date="2021-06-08T06:20:00Z">
              <w:r w:rsidRPr="004C35AD" w:rsidDel="00E16710">
                <w:rPr>
                  <w:b/>
                  <w:bCs/>
                  <w:i/>
                  <w:iCs/>
                  <w:szCs w:val="24"/>
                  <w:lang w:val="en-US"/>
                </w:rPr>
                <w:delText>Digital Inclusion</w:delText>
              </w:r>
              <w:r w:rsidRPr="004C35AD" w:rsidDel="00E16710">
                <w:rPr>
                  <w:szCs w:val="24"/>
                  <w:lang w:val="en-US"/>
                </w:rPr>
                <w:delText xml:space="preserve"> (gender issues, persons with disabilities and specific needs, financial inclusion, youth, and indigenous people), and</w:delText>
              </w:r>
            </w:del>
          </w:p>
          <w:p w14:paraId="741F917C" w14:textId="61034B39" w:rsidR="00555430" w:rsidRDefault="00555430" w:rsidP="00555430">
            <w:pPr>
              <w:spacing w:after="120"/>
              <w:ind w:left="340"/>
              <w:rPr>
                <w:rFonts w:cstheme="minorHAnsi"/>
                <w:b/>
                <w:bCs/>
                <w:szCs w:val="24"/>
                <w:lang w:val="en-US"/>
              </w:rPr>
            </w:pPr>
            <w:del w:id="133" w:author="Comas Barnes, Maite" w:date="2021-06-08T06:20:00Z">
              <w:r w:rsidRPr="004C35AD" w:rsidDel="00E16710">
                <w:rPr>
                  <w:b/>
                  <w:bCs/>
                  <w:i/>
                  <w:iCs/>
                  <w:szCs w:val="24"/>
                  <w:lang w:val="en-US"/>
                </w:rPr>
                <w:delText>Capacity and Skills Development.</w:delText>
              </w:r>
            </w:del>
          </w:p>
        </w:tc>
      </w:tr>
      <w:tr w:rsidR="00D2398D" w:rsidRPr="004C35AD" w14:paraId="65959667" w14:textId="77777777" w:rsidTr="00D2398D">
        <w:tc>
          <w:tcPr>
            <w:tcW w:w="9639" w:type="dxa"/>
            <w:shd w:val="clear" w:color="auto" w:fill="DBE5F1" w:themeFill="accent1" w:themeFillTint="33"/>
          </w:tcPr>
          <w:p w14:paraId="259E6101" w14:textId="77777777" w:rsidR="00D2398D" w:rsidRPr="0064142A" w:rsidRDefault="00D2398D" w:rsidP="00D2398D">
            <w:pPr>
              <w:spacing w:after="120"/>
              <w:ind w:left="340"/>
              <w:rPr>
                <w:rFonts w:cstheme="minorHAnsi"/>
                <w:b/>
                <w:bCs/>
                <w:szCs w:val="24"/>
              </w:rPr>
            </w:pPr>
            <w:r w:rsidRPr="0064142A">
              <w:rPr>
                <w:rFonts w:cstheme="minorHAnsi"/>
                <w:b/>
                <w:bCs/>
                <w:szCs w:val="24"/>
              </w:rPr>
              <w:t>TDAG-WG-RDTP/48 - CITEL</w:t>
            </w:r>
          </w:p>
          <w:p w14:paraId="5BDD8014" w14:textId="14014D6E" w:rsidR="00D2398D" w:rsidRPr="004C35AD" w:rsidRDefault="00D2398D" w:rsidP="00D2398D">
            <w:pPr>
              <w:pStyle w:val="ListParagraph"/>
              <w:keepNext/>
              <w:tabs>
                <w:tab w:val="clear" w:pos="1871"/>
                <w:tab w:val="clear" w:pos="2268"/>
                <w:tab w:val="left" w:pos="567"/>
                <w:tab w:val="left" w:pos="1701"/>
              </w:tabs>
              <w:ind w:left="0"/>
              <w:contextualSpacing w:val="0"/>
              <w:rPr>
                <w:i/>
                <w:iCs/>
                <w:color w:val="000000" w:themeColor="text1"/>
                <w:szCs w:val="24"/>
                <w:lang w:val="en-US"/>
              </w:rPr>
            </w:pPr>
            <w:r w:rsidRPr="004C35AD">
              <w:rPr>
                <w:szCs w:val="24"/>
                <w:lang w:val="en-US"/>
              </w:rPr>
              <w:t xml:space="preserve">The following activity </w:t>
            </w:r>
            <w:del w:id="134" w:author="Comas Barnes, Maite" w:date="2021-06-08T06:52:00Z">
              <w:r w:rsidRPr="004C35AD" w:rsidDel="00EB6939">
                <w:rPr>
                  <w:szCs w:val="24"/>
                  <w:lang w:val="en-US"/>
                </w:rPr>
                <w:delText>areas/</w:delText>
              </w:r>
            </w:del>
            <w:r w:rsidRPr="004C35AD">
              <w:rPr>
                <w:szCs w:val="24"/>
                <w:lang w:val="en-US"/>
              </w:rPr>
              <w:t>topics</w:t>
            </w:r>
            <w:ins w:id="135" w:author="Comas Barnes, Maite" w:date="2021-06-08T06:52:00Z">
              <w:r>
                <w:rPr>
                  <w:szCs w:val="24"/>
                  <w:lang w:val="en-US"/>
                </w:rPr>
                <w:t>/supporting components</w:t>
              </w:r>
            </w:ins>
            <w:r w:rsidRPr="004C35AD">
              <w:rPr>
                <w:szCs w:val="24"/>
                <w:lang w:val="en-US"/>
              </w:rPr>
              <w:t xml:space="preserve"> pertain to Thematic Priority </w:t>
            </w:r>
            <w:r w:rsidRPr="004C35AD">
              <w:rPr>
                <w:color w:val="000000" w:themeColor="text1"/>
                <w:szCs w:val="24"/>
                <w:lang w:val="en-US"/>
              </w:rPr>
              <w:t>“</w:t>
            </w:r>
            <w:r w:rsidRPr="004C35AD">
              <w:rPr>
                <w:b/>
                <w:bCs/>
                <w:color w:val="FF0000"/>
                <w:szCs w:val="24"/>
                <w:lang w:val="en-US"/>
              </w:rPr>
              <w:t>Enabling Environment</w:t>
            </w:r>
            <w:r w:rsidRPr="004C35AD">
              <w:rPr>
                <w:color w:val="000000" w:themeColor="text1"/>
                <w:szCs w:val="24"/>
                <w:lang w:val="en-US"/>
              </w:rPr>
              <w:t>”</w:t>
            </w:r>
            <w:r w:rsidR="004F2C1B">
              <w:rPr>
                <w:szCs w:val="24"/>
                <w:lang w:val="en-US"/>
              </w:rPr>
              <w:t xml:space="preserve"> </w:t>
            </w:r>
            <w:ins w:id="136" w:author="Comas Barnes, Maite" w:date="2021-06-08T06:53:00Z">
              <w:r w:rsidR="004F2C1B">
                <w:rPr>
                  <w:szCs w:val="24"/>
                  <w:lang w:val="en-US"/>
                </w:rPr>
                <w:t>considering advancing ITU-D Objective D.</w:t>
              </w:r>
            </w:ins>
            <w:ins w:id="137" w:author="Comas Barnes, Maite" w:date="2021-06-08T07:01:00Z">
              <w:r w:rsidR="004F2C1B">
                <w:rPr>
                  <w:szCs w:val="24"/>
                  <w:lang w:val="en-US"/>
                </w:rPr>
                <w:t>3</w:t>
              </w:r>
            </w:ins>
            <w:r w:rsidRPr="004C35AD">
              <w:rPr>
                <w:color w:val="000000" w:themeColor="text1"/>
                <w:szCs w:val="24"/>
                <w:lang w:val="en-US"/>
              </w:rPr>
              <w:t>:</w:t>
            </w:r>
            <w:r w:rsidRPr="004C35AD">
              <w:rPr>
                <w:i/>
                <w:iCs/>
                <w:color w:val="000000" w:themeColor="text1"/>
                <w:szCs w:val="24"/>
                <w:lang w:val="en-US"/>
              </w:rPr>
              <w:t xml:space="preserve"> </w:t>
            </w:r>
          </w:p>
          <w:p w14:paraId="5B87665E" w14:textId="73939305" w:rsidR="00D2398D" w:rsidRPr="004C35AD" w:rsidRDefault="00D2398D" w:rsidP="00D2398D">
            <w:pPr>
              <w:pStyle w:val="ListParagraph"/>
              <w:numPr>
                <w:ilvl w:val="0"/>
                <w:numId w:val="5"/>
              </w:numPr>
              <w:tabs>
                <w:tab w:val="clear" w:pos="1871"/>
                <w:tab w:val="clear" w:pos="2268"/>
                <w:tab w:val="left" w:pos="567"/>
                <w:tab w:val="left" w:pos="1701"/>
              </w:tabs>
              <w:spacing w:before="60"/>
              <w:ind w:left="567" w:hanging="567"/>
              <w:contextualSpacing w:val="0"/>
              <w:rPr>
                <w:i/>
                <w:iCs/>
                <w:szCs w:val="24"/>
                <w:lang w:val="en-US"/>
              </w:rPr>
            </w:pPr>
            <w:r w:rsidRPr="004C35AD">
              <w:rPr>
                <w:b/>
                <w:bCs/>
                <w:i/>
                <w:iCs/>
                <w:szCs w:val="24"/>
                <w:lang w:val="en-US"/>
              </w:rPr>
              <w:t>Data and Market Analysis</w:t>
            </w:r>
            <w:ins w:id="138" w:author="Comas Barnes, Maite" w:date="2021-06-08T07:01:00Z">
              <w:r w:rsidR="00541944">
                <w:rPr>
                  <w:b/>
                  <w:bCs/>
                  <w:i/>
                  <w:iCs/>
                  <w:szCs w:val="24"/>
                  <w:lang w:val="en-US"/>
                </w:rPr>
                <w:t>, Statistics</w:t>
              </w:r>
            </w:ins>
            <w:del w:id="139" w:author="Comas Barnes, Maite" w:date="2021-06-08T07:02:00Z">
              <w:r w:rsidRPr="004C35AD" w:rsidDel="00541944">
                <w:rPr>
                  <w:b/>
                  <w:bCs/>
                  <w:i/>
                  <w:iCs/>
                  <w:szCs w:val="24"/>
                  <w:lang w:val="en-US"/>
                </w:rPr>
                <w:delText xml:space="preserve"> </w:delText>
              </w:r>
              <w:r w:rsidRPr="004C35AD" w:rsidDel="00541944">
                <w:rPr>
                  <w:i/>
                  <w:iCs/>
                  <w:szCs w:val="24"/>
                  <w:lang w:val="en-US"/>
                </w:rPr>
                <w:delText>(</w:delText>
              </w:r>
              <w:r w:rsidRPr="004C35AD" w:rsidDel="00541944">
                <w:rPr>
                  <w:szCs w:val="24"/>
                  <w:lang w:val="en-US"/>
                </w:rPr>
                <w:delText>statistics</w:delText>
              </w:r>
              <w:r w:rsidRPr="004C35AD" w:rsidDel="00541944">
                <w:rPr>
                  <w:i/>
                  <w:iCs/>
                  <w:szCs w:val="24"/>
                  <w:lang w:val="en-US"/>
                </w:rPr>
                <w:delText>)</w:delText>
              </w:r>
            </w:del>
            <w:r w:rsidRPr="004C35AD">
              <w:rPr>
                <w:i/>
                <w:iCs/>
                <w:szCs w:val="24"/>
                <w:lang w:val="en-US"/>
              </w:rPr>
              <w:t xml:space="preserve">, </w:t>
            </w:r>
          </w:p>
          <w:p w14:paraId="746EFB96" w14:textId="104EC882" w:rsidR="00D2398D" w:rsidRPr="004C35AD" w:rsidRDefault="00D2398D" w:rsidP="00D2398D">
            <w:pPr>
              <w:pStyle w:val="ListParagraph"/>
              <w:numPr>
                <w:ilvl w:val="0"/>
                <w:numId w:val="5"/>
              </w:numPr>
              <w:tabs>
                <w:tab w:val="clear" w:pos="1871"/>
                <w:tab w:val="clear" w:pos="2268"/>
                <w:tab w:val="left" w:pos="567"/>
                <w:tab w:val="left" w:pos="1701"/>
              </w:tabs>
              <w:spacing w:before="60"/>
              <w:ind w:left="567" w:hanging="567"/>
              <w:contextualSpacing w:val="0"/>
              <w:rPr>
                <w:i/>
                <w:iCs/>
                <w:szCs w:val="24"/>
                <w:lang w:val="en-US"/>
              </w:rPr>
            </w:pPr>
            <w:r w:rsidRPr="004C35AD">
              <w:rPr>
                <w:b/>
                <w:bCs/>
                <w:i/>
                <w:iCs/>
                <w:szCs w:val="24"/>
                <w:lang w:val="en-US"/>
              </w:rPr>
              <w:t>Policy and Regulation</w:t>
            </w:r>
            <w:del w:id="140" w:author="Comas Barnes, Maite" w:date="2021-06-08T07:02:00Z">
              <w:r w:rsidRPr="004C35AD" w:rsidDel="00541944">
                <w:rPr>
                  <w:b/>
                  <w:bCs/>
                  <w:i/>
                  <w:iCs/>
                  <w:szCs w:val="24"/>
                  <w:lang w:val="en-US"/>
                </w:rPr>
                <w:delText xml:space="preserve"> </w:delText>
              </w:r>
              <w:r w:rsidRPr="004C35AD" w:rsidDel="00541944">
                <w:rPr>
                  <w:i/>
                  <w:iCs/>
                  <w:szCs w:val="24"/>
                  <w:lang w:val="en-US"/>
                </w:rPr>
                <w:delText>(Internet related issues, Consumer Protection and Privacy, etc.)</w:delText>
              </w:r>
            </w:del>
          </w:p>
          <w:p w14:paraId="60B6A8B8" w14:textId="37B06805" w:rsidR="00D2398D" w:rsidRPr="004C35AD" w:rsidRDefault="00B32321" w:rsidP="00D2398D">
            <w:pPr>
              <w:pStyle w:val="ListParagraph"/>
              <w:numPr>
                <w:ilvl w:val="0"/>
                <w:numId w:val="5"/>
              </w:numPr>
              <w:tabs>
                <w:tab w:val="clear" w:pos="1871"/>
                <w:tab w:val="clear" w:pos="2268"/>
                <w:tab w:val="left" w:pos="567"/>
                <w:tab w:val="left" w:pos="1701"/>
              </w:tabs>
              <w:spacing w:before="60"/>
              <w:ind w:left="567" w:hanging="567"/>
              <w:contextualSpacing w:val="0"/>
              <w:rPr>
                <w:b/>
                <w:bCs/>
                <w:i/>
                <w:iCs/>
                <w:szCs w:val="24"/>
                <w:lang w:val="en-US"/>
              </w:rPr>
            </w:pPr>
            <w:ins w:id="141" w:author="Comas Barnes, Maite" w:date="2021-06-08T07:02:00Z">
              <w:r w:rsidRPr="001C2968">
                <w:rPr>
                  <w:rFonts w:cstheme="minorHAnsi"/>
                  <w:b/>
                  <w:bCs/>
                  <w:i/>
                  <w:iCs/>
                  <w:color w:val="000000" w:themeColor="text1"/>
                  <w:szCs w:val="24"/>
                  <w:lang w:val="en-US"/>
                </w:rPr>
                <w:t>Telecommunications/ICT Innovation and digitalization ecosystems</w:t>
              </w:r>
            </w:ins>
            <w:del w:id="142" w:author="Comas Barnes, Maite" w:date="2021-06-08T07:02:00Z">
              <w:r w:rsidR="00D2398D" w:rsidRPr="004C35AD" w:rsidDel="00B32321">
                <w:rPr>
                  <w:b/>
                  <w:bCs/>
                  <w:i/>
                  <w:iCs/>
                  <w:szCs w:val="24"/>
                  <w:lang w:val="en-US"/>
                </w:rPr>
                <w:delText>Digital Inclusion</w:delText>
              </w:r>
              <w:r w:rsidR="00D2398D" w:rsidRPr="004C35AD" w:rsidDel="00B32321">
                <w:rPr>
                  <w:szCs w:val="24"/>
                  <w:lang w:val="en-US"/>
                </w:rPr>
                <w:delText xml:space="preserve"> (gender issues, persons with disabilities and specific needs, financial inclusion, youth, and indigenous people), and</w:delText>
              </w:r>
            </w:del>
          </w:p>
          <w:p w14:paraId="6A1C9539" w14:textId="3CA07FBD" w:rsidR="00D2398D" w:rsidRDefault="00D2398D" w:rsidP="00B32321">
            <w:pPr>
              <w:pStyle w:val="ListParagraph"/>
              <w:numPr>
                <w:ilvl w:val="0"/>
                <w:numId w:val="5"/>
              </w:numPr>
              <w:tabs>
                <w:tab w:val="clear" w:pos="1871"/>
                <w:tab w:val="clear" w:pos="2268"/>
                <w:tab w:val="left" w:pos="567"/>
                <w:tab w:val="left" w:pos="1701"/>
              </w:tabs>
              <w:spacing w:before="60"/>
              <w:ind w:left="567" w:hanging="567"/>
              <w:contextualSpacing w:val="0"/>
              <w:rPr>
                <w:rFonts w:cstheme="minorHAnsi"/>
                <w:b/>
                <w:bCs/>
                <w:szCs w:val="24"/>
                <w:lang w:val="en-US"/>
              </w:rPr>
            </w:pPr>
            <w:r w:rsidRPr="004C35AD">
              <w:rPr>
                <w:b/>
                <w:bCs/>
                <w:i/>
                <w:iCs/>
                <w:szCs w:val="24"/>
                <w:lang w:val="en-US"/>
              </w:rPr>
              <w:t>Capacity and Skills Development.</w:t>
            </w:r>
            <w:r w:rsidRPr="004C35AD">
              <w:rPr>
                <w:szCs w:val="24"/>
                <w:lang w:val="en-US"/>
              </w:rPr>
              <w:t xml:space="preserve"> </w:t>
            </w:r>
          </w:p>
        </w:tc>
      </w:tr>
    </w:tbl>
    <w:p w14:paraId="254EE2C7" w14:textId="77777777" w:rsidR="008A491A" w:rsidRPr="008A491A" w:rsidRDefault="008A491A" w:rsidP="008A491A">
      <w:pPr>
        <w:pStyle w:val="ListParagraph"/>
        <w:keepNext/>
        <w:tabs>
          <w:tab w:val="clear" w:pos="1871"/>
          <w:tab w:val="clear" w:pos="2268"/>
          <w:tab w:val="left" w:pos="567"/>
          <w:tab w:val="left" w:pos="1701"/>
        </w:tabs>
        <w:ind w:left="0"/>
        <w:contextualSpacing w:val="0"/>
        <w:rPr>
          <w:color w:val="000000" w:themeColor="text1"/>
          <w:szCs w:val="24"/>
        </w:rPr>
      </w:pPr>
    </w:p>
    <w:p w14:paraId="788907BE" w14:textId="52BAB41C" w:rsidR="004C35AD" w:rsidRPr="004C35AD" w:rsidRDefault="004C35AD" w:rsidP="007F3AE5">
      <w:pPr>
        <w:pStyle w:val="ListParagraph"/>
        <w:keepNext/>
        <w:tabs>
          <w:tab w:val="clear" w:pos="1871"/>
          <w:tab w:val="clear" w:pos="2268"/>
          <w:tab w:val="left" w:pos="567"/>
          <w:tab w:val="left" w:pos="1701"/>
        </w:tabs>
        <w:ind w:left="0"/>
        <w:contextualSpacing w:val="0"/>
        <w:rPr>
          <w:i/>
          <w:iCs/>
          <w:szCs w:val="24"/>
          <w:lang w:val="en-US"/>
        </w:rPr>
      </w:pPr>
      <w:r w:rsidRPr="004C35AD">
        <w:rPr>
          <w:szCs w:val="24"/>
          <w:lang w:val="en-US"/>
        </w:rPr>
        <w:t>The following activity areas/topics pertain to Thematic Priority “</w:t>
      </w:r>
      <w:r w:rsidRPr="004C35AD">
        <w:rPr>
          <w:b/>
          <w:bCs/>
          <w:color w:val="FF0000"/>
          <w:szCs w:val="24"/>
          <w:lang w:val="en-US"/>
        </w:rPr>
        <w:t>Resource Mobilization and International Cooperation</w:t>
      </w:r>
      <w:r w:rsidRPr="004C35AD">
        <w:rPr>
          <w:szCs w:val="24"/>
          <w:lang w:val="en-US"/>
        </w:rPr>
        <w:t xml:space="preserve">”: </w:t>
      </w:r>
    </w:p>
    <w:p w14:paraId="3BFAEF65" w14:textId="77777777" w:rsidR="004C35AD" w:rsidRPr="004C35AD" w:rsidRDefault="004C35AD" w:rsidP="007F3AE5">
      <w:pPr>
        <w:pStyle w:val="ListParagraph"/>
        <w:numPr>
          <w:ilvl w:val="0"/>
          <w:numId w:val="6"/>
        </w:numPr>
        <w:tabs>
          <w:tab w:val="clear" w:pos="1871"/>
          <w:tab w:val="clear" w:pos="2268"/>
          <w:tab w:val="left" w:pos="567"/>
          <w:tab w:val="left" w:pos="1701"/>
        </w:tabs>
        <w:spacing w:before="60"/>
        <w:ind w:left="567" w:hanging="567"/>
        <w:contextualSpacing w:val="0"/>
        <w:rPr>
          <w:i/>
          <w:iCs/>
          <w:szCs w:val="24"/>
          <w:lang w:val="en-US"/>
        </w:rPr>
      </w:pPr>
      <w:r w:rsidRPr="004C35AD">
        <w:rPr>
          <w:b/>
          <w:bCs/>
          <w:i/>
          <w:iCs/>
          <w:szCs w:val="24"/>
          <w:lang w:val="en-US"/>
        </w:rPr>
        <w:t xml:space="preserve">Projects, </w:t>
      </w:r>
    </w:p>
    <w:p w14:paraId="24BEDAC6" w14:textId="77777777" w:rsidR="004C35AD" w:rsidRPr="004C35AD" w:rsidRDefault="004C35AD" w:rsidP="007F3AE5">
      <w:pPr>
        <w:pStyle w:val="ListParagraph"/>
        <w:numPr>
          <w:ilvl w:val="0"/>
          <w:numId w:val="6"/>
        </w:numPr>
        <w:tabs>
          <w:tab w:val="clear" w:pos="1871"/>
          <w:tab w:val="clear" w:pos="2268"/>
          <w:tab w:val="left" w:pos="567"/>
          <w:tab w:val="left" w:pos="1701"/>
        </w:tabs>
        <w:spacing w:before="60"/>
        <w:ind w:left="567" w:hanging="567"/>
        <w:contextualSpacing w:val="0"/>
        <w:rPr>
          <w:i/>
          <w:iCs/>
          <w:szCs w:val="24"/>
          <w:lang w:val="en-US"/>
        </w:rPr>
      </w:pPr>
      <w:r w:rsidRPr="004C35AD">
        <w:rPr>
          <w:b/>
          <w:bCs/>
          <w:i/>
          <w:iCs/>
          <w:szCs w:val="24"/>
          <w:lang w:val="en-US"/>
        </w:rPr>
        <w:t xml:space="preserve">Partnerships, </w:t>
      </w:r>
    </w:p>
    <w:p w14:paraId="48DB92AE" w14:textId="77777777" w:rsidR="004C35AD" w:rsidRPr="004C35AD" w:rsidRDefault="004C35AD" w:rsidP="007F3AE5">
      <w:pPr>
        <w:pStyle w:val="ListParagraph"/>
        <w:numPr>
          <w:ilvl w:val="0"/>
          <w:numId w:val="6"/>
        </w:numPr>
        <w:tabs>
          <w:tab w:val="clear" w:pos="1871"/>
          <w:tab w:val="clear" w:pos="2268"/>
          <w:tab w:val="left" w:pos="567"/>
          <w:tab w:val="left" w:pos="1701"/>
        </w:tabs>
        <w:spacing w:before="60"/>
        <w:ind w:left="567" w:hanging="567"/>
        <w:contextualSpacing w:val="0"/>
        <w:rPr>
          <w:i/>
          <w:iCs/>
          <w:color w:val="000000" w:themeColor="text1"/>
          <w:szCs w:val="24"/>
          <w:lang w:val="en-US"/>
        </w:rPr>
      </w:pPr>
      <w:bookmarkStart w:id="143" w:name="_Hlk67472829"/>
      <w:r w:rsidRPr="004C35AD">
        <w:rPr>
          <w:b/>
          <w:bCs/>
          <w:i/>
          <w:iCs/>
          <w:color w:val="000000" w:themeColor="text1"/>
          <w:szCs w:val="24"/>
          <w:lang w:val="en-US"/>
        </w:rPr>
        <w:t>Mainstreaming the Needs of LDCS, LLDCs, and SIDS</w:t>
      </w:r>
      <w:bookmarkEnd w:id="143"/>
      <w:r w:rsidRPr="004C35AD">
        <w:rPr>
          <w:b/>
          <w:bCs/>
          <w:i/>
          <w:iCs/>
          <w:color w:val="000000" w:themeColor="text1"/>
          <w:szCs w:val="24"/>
          <w:lang w:val="en-US"/>
        </w:rPr>
        <w:t xml:space="preserve">, </w:t>
      </w:r>
    </w:p>
    <w:p w14:paraId="2A96F242" w14:textId="77777777" w:rsidR="004C35AD" w:rsidRPr="004C35AD" w:rsidRDefault="004C35AD" w:rsidP="007F3AE5">
      <w:pPr>
        <w:pStyle w:val="ListParagraph"/>
        <w:numPr>
          <w:ilvl w:val="0"/>
          <w:numId w:val="6"/>
        </w:numPr>
        <w:tabs>
          <w:tab w:val="clear" w:pos="1871"/>
          <w:tab w:val="clear" w:pos="2268"/>
          <w:tab w:val="left" w:pos="567"/>
          <w:tab w:val="left" w:pos="1701"/>
        </w:tabs>
        <w:spacing w:before="60"/>
        <w:ind w:left="567" w:hanging="567"/>
        <w:contextualSpacing w:val="0"/>
        <w:rPr>
          <w:i/>
          <w:iCs/>
          <w:color w:val="000000" w:themeColor="text1"/>
          <w:szCs w:val="24"/>
          <w:lang w:val="en-US"/>
        </w:rPr>
      </w:pPr>
      <w:bookmarkStart w:id="144" w:name="_Hlk67472860"/>
      <w:r w:rsidRPr="004C35AD">
        <w:rPr>
          <w:b/>
          <w:bCs/>
          <w:i/>
          <w:iCs/>
          <w:color w:val="000000" w:themeColor="text1"/>
          <w:szCs w:val="24"/>
          <w:lang w:val="en-US"/>
        </w:rPr>
        <w:t>WSIS and SDGs</w:t>
      </w:r>
      <w:bookmarkEnd w:id="144"/>
      <w:r w:rsidRPr="004C35AD">
        <w:rPr>
          <w:b/>
          <w:bCs/>
          <w:i/>
          <w:iCs/>
          <w:color w:val="000000" w:themeColor="text1"/>
          <w:szCs w:val="24"/>
          <w:lang w:val="en-US"/>
        </w:rPr>
        <w:t xml:space="preserve">, </w:t>
      </w:r>
    </w:p>
    <w:p w14:paraId="7BD887AB" w14:textId="77777777" w:rsidR="004C35AD" w:rsidRPr="004C35AD" w:rsidRDefault="004C35AD" w:rsidP="007F3AE5">
      <w:pPr>
        <w:pStyle w:val="ListParagraph"/>
        <w:numPr>
          <w:ilvl w:val="0"/>
          <w:numId w:val="6"/>
        </w:numPr>
        <w:tabs>
          <w:tab w:val="clear" w:pos="1871"/>
          <w:tab w:val="clear" w:pos="2268"/>
          <w:tab w:val="left" w:pos="567"/>
          <w:tab w:val="left" w:pos="1701"/>
        </w:tabs>
        <w:spacing w:before="60"/>
        <w:ind w:left="567" w:hanging="567"/>
        <w:contextualSpacing w:val="0"/>
        <w:rPr>
          <w:i/>
          <w:iCs/>
          <w:szCs w:val="24"/>
          <w:lang w:val="en-US"/>
        </w:rPr>
      </w:pPr>
      <w:bookmarkStart w:id="145" w:name="_Hlk67472893"/>
      <w:r w:rsidRPr="004C35AD">
        <w:rPr>
          <w:b/>
          <w:bCs/>
          <w:i/>
          <w:iCs/>
          <w:color w:val="000000" w:themeColor="text1"/>
          <w:szCs w:val="24"/>
          <w:lang w:val="en-US"/>
        </w:rPr>
        <w:t>Membership Engagement for Better Impact</w:t>
      </w:r>
      <w:r w:rsidRPr="004C35AD">
        <w:rPr>
          <w:b/>
          <w:bCs/>
          <w:i/>
          <w:iCs/>
          <w:szCs w:val="24"/>
          <w:lang w:val="en-US"/>
        </w:rPr>
        <w:t xml:space="preserve">, </w:t>
      </w:r>
      <w:r w:rsidRPr="004C35AD">
        <w:rPr>
          <w:szCs w:val="24"/>
          <w:lang w:val="en-US"/>
        </w:rPr>
        <w:t>a</w:t>
      </w:r>
      <w:bookmarkEnd w:id="145"/>
      <w:r w:rsidRPr="004C35AD">
        <w:rPr>
          <w:szCs w:val="24"/>
          <w:lang w:val="en-US"/>
        </w:rPr>
        <w:t xml:space="preserve">nd </w:t>
      </w:r>
    </w:p>
    <w:p w14:paraId="3CD9A614" w14:textId="77777777" w:rsidR="004C35AD" w:rsidRPr="004C35AD" w:rsidRDefault="004C35AD" w:rsidP="007F3AE5">
      <w:pPr>
        <w:pStyle w:val="ListParagraph"/>
        <w:numPr>
          <w:ilvl w:val="0"/>
          <w:numId w:val="6"/>
        </w:numPr>
        <w:tabs>
          <w:tab w:val="clear" w:pos="1871"/>
          <w:tab w:val="clear" w:pos="2268"/>
          <w:tab w:val="left" w:pos="567"/>
          <w:tab w:val="left" w:pos="1701"/>
        </w:tabs>
        <w:spacing w:before="60"/>
        <w:ind w:left="567" w:hanging="567"/>
        <w:contextualSpacing w:val="0"/>
        <w:rPr>
          <w:i/>
          <w:iCs/>
          <w:szCs w:val="24"/>
          <w:lang w:val="en-US"/>
        </w:rPr>
      </w:pPr>
      <w:bookmarkStart w:id="146" w:name="_Hlk67472918"/>
      <w:r w:rsidRPr="004C35AD">
        <w:rPr>
          <w:b/>
          <w:bCs/>
          <w:i/>
          <w:iCs/>
          <w:szCs w:val="24"/>
          <w:lang w:val="en-US"/>
        </w:rPr>
        <w:t>ITU-D Study Groups</w:t>
      </w:r>
      <w:bookmarkEnd w:id="146"/>
      <w:r w:rsidRPr="004C35AD">
        <w:rPr>
          <w:szCs w:val="24"/>
          <w:lang w:val="en-US"/>
        </w:rPr>
        <w:t>.</w:t>
      </w:r>
    </w:p>
    <w:tbl>
      <w:tblPr>
        <w:tblStyle w:val="TableGrid"/>
        <w:tblW w:w="0" w:type="auto"/>
        <w:tblInd w:w="-5" w:type="dxa"/>
        <w:tblLook w:val="04A0" w:firstRow="1" w:lastRow="0" w:firstColumn="1" w:lastColumn="0" w:noHBand="0" w:noVBand="1"/>
      </w:tblPr>
      <w:tblGrid>
        <w:gridCol w:w="9639"/>
      </w:tblGrid>
      <w:tr w:rsidR="00D96347" w:rsidRPr="004C35AD" w14:paraId="71FB519D" w14:textId="77777777" w:rsidTr="005C6281">
        <w:trPr>
          <w:cantSplit/>
        </w:trPr>
        <w:tc>
          <w:tcPr>
            <w:tcW w:w="9639" w:type="dxa"/>
            <w:shd w:val="clear" w:color="auto" w:fill="EAF1DD" w:themeFill="accent3" w:themeFillTint="33"/>
          </w:tcPr>
          <w:p w14:paraId="7C6FC6E5" w14:textId="6DDE7B64" w:rsidR="00D96347" w:rsidRPr="00E16710" w:rsidRDefault="00073D35" w:rsidP="00E16710">
            <w:pPr>
              <w:spacing w:after="120"/>
              <w:ind w:left="340"/>
              <w:rPr>
                <w:rFonts w:cstheme="minorHAnsi"/>
                <w:b/>
                <w:bCs/>
                <w:szCs w:val="24"/>
                <w:lang w:val="en-US"/>
              </w:rPr>
            </w:pPr>
            <w:r>
              <w:rPr>
                <w:rFonts w:cstheme="minorHAnsi"/>
                <w:b/>
                <w:bCs/>
                <w:szCs w:val="24"/>
                <w:lang w:val="en-US"/>
              </w:rPr>
              <w:t>TDAG-WG-RDTP/44 - ATU</w:t>
            </w:r>
          </w:p>
          <w:p w14:paraId="0303E210" w14:textId="3BAC0CE0" w:rsidR="00E16710" w:rsidRPr="004C35AD" w:rsidDel="00E16710" w:rsidRDefault="00E16710" w:rsidP="00E16710">
            <w:pPr>
              <w:pStyle w:val="ListParagraph"/>
              <w:keepNext/>
              <w:tabs>
                <w:tab w:val="clear" w:pos="1871"/>
                <w:tab w:val="clear" w:pos="2268"/>
                <w:tab w:val="left" w:pos="567"/>
                <w:tab w:val="left" w:pos="1701"/>
              </w:tabs>
              <w:ind w:left="0"/>
              <w:contextualSpacing w:val="0"/>
              <w:rPr>
                <w:del w:id="147" w:author="Comas Barnes, Maite" w:date="2021-06-08T06:20:00Z"/>
                <w:i/>
                <w:iCs/>
                <w:szCs w:val="24"/>
                <w:lang w:val="en-US"/>
              </w:rPr>
            </w:pPr>
            <w:del w:id="148" w:author="Comas Barnes, Maite" w:date="2021-06-08T06:20:00Z">
              <w:r w:rsidRPr="004C35AD" w:rsidDel="00E16710">
                <w:rPr>
                  <w:szCs w:val="24"/>
                  <w:lang w:val="en-US"/>
                </w:rPr>
                <w:delText>The following activity areas/topics pertain to Thematic Priority “</w:delText>
              </w:r>
              <w:r w:rsidRPr="004C35AD" w:rsidDel="00E16710">
                <w:rPr>
                  <w:b/>
                  <w:bCs/>
                  <w:color w:val="FF0000"/>
                  <w:szCs w:val="24"/>
                  <w:lang w:val="en-US"/>
                </w:rPr>
                <w:delText>Resource Mobilization and International Cooperation</w:delText>
              </w:r>
              <w:r w:rsidRPr="004C35AD" w:rsidDel="00E16710">
                <w:rPr>
                  <w:szCs w:val="24"/>
                  <w:lang w:val="en-US"/>
                </w:rPr>
                <w:delText xml:space="preserve">”: </w:delText>
              </w:r>
            </w:del>
          </w:p>
          <w:p w14:paraId="47042859" w14:textId="331B6B43" w:rsidR="00E16710" w:rsidRPr="004C35AD" w:rsidDel="00E16710" w:rsidRDefault="00E16710" w:rsidP="00E16710">
            <w:pPr>
              <w:pStyle w:val="ListParagraph"/>
              <w:numPr>
                <w:ilvl w:val="0"/>
                <w:numId w:val="6"/>
              </w:numPr>
              <w:tabs>
                <w:tab w:val="clear" w:pos="1871"/>
                <w:tab w:val="clear" w:pos="2268"/>
                <w:tab w:val="left" w:pos="567"/>
                <w:tab w:val="left" w:pos="1701"/>
              </w:tabs>
              <w:spacing w:before="60"/>
              <w:ind w:left="567" w:hanging="567"/>
              <w:contextualSpacing w:val="0"/>
              <w:rPr>
                <w:del w:id="149" w:author="Comas Barnes, Maite" w:date="2021-06-08T06:20:00Z"/>
                <w:i/>
                <w:iCs/>
                <w:szCs w:val="24"/>
                <w:lang w:val="en-US"/>
              </w:rPr>
            </w:pPr>
            <w:del w:id="150" w:author="Comas Barnes, Maite" w:date="2021-06-08T06:20:00Z">
              <w:r w:rsidRPr="004C35AD" w:rsidDel="00E16710">
                <w:rPr>
                  <w:b/>
                  <w:bCs/>
                  <w:i/>
                  <w:iCs/>
                  <w:szCs w:val="24"/>
                  <w:lang w:val="en-US"/>
                </w:rPr>
                <w:delText xml:space="preserve">Projects, </w:delText>
              </w:r>
            </w:del>
          </w:p>
          <w:p w14:paraId="058CC271" w14:textId="0CF05FCF" w:rsidR="00E16710" w:rsidRPr="004C35AD" w:rsidDel="00E16710" w:rsidRDefault="00E16710" w:rsidP="00E16710">
            <w:pPr>
              <w:pStyle w:val="ListParagraph"/>
              <w:numPr>
                <w:ilvl w:val="0"/>
                <w:numId w:val="6"/>
              </w:numPr>
              <w:tabs>
                <w:tab w:val="clear" w:pos="1871"/>
                <w:tab w:val="clear" w:pos="2268"/>
                <w:tab w:val="left" w:pos="567"/>
                <w:tab w:val="left" w:pos="1701"/>
              </w:tabs>
              <w:spacing w:before="60"/>
              <w:ind w:left="567" w:hanging="567"/>
              <w:contextualSpacing w:val="0"/>
              <w:rPr>
                <w:del w:id="151" w:author="Comas Barnes, Maite" w:date="2021-06-08T06:20:00Z"/>
                <w:i/>
                <w:iCs/>
                <w:szCs w:val="24"/>
                <w:lang w:val="en-US"/>
              </w:rPr>
            </w:pPr>
            <w:del w:id="152" w:author="Comas Barnes, Maite" w:date="2021-06-08T06:20:00Z">
              <w:r w:rsidRPr="004C35AD" w:rsidDel="00E16710">
                <w:rPr>
                  <w:b/>
                  <w:bCs/>
                  <w:i/>
                  <w:iCs/>
                  <w:szCs w:val="24"/>
                  <w:lang w:val="en-US"/>
                </w:rPr>
                <w:delText xml:space="preserve">Partnerships, </w:delText>
              </w:r>
            </w:del>
          </w:p>
          <w:p w14:paraId="040C26F2" w14:textId="7589E0C9" w:rsidR="00E16710" w:rsidRPr="004C35AD" w:rsidDel="00E16710" w:rsidRDefault="00E16710" w:rsidP="00E16710">
            <w:pPr>
              <w:pStyle w:val="ListParagraph"/>
              <w:numPr>
                <w:ilvl w:val="0"/>
                <w:numId w:val="6"/>
              </w:numPr>
              <w:tabs>
                <w:tab w:val="clear" w:pos="1871"/>
                <w:tab w:val="clear" w:pos="2268"/>
                <w:tab w:val="left" w:pos="567"/>
                <w:tab w:val="left" w:pos="1701"/>
              </w:tabs>
              <w:spacing w:before="60"/>
              <w:ind w:left="567" w:hanging="567"/>
              <w:contextualSpacing w:val="0"/>
              <w:rPr>
                <w:del w:id="153" w:author="Comas Barnes, Maite" w:date="2021-06-08T06:20:00Z"/>
                <w:i/>
                <w:iCs/>
                <w:color w:val="000000" w:themeColor="text1"/>
                <w:szCs w:val="24"/>
                <w:lang w:val="en-US"/>
              </w:rPr>
            </w:pPr>
            <w:del w:id="154" w:author="Comas Barnes, Maite" w:date="2021-06-08T06:20:00Z">
              <w:r w:rsidRPr="004C35AD" w:rsidDel="00E16710">
                <w:rPr>
                  <w:b/>
                  <w:bCs/>
                  <w:i/>
                  <w:iCs/>
                  <w:color w:val="000000" w:themeColor="text1"/>
                  <w:szCs w:val="24"/>
                  <w:lang w:val="en-US"/>
                </w:rPr>
                <w:delText xml:space="preserve">Mainstreaming the Needs of LDCS, LLDCs, and SIDS, </w:delText>
              </w:r>
            </w:del>
          </w:p>
          <w:p w14:paraId="613EC6BD" w14:textId="13F4BFB7" w:rsidR="00E16710" w:rsidRPr="004C35AD" w:rsidDel="00E16710" w:rsidRDefault="00E16710" w:rsidP="00E16710">
            <w:pPr>
              <w:pStyle w:val="ListParagraph"/>
              <w:numPr>
                <w:ilvl w:val="0"/>
                <w:numId w:val="6"/>
              </w:numPr>
              <w:tabs>
                <w:tab w:val="clear" w:pos="1871"/>
                <w:tab w:val="clear" w:pos="2268"/>
                <w:tab w:val="left" w:pos="567"/>
                <w:tab w:val="left" w:pos="1701"/>
              </w:tabs>
              <w:spacing w:before="60"/>
              <w:ind w:left="567" w:hanging="567"/>
              <w:contextualSpacing w:val="0"/>
              <w:rPr>
                <w:del w:id="155" w:author="Comas Barnes, Maite" w:date="2021-06-08T06:20:00Z"/>
                <w:i/>
                <w:iCs/>
                <w:color w:val="000000" w:themeColor="text1"/>
                <w:szCs w:val="24"/>
                <w:lang w:val="en-US"/>
              </w:rPr>
            </w:pPr>
            <w:del w:id="156" w:author="Comas Barnes, Maite" w:date="2021-06-08T06:20:00Z">
              <w:r w:rsidRPr="004C35AD" w:rsidDel="00E16710">
                <w:rPr>
                  <w:b/>
                  <w:bCs/>
                  <w:i/>
                  <w:iCs/>
                  <w:color w:val="000000" w:themeColor="text1"/>
                  <w:szCs w:val="24"/>
                  <w:lang w:val="en-US"/>
                </w:rPr>
                <w:delText xml:space="preserve">WSIS and SDGs, </w:delText>
              </w:r>
            </w:del>
          </w:p>
          <w:p w14:paraId="405B1CAC" w14:textId="373EEA55" w:rsidR="00E16710" w:rsidRPr="004C35AD" w:rsidDel="00E16710" w:rsidRDefault="00E16710" w:rsidP="00E16710">
            <w:pPr>
              <w:pStyle w:val="ListParagraph"/>
              <w:numPr>
                <w:ilvl w:val="0"/>
                <w:numId w:val="6"/>
              </w:numPr>
              <w:tabs>
                <w:tab w:val="clear" w:pos="1871"/>
                <w:tab w:val="clear" w:pos="2268"/>
                <w:tab w:val="left" w:pos="567"/>
                <w:tab w:val="left" w:pos="1701"/>
              </w:tabs>
              <w:spacing w:before="60"/>
              <w:ind w:left="567" w:hanging="567"/>
              <w:contextualSpacing w:val="0"/>
              <w:rPr>
                <w:del w:id="157" w:author="Comas Barnes, Maite" w:date="2021-06-08T06:20:00Z"/>
                <w:i/>
                <w:iCs/>
                <w:szCs w:val="24"/>
                <w:lang w:val="en-US"/>
              </w:rPr>
            </w:pPr>
            <w:del w:id="158" w:author="Comas Barnes, Maite" w:date="2021-06-08T06:20:00Z">
              <w:r w:rsidRPr="004C35AD" w:rsidDel="00E16710">
                <w:rPr>
                  <w:b/>
                  <w:bCs/>
                  <w:i/>
                  <w:iCs/>
                  <w:color w:val="000000" w:themeColor="text1"/>
                  <w:szCs w:val="24"/>
                  <w:lang w:val="en-US"/>
                </w:rPr>
                <w:delText>Membership Engagement for Better Impact</w:delText>
              </w:r>
              <w:r w:rsidRPr="004C35AD" w:rsidDel="00E16710">
                <w:rPr>
                  <w:b/>
                  <w:bCs/>
                  <w:i/>
                  <w:iCs/>
                  <w:szCs w:val="24"/>
                  <w:lang w:val="en-US"/>
                </w:rPr>
                <w:delText xml:space="preserve">, </w:delText>
              </w:r>
              <w:r w:rsidRPr="004C35AD" w:rsidDel="00E16710">
                <w:rPr>
                  <w:szCs w:val="24"/>
                  <w:lang w:val="en-US"/>
                </w:rPr>
                <w:delText xml:space="preserve">and </w:delText>
              </w:r>
            </w:del>
          </w:p>
          <w:p w14:paraId="672E302E" w14:textId="26479A64" w:rsidR="00D96347" w:rsidRPr="00E16710" w:rsidRDefault="00E16710" w:rsidP="00E16710">
            <w:pPr>
              <w:pStyle w:val="ListParagraph"/>
              <w:numPr>
                <w:ilvl w:val="0"/>
                <w:numId w:val="6"/>
              </w:numPr>
              <w:tabs>
                <w:tab w:val="clear" w:pos="1871"/>
                <w:tab w:val="clear" w:pos="2268"/>
                <w:tab w:val="left" w:pos="567"/>
                <w:tab w:val="left" w:pos="1701"/>
              </w:tabs>
              <w:spacing w:before="60"/>
              <w:ind w:left="567" w:hanging="567"/>
              <w:contextualSpacing w:val="0"/>
              <w:rPr>
                <w:bCs/>
                <w:color w:val="0070C0"/>
                <w:szCs w:val="24"/>
                <w:lang w:val="en-US"/>
              </w:rPr>
            </w:pPr>
            <w:del w:id="159" w:author="Comas Barnes, Maite" w:date="2021-06-08T06:20:00Z">
              <w:r w:rsidRPr="004C35AD" w:rsidDel="00E16710">
                <w:rPr>
                  <w:b/>
                  <w:bCs/>
                  <w:i/>
                  <w:iCs/>
                  <w:szCs w:val="24"/>
                  <w:lang w:val="en-US"/>
                </w:rPr>
                <w:delText>ITU-D Study Groups</w:delText>
              </w:r>
              <w:r w:rsidRPr="004C35AD" w:rsidDel="00E16710">
                <w:rPr>
                  <w:szCs w:val="24"/>
                  <w:lang w:val="en-US"/>
                </w:rPr>
                <w:delText>.</w:delText>
              </w:r>
            </w:del>
          </w:p>
        </w:tc>
      </w:tr>
      <w:tr w:rsidR="00555430" w:rsidRPr="004C35AD" w14:paraId="6D1A74F4" w14:textId="77777777" w:rsidTr="00555430">
        <w:tc>
          <w:tcPr>
            <w:tcW w:w="9639" w:type="dxa"/>
            <w:shd w:val="clear" w:color="auto" w:fill="FDE9D9" w:themeFill="accent6" w:themeFillTint="33"/>
          </w:tcPr>
          <w:p w14:paraId="684B0BAB" w14:textId="51A603FE" w:rsidR="00555430" w:rsidRPr="00E16710" w:rsidRDefault="00555430" w:rsidP="00555430">
            <w:pPr>
              <w:spacing w:after="120"/>
              <w:ind w:left="340"/>
              <w:rPr>
                <w:rFonts w:cstheme="minorHAnsi"/>
                <w:b/>
                <w:bCs/>
                <w:szCs w:val="24"/>
                <w:lang w:val="en-US"/>
              </w:rPr>
            </w:pPr>
            <w:r>
              <w:rPr>
                <w:rFonts w:cstheme="minorHAnsi"/>
                <w:b/>
                <w:bCs/>
                <w:szCs w:val="24"/>
                <w:lang w:val="en-US"/>
              </w:rPr>
              <w:t xml:space="preserve">TDAG-WG-RDTP/46 - </w:t>
            </w:r>
            <w:r w:rsidRPr="00555430">
              <w:rPr>
                <w:rFonts w:cstheme="minorHAnsi"/>
                <w:b/>
                <w:bCs/>
                <w:szCs w:val="24"/>
                <w:lang w:val="en-US"/>
              </w:rPr>
              <w:t>France, Lithuania, the Netherlands, Romania, Spain, the United Kingdom, Czech Republic, Bulgaria</w:t>
            </w:r>
          </w:p>
          <w:p w14:paraId="220B7C1C" w14:textId="77777777" w:rsidR="00555430" w:rsidRPr="004C35AD" w:rsidDel="00E16710" w:rsidRDefault="00555430" w:rsidP="00555430">
            <w:pPr>
              <w:pStyle w:val="ListParagraph"/>
              <w:keepNext/>
              <w:tabs>
                <w:tab w:val="clear" w:pos="1871"/>
                <w:tab w:val="clear" w:pos="2268"/>
                <w:tab w:val="left" w:pos="567"/>
                <w:tab w:val="left" w:pos="1701"/>
              </w:tabs>
              <w:ind w:left="0"/>
              <w:contextualSpacing w:val="0"/>
              <w:rPr>
                <w:del w:id="160" w:author="Comas Barnes, Maite" w:date="2021-06-08T06:20:00Z"/>
                <w:i/>
                <w:iCs/>
                <w:szCs w:val="24"/>
                <w:lang w:val="en-US"/>
              </w:rPr>
            </w:pPr>
            <w:del w:id="161" w:author="Comas Barnes, Maite" w:date="2021-06-08T06:20:00Z">
              <w:r w:rsidRPr="004C35AD" w:rsidDel="00E16710">
                <w:rPr>
                  <w:szCs w:val="24"/>
                  <w:lang w:val="en-US"/>
                </w:rPr>
                <w:delText>The following activity areas/topics pertain to Thematic Priority “</w:delText>
              </w:r>
              <w:r w:rsidRPr="004C35AD" w:rsidDel="00E16710">
                <w:rPr>
                  <w:b/>
                  <w:bCs/>
                  <w:color w:val="FF0000"/>
                  <w:szCs w:val="24"/>
                  <w:lang w:val="en-US"/>
                </w:rPr>
                <w:delText>Resource Mobilization and International Cooperation</w:delText>
              </w:r>
              <w:r w:rsidRPr="004C35AD" w:rsidDel="00E16710">
                <w:rPr>
                  <w:szCs w:val="24"/>
                  <w:lang w:val="en-US"/>
                </w:rPr>
                <w:delText xml:space="preserve">”: </w:delText>
              </w:r>
            </w:del>
          </w:p>
          <w:p w14:paraId="2DA5019C" w14:textId="77777777" w:rsidR="00555430" w:rsidRPr="004C35AD" w:rsidDel="00E16710" w:rsidRDefault="00555430" w:rsidP="00555430">
            <w:pPr>
              <w:pStyle w:val="ListParagraph"/>
              <w:numPr>
                <w:ilvl w:val="0"/>
                <w:numId w:val="6"/>
              </w:numPr>
              <w:tabs>
                <w:tab w:val="clear" w:pos="1871"/>
                <w:tab w:val="clear" w:pos="2268"/>
                <w:tab w:val="left" w:pos="567"/>
                <w:tab w:val="left" w:pos="1701"/>
              </w:tabs>
              <w:spacing w:before="60"/>
              <w:ind w:left="567" w:hanging="567"/>
              <w:contextualSpacing w:val="0"/>
              <w:rPr>
                <w:del w:id="162" w:author="Comas Barnes, Maite" w:date="2021-06-08T06:20:00Z"/>
                <w:i/>
                <w:iCs/>
                <w:szCs w:val="24"/>
                <w:lang w:val="en-US"/>
              </w:rPr>
            </w:pPr>
            <w:del w:id="163" w:author="Comas Barnes, Maite" w:date="2021-06-08T06:20:00Z">
              <w:r w:rsidRPr="004C35AD" w:rsidDel="00E16710">
                <w:rPr>
                  <w:b/>
                  <w:bCs/>
                  <w:i/>
                  <w:iCs/>
                  <w:szCs w:val="24"/>
                  <w:lang w:val="en-US"/>
                </w:rPr>
                <w:delText xml:space="preserve">Projects, </w:delText>
              </w:r>
            </w:del>
          </w:p>
          <w:p w14:paraId="2E3B836E" w14:textId="77777777" w:rsidR="00555430" w:rsidRPr="004C35AD" w:rsidDel="00E16710" w:rsidRDefault="00555430" w:rsidP="00555430">
            <w:pPr>
              <w:pStyle w:val="ListParagraph"/>
              <w:numPr>
                <w:ilvl w:val="0"/>
                <w:numId w:val="6"/>
              </w:numPr>
              <w:tabs>
                <w:tab w:val="clear" w:pos="1871"/>
                <w:tab w:val="clear" w:pos="2268"/>
                <w:tab w:val="left" w:pos="567"/>
                <w:tab w:val="left" w:pos="1701"/>
              </w:tabs>
              <w:spacing w:before="60"/>
              <w:ind w:left="567" w:hanging="567"/>
              <w:contextualSpacing w:val="0"/>
              <w:rPr>
                <w:del w:id="164" w:author="Comas Barnes, Maite" w:date="2021-06-08T06:20:00Z"/>
                <w:i/>
                <w:iCs/>
                <w:szCs w:val="24"/>
                <w:lang w:val="en-US"/>
              </w:rPr>
            </w:pPr>
            <w:del w:id="165" w:author="Comas Barnes, Maite" w:date="2021-06-08T06:20:00Z">
              <w:r w:rsidRPr="004C35AD" w:rsidDel="00E16710">
                <w:rPr>
                  <w:b/>
                  <w:bCs/>
                  <w:i/>
                  <w:iCs/>
                  <w:szCs w:val="24"/>
                  <w:lang w:val="en-US"/>
                </w:rPr>
                <w:delText xml:space="preserve">Partnerships, </w:delText>
              </w:r>
            </w:del>
          </w:p>
          <w:p w14:paraId="3C2DF0EC" w14:textId="77777777" w:rsidR="00555430" w:rsidRPr="004C35AD" w:rsidDel="00E16710" w:rsidRDefault="00555430" w:rsidP="00555430">
            <w:pPr>
              <w:pStyle w:val="ListParagraph"/>
              <w:numPr>
                <w:ilvl w:val="0"/>
                <w:numId w:val="6"/>
              </w:numPr>
              <w:tabs>
                <w:tab w:val="clear" w:pos="1871"/>
                <w:tab w:val="clear" w:pos="2268"/>
                <w:tab w:val="left" w:pos="567"/>
                <w:tab w:val="left" w:pos="1701"/>
              </w:tabs>
              <w:spacing w:before="60"/>
              <w:ind w:left="567" w:hanging="567"/>
              <w:contextualSpacing w:val="0"/>
              <w:rPr>
                <w:del w:id="166" w:author="Comas Barnes, Maite" w:date="2021-06-08T06:20:00Z"/>
                <w:i/>
                <w:iCs/>
                <w:color w:val="000000" w:themeColor="text1"/>
                <w:szCs w:val="24"/>
                <w:lang w:val="en-US"/>
              </w:rPr>
            </w:pPr>
            <w:del w:id="167" w:author="Comas Barnes, Maite" w:date="2021-06-08T06:20:00Z">
              <w:r w:rsidRPr="004C35AD" w:rsidDel="00E16710">
                <w:rPr>
                  <w:b/>
                  <w:bCs/>
                  <w:i/>
                  <w:iCs/>
                  <w:color w:val="000000" w:themeColor="text1"/>
                  <w:szCs w:val="24"/>
                  <w:lang w:val="en-US"/>
                </w:rPr>
                <w:delText xml:space="preserve">Mainstreaming the Needs of LDCS, LLDCs, and SIDS, </w:delText>
              </w:r>
            </w:del>
          </w:p>
          <w:p w14:paraId="49805F08" w14:textId="77777777" w:rsidR="00555430" w:rsidRPr="004C35AD" w:rsidDel="00E16710" w:rsidRDefault="00555430" w:rsidP="00555430">
            <w:pPr>
              <w:pStyle w:val="ListParagraph"/>
              <w:numPr>
                <w:ilvl w:val="0"/>
                <w:numId w:val="6"/>
              </w:numPr>
              <w:tabs>
                <w:tab w:val="clear" w:pos="1871"/>
                <w:tab w:val="clear" w:pos="2268"/>
                <w:tab w:val="left" w:pos="567"/>
                <w:tab w:val="left" w:pos="1701"/>
              </w:tabs>
              <w:spacing w:before="60"/>
              <w:ind w:left="567" w:hanging="567"/>
              <w:contextualSpacing w:val="0"/>
              <w:rPr>
                <w:del w:id="168" w:author="Comas Barnes, Maite" w:date="2021-06-08T06:20:00Z"/>
                <w:i/>
                <w:iCs/>
                <w:color w:val="000000" w:themeColor="text1"/>
                <w:szCs w:val="24"/>
                <w:lang w:val="en-US"/>
              </w:rPr>
            </w:pPr>
            <w:del w:id="169" w:author="Comas Barnes, Maite" w:date="2021-06-08T06:20:00Z">
              <w:r w:rsidRPr="004C35AD" w:rsidDel="00E16710">
                <w:rPr>
                  <w:b/>
                  <w:bCs/>
                  <w:i/>
                  <w:iCs/>
                  <w:color w:val="000000" w:themeColor="text1"/>
                  <w:szCs w:val="24"/>
                  <w:lang w:val="en-US"/>
                </w:rPr>
                <w:delText xml:space="preserve">WSIS and SDGs, </w:delText>
              </w:r>
            </w:del>
          </w:p>
          <w:p w14:paraId="5CCA92D1" w14:textId="77777777" w:rsidR="00555430" w:rsidRPr="004C35AD" w:rsidDel="00E16710" w:rsidRDefault="00555430" w:rsidP="00555430">
            <w:pPr>
              <w:pStyle w:val="ListParagraph"/>
              <w:numPr>
                <w:ilvl w:val="0"/>
                <w:numId w:val="6"/>
              </w:numPr>
              <w:tabs>
                <w:tab w:val="clear" w:pos="1871"/>
                <w:tab w:val="clear" w:pos="2268"/>
                <w:tab w:val="left" w:pos="567"/>
                <w:tab w:val="left" w:pos="1701"/>
              </w:tabs>
              <w:spacing w:before="60"/>
              <w:ind w:left="567" w:hanging="567"/>
              <w:contextualSpacing w:val="0"/>
              <w:rPr>
                <w:del w:id="170" w:author="Comas Barnes, Maite" w:date="2021-06-08T06:20:00Z"/>
                <w:i/>
                <w:iCs/>
                <w:szCs w:val="24"/>
                <w:lang w:val="en-US"/>
              </w:rPr>
            </w:pPr>
            <w:del w:id="171" w:author="Comas Barnes, Maite" w:date="2021-06-08T06:20:00Z">
              <w:r w:rsidRPr="004C35AD" w:rsidDel="00E16710">
                <w:rPr>
                  <w:b/>
                  <w:bCs/>
                  <w:i/>
                  <w:iCs/>
                  <w:color w:val="000000" w:themeColor="text1"/>
                  <w:szCs w:val="24"/>
                  <w:lang w:val="en-US"/>
                </w:rPr>
                <w:delText>Membership Engagement for Better Impact</w:delText>
              </w:r>
              <w:r w:rsidRPr="004C35AD" w:rsidDel="00E16710">
                <w:rPr>
                  <w:b/>
                  <w:bCs/>
                  <w:i/>
                  <w:iCs/>
                  <w:szCs w:val="24"/>
                  <w:lang w:val="en-US"/>
                </w:rPr>
                <w:delText xml:space="preserve">, </w:delText>
              </w:r>
              <w:r w:rsidRPr="004C35AD" w:rsidDel="00E16710">
                <w:rPr>
                  <w:szCs w:val="24"/>
                  <w:lang w:val="en-US"/>
                </w:rPr>
                <w:delText xml:space="preserve">and </w:delText>
              </w:r>
            </w:del>
          </w:p>
          <w:p w14:paraId="200EA69C" w14:textId="626F3EC1" w:rsidR="00555430" w:rsidRDefault="00555430" w:rsidP="00555430">
            <w:pPr>
              <w:spacing w:after="120"/>
              <w:ind w:left="340"/>
              <w:rPr>
                <w:rFonts w:cstheme="minorHAnsi"/>
                <w:b/>
                <w:bCs/>
                <w:szCs w:val="24"/>
                <w:lang w:val="en-US"/>
              </w:rPr>
            </w:pPr>
            <w:del w:id="172" w:author="Comas Barnes, Maite" w:date="2021-06-08T06:20:00Z">
              <w:r w:rsidRPr="004C35AD" w:rsidDel="00E16710">
                <w:rPr>
                  <w:b/>
                  <w:bCs/>
                  <w:i/>
                  <w:iCs/>
                  <w:szCs w:val="24"/>
                  <w:lang w:val="en-US"/>
                </w:rPr>
                <w:delText>ITU-D Study Groups</w:delText>
              </w:r>
              <w:r w:rsidRPr="004C35AD" w:rsidDel="00E16710">
                <w:rPr>
                  <w:szCs w:val="24"/>
                  <w:lang w:val="en-US"/>
                </w:rPr>
                <w:delText>.</w:delText>
              </w:r>
            </w:del>
          </w:p>
        </w:tc>
      </w:tr>
      <w:tr w:rsidR="005C6281" w:rsidRPr="004C35AD" w14:paraId="5C8BAB45" w14:textId="77777777" w:rsidTr="005C6281">
        <w:tc>
          <w:tcPr>
            <w:tcW w:w="9639" w:type="dxa"/>
            <w:shd w:val="clear" w:color="auto" w:fill="DBE5F1" w:themeFill="accent1" w:themeFillTint="33"/>
          </w:tcPr>
          <w:p w14:paraId="753653A6" w14:textId="77777777" w:rsidR="005C6281" w:rsidRPr="0064142A" w:rsidRDefault="005C6281" w:rsidP="005C6281">
            <w:pPr>
              <w:spacing w:after="120"/>
              <w:ind w:left="340"/>
              <w:rPr>
                <w:rFonts w:cstheme="minorHAnsi"/>
                <w:b/>
                <w:bCs/>
                <w:szCs w:val="24"/>
              </w:rPr>
            </w:pPr>
            <w:r w:rsidRPr="0064142A">
              <w:rPr>
                <w:rFonts w:cstheme="minorHAnsi"/>
                <w:b/>
                <w:bCs/>
                <w:szCs w:val="24"/>
              </w:rPr>
              <w:t>TDAG-WG-RDTP/48 - CITEL</w:t>
            </w:r>
          </w:p>
          <w:p w14:paraId="245DF474" w14:textId="7C164ED5" w:rsidR="00B41305" w:rsidRPr="004C35AD" w:rsidRDefault="00B41305" w:rsidP="00B41305">
            <w:pPr>
              <w:pStyle w:val="ListParagraph"/>
              <w:keepNext/>
              <w:tabs>
                <w:tab w:val="clear" w:pos="1871"/>
                <w:tab w:val="clear" w:pos="2268"/>
                <w:tab w:val="left" w:pos="567"/>
                <w:tab w:val="left" w:pos="1701"/>
              </w:tabs>
              <w:ind w:left="0"/>
              <w:contextualSpacing w:val="0"/>
              <w:rPr>
                <w:i/>
                <w:iCs/>
                <w:szCs w:val="24"/>
                <w:lang w:val="en-US"/>
              </w:rPr>
            </w:pPr>
            <w:r w:rsidRPr="004C35AD">
              <w:rPr>
                <w:szCs w:val="24"/>
                <w:lang w:val="en-US"/>
              </w:rPr>
              <w:t xml:space="preserve">The following activity </w:t>
            </w:r>
            <w:del w:id="173" w:author="Comas Barnes, Maite" w:date="2021-06-08T06:52:00Z">
              <w:r w:rsidRPr="004C35AD" w:rsidDel="00EB6939">
                <w:rPr>
                  <w:szCs w:val="24"/>
                  <w:lang w:val="en-US"/>
                </w:rPr>
                <w:delText>areas/</w:delText>
              </w:r>
            </w:del>
            <w:r w:rsidRPr="004C35AD">
              <w:rPr>
                <w:szCs w:val="24"/>
                <w:lang w:val="en-US"/>
              </w:rPr>
              <w:t>topics</w:t>
            </w:r>
            <w:ins w:id="174" w:author="Comas Barnes, Maite" w:date="2021-06-08T06:52:00Z">
              <w:r>
                <w:rPr>
                  <w:szCs w:val="24"/>
                  <w:lang w:val="en-US"/>
                </w:rPr>
                <w:t>/supporting components</w:t>
              </w:r>
            </w:ins>
            <w:r w:rsidRPr="004C35AD">
              <w:rPr>
                <w:szCs w:val="24"/>
                <w:lang w:val="en-US"/>
              </w:rPr>
              <w:t xml:space="preserve"> pertain to Thematic Priority “</w:t>
            </w:r>
            <w:r w:rsidRPr="004C35AD">
              <w:rPr>
                <w:b/>
                <w:bCs/>
                <w:color w:val="FF0000"/>
                <w:szCs w:val="24"/>
                <w:lang w:val="en-US"/>
              </w:rPr>
              <w:t>Resource Mobilization and International Cooperation</w:t>
            </w:r>
            <w:r w:rsidRPr="004C35AD">
              <w:rPr>
                <w:szCs w:val="24"/>
                <w:lang w:val="en-US"/>
              </w:rPr>
              <w:t>”</w:t>
            </w:r>
            <w:r>
              <w:rPr>
                <w:szCs w:val="24"/>
                <w:lang w:val="en-US"/>
              </w:rPr>
              <w:t xml:space="preserve"> </w:t>
            </w:r>
            <w:ins w:id="175" w:author="Comas Barnes, Maite" w:date="2021-06-08T06:53:00Z">
              <w:r>
                <w:rPr>
                  <w:szCs w:val="24"/>
                  <w:lang w:val="en-US"/>
                </w:rPr>
                <w:t>considering advancing ITU-D Objective D.</w:t>
              </w:r>
            </w:ins>
            <w:ins w:id="176" w:author="Comas Barnes, Maite" w:date="2021-06-08T07:04:00Z">
              <w:r>
                <w:rPr>
                  <w:szCs w:val="24"/>
                  <w:lang w:val="en-US"/>
                </w:rPr>
                <w:t>1</w:t>
              </w:r>
            </w:ins>
            <w:r w:rsidRPr="004C35AD">
              <w:rPr>
                <w:szCs w:val="24"/>
                <w:lang w:val="en-US"/>
              </w:rPr>
              <w:t xml:space="preserve">: </w:t>
            </w:r>
          </w:p>
          <w:p w14:paraId="4377DE1B" w14:textId="4F45D6A5" w:rsidR="00B41305" w:rsidRPr="004C35AD" w:rsidRDefault="00B41305" w:rsidP="00B41305">
            <w:pPr>
              <w:pStyle w:val="ListParagraph"/>
              <w:numPr>
                <w:ilvl w:val="0"/>
                <w:numId w:val="6"/>
              </w:numPr>
              <w:tabs>
                <w:tab w:val="clear" w:pos="1871"/>
                <w:tab w:val="clear" w:pos="2268"/>
                <w:tab w:val="left" w:pos="567"/>
                <w:tab w:val="left" w:pos="1701"/>
              </w:tabs>
              <w:spacing w:before="60"/>
              <w:ind w:left="567" w:hanging="567"/>
              <w:contextualSpacing w:val="0"/>
              <w:rPr>
                <w:i/>
                <w:iCs/>
                <w:szCs w:val="24"/>
                <w:lang w:val="en-US"/>
              </w:rPr>
            </w:pPr>
            <w:r w:rsidRPr="004C35AD">
              <w:rPr>
                <w:b/>
                <w:bCs/>
                <w:i/>
                <w:iCs/>
                <w:szCs w:val="24"/>
                <w:lang w:val="en-US"/>
              </w:rPr>
              <w:t>Projects</w:t>
            </w:r>
            <w:ins w:id="177" w:author="Comas Barnes, Maite" w:date="2021-06-08T07:05:00Z">
              <w:r w:rsidR="005D4272" w:rsidRPr="001C2968">
                <w:rPr>
                  <w:rFonts w:cstheme="minorHAnsi"/>
                  <w:b/>
                  <w:bCs/>
                  <w:i/>
                  <w:iCs/>
                  <w:szCs w:val="24"/>
                  <w:lang w:val="en-US"/>
                </w:rPr>
                <w:t xml:space="preserve"> and implementation of regional priorities</w:t>
              </w:r>
            </w:ins>
            <w:r w:rsidRPr="004C35AD">
              <w:rPr>
                <w:b/>
                <w:bCs/>
                <w:i/>
                <w:iCs/>
                <w:szCs w:val="24"/>
                <w:lang w:val="en-US"/>
              </w:rPr>
              <w:t xml:space="preserve">, </w:t>
            </w:r>
          </w:p>
          <w:p w14:paraId="68909516" w14:textId="77777777" w:rsidR="00B41305" w:rsidRPr="004C35AD" w:rsidRDefault="00B41305" w:rsidP="00B41305">
            <w:pPr>
              <w:pStyle w:val="ListParagraph"/>
              <w:numPr>
                <w:ilvl w:val="0"/>
                <w:numId w:val="6"/>
              </w:numPr>
              <w:tabs>
                <w:tab w:val="clear" w:pos="1871"/>
                <w:tab w:val="clear" w:pos="2268"/>
                <w:tab w:val="left" w:pos="567"/>
                <w:tab w:val="left" w:pos="1701"/>
              </w:tabs>
              <w:spacing w:before="60"/>
              <w:ind w:left="567" w:hanging="567"/>
              <w:contextualSpacing w:val="0"/>
              <w:rPr>
                <w:i/>
                <w:iCs/>
                <w:szCs w:val="24"/>
                <w:lang w:val="en-US"/>
              </w:rPr>
            </w:pPr>
            <w:r w:rsidRPr="004C35AD">
              <w:rPr>
                <w:b/>
                <w:bCs/>
                <w:i/>
                <w:iCs/>
                <w:szCs w:val="24"/>
                <w:lang w:val="en-US"/>
              </w:rPr>
              <w:t xml:space="preserve">Partnerships, </w:t>
            </w:r>
          </w:p>
          <w:p w14:paraId="0DB460AF" w14:textId="282727A7" w:rsidR="00B41305" w:rsidRPr="004C35AD" w:rsidDel="005D4272" w:rsidRDefault="00B41305" w:rsidP="00B41305">
            <w:pPr>
              <w:pStyle w:val="ListParagraph"/>
              <w:numPr>
                <w:ilvl w:val="0"/>
                <w:numId w:val="6"/>
              </w:numPr>
              <w:tabs>
                <w:tab w:val="clear" w:pos="1871"/>
                <w:tab w:val="clear" w:pos="2268"/>
                <w:tab w:val="left" w:pos="567"/>
                <w:tab w:val="left" w:pos="1701"/>
              </w:tabs>
              <w:spacing w:before="60"/>
              <w:ind w:left="567" w:hanging="567"/>
              <w:contextualSpacing w:val="0"/>
              <w:rPr>
                <w:del w:id="178" w:author="Comas Barnes, Maite" w:date="2021-06-08T07:05:00Z"/>
                <w:i/>
                <w:iCs/>
                <w:color w:val="000000" w:themeColor="text1"/>
                <w:szCs w:val="24"/>
                <w:lang w:val="en-US"/>
              </w:rPr>
            </w:pPr>
            <w:del w:id="179" w:author="Comas Barnes, Maite" w:date="2021-06-08T07:05:00Z">
              <w:r w:rsidRPr="004C35AD" w:rsidDel="005D4272">
                <w:rPr>
                  <w:b/>
                  <w:bCs/>
                  <w:i/>
                  <w:iCs/>
                  <w:color w:val="000000" w:themeColor="text1"/>
                  <w:szCs w:val="24"/>
                  <w:lang w:val="en-US"/>
                </w:rPr>
                <w:delText xml:space="preserve">Mainstreaming the Needs of LDCS, LLDCs, and SIDS, </w:delText>
              </w:r>
            </w:del>
          </w:p>
          <w:p w14:paraId="5BEDDE6F" w14:textId="77777777" w:rsidR="00B41305" w:rsidRPr="004C35AD" w:rsidRDefault="00B41305" w:rsidP="00B41305">
            <w:pPr>
              <w:pStyle w:val="ListParagraph"/>
              <w:numPr>
                <w:ilvl w:val="0"/>
                <w:numId w:val="6"/>
              </w:numPr>
              <w:tabs>
                <w:tab w:val="clear" w:pos="1871"/>
                <w:tab w:val="clear" w:pos="2268"/>
                <w:tab w:val="left" w:pos="567"/>
                <w:tab w:val="left" w:pos="1701"/>
              </w:tabs>
              <w:spacing w:before="60"/>
              <w:ind w:left="567" w:hanging="567"/>
              <w:contextualSpacing w:val="0"/>
              <w:rPr>
                <w:i/>
                <w:iCs/>
                <w:color w:val="000000" w:themeColor="text1"/>
                <w:szCs w:val="24"/>
                <w:lang w:val="en-US"/>
              </w:rPr>
            </w:pPr>
            <w:r w:rsidRPr="004C35AD">
              <w:rPr>
                <w:b/>
                <w:bCs/>
                <w:i/>
                <w:iCs/>
                <w:color w:val="000000" w:themeColor="text1"/>
                <w:szCs w:val="24"/>
                <w:lang w:val="en-US"/>
              </w:rPr>
              <w:t xml:space="preserve">WSIS and SDGs, </w:t>
            </w:r>
          </w:p>
          <w:p w14:paraId="4F7B1F64" w14:textId="77777777" w:rsidR="00B41305" w:rsidRPr="004C35AD" w:rsidRDefault="00B41305" w:rsidP="00B41305">
            <w:pPr>
              <w:pStyle w:val="ListParagraph"/>
              <w:numPr>
                <w:ilvl w:val="0"/>
                <w:numId w:val="6"/>
              </w:numPr>
              <w:tabs>
                <w:tab w:val="clear" w:pos="1871"/>
                <w:tab w:val="clear" w:pos="2268"/>
                <w:tab w:val="left" w:pos="567"/>
                <w:tab w:val="left" w:pos="1701"/>
              </w:tabs>
              <w:spacing w:before="60"/>
              <w:ind w:left="567" w:hanging="567"/>
              <w:contextualSpacing w:val="0"/>
              <w:rPr>
                <w:i/>
                <w:iCs/>
                <w:szCs w:val="24"/>
                <w:lang w:val="en-US"/>
              </w:rPr>
            </w:pPr>
            <w:r w:rsidRPr="004C35AD">
              <w:rPr>
                <w:b/>
                <w:bCs/>
                <w:i/>
                <w:iCs/>
                <w:color w:val="000000" w:themeColor="text1"/>
                <w:szCs w:val="24"/>
                <w:lang w:val="en-US"/>
              </w:rPr>
              <w:t>Membership Engagement for Better Impact</w:t>
            </w:r>
            <w:r w:rsidRPr="004C35AD">
              <w:rPr>
                <w:b/>
                <w:bCs/>
                <w:i/>
                <w:iCs/>
                <w:szCs w:val="24"/>
                <w:lang w:val="en-US"/>
              </w:rPr>
              <w:t xml:space="preserve">, </w:t>
            </w:r>
            <w:r w:rsidRPr="004C35AD">
              <w:rPr>
                <w:szCs w:val="24"/>
                <w:lang w:val="en-US"/>
              </w:rPr>
              <w:t xml:space="preserve">and </w:t>
            </w:r>
          </w:p>
          <w:p w14:paraId="3BE508B4" w14:textId="35329B92" w:rsidR="005C6281" w:rsidRDefault="00B41305" w:rsidP="00DB2EEF">
            <w:pPr>
              <w:pStyle w:val="ListParagraph"/>
              <w:numPr>
                <w:ilvl w:val="0"/>
                <w:numId w:val="6"/>
              </w:numPr>
              <w:tabs>
                <w:tab w:val="clear" w:pos="1871"/>
                <w:tab w:val="clear" w:pos="2268"/>
                <w:tab w:val="left" w:pos="567"/>
                <w:tab w:val="left" w:pos="1701"/>
              </w:tabs>
              <w:spacing w:before="60"/>
              <w:ind w:left="567" w:hanging="567"/>
              <w:contextualSpacing w:val="0"/>
              <w:rPr>
                <w:rFonts w:cstheme="minorHAnsi"/>
                <w:b/>
                <w:bCs/>
                <w:szCs w:val="24"/>
                <w:lang w:val="en-US"/>
              </w:rPr>
            </w:pPr>
            <w:r w:rsidRPr="004C35AD">
              <w:rPr>
                <w:b/>
                <w:bCs/>
                <w:i/>
                <w:iCs/>
                <w:szCs w:val="24"/>
                <w:lang w:val="en-US"/>
              </w:rPr>
              <w:t>ITU-D Study Groups</w:t>
            </w:r>
            <w:r w:rsidRPr="004C35AD">
              <w:rPr>
                <w:szCs w:val="24"/>
                <w:lang w:val="en-US"/>
              </w:rPr>
              <w:t>.</w:t>
            </w:r>
          </w:p>
        </w:tc>
      </w:tr>
    </w:tbl>
    <w:p w14:paraId="5176EC5F" w14:textId="77777777" w:rsidR="00D96347" w:rsidRPr="008A491A" w:rsidRDefault="00D96347" w:rsidP="00D96347">
      <w:pPr>
        <w:pStyle w:val="ListParagraph"/>
        <w:keepNext/>
        <w:tabs>
          <w:tab w:val="clear" w:pos="1871"/>
          <w:tab w:val="clear" w:pos="2268"/>
          <w:tab w:val="left" w:pos="567"/>
          <w:tab w:val="left" w:pos="1701"/>
        </w:tabs>
        <w:ind w:left="0"/>
        <w:contextualSpacing w:val="0"/>
        <w:rPr>
          <w:color w:val="000000" w:themeColor="text1"/>
          <w:szCs w:val="24"/>
        </w:rPr>
      </w:pPr>
    </w:p>
    <w:p w14:paraId="34B65C7B" w14:textId="77777777" w:rsidR="002770B1" w:rsidRDefault="003C58BF" w:rsidP="00D20099">
      <w:pPr>
        <w:tabs>
          <w:tab w:val="clear" w:pos="794"/>
          <w:tab w:val="clear" w:pos="1191"/>
          <w:tab w:val="clear" w:pos="1588"/>
          <w:tab w:val="clear" w:pos="1985"/>
        </w:tabs>
        <w:spacing w:after="120"/>
        <w:ind w:left="34" w:right="-142"/>
        <w:jc w:val="center"/>
      </w:pPr>
      <w:r>
        <w:t>____________</w:t>
      </w:r>
      <w:r w:rsidR="004122C5">
        <w:t>_</w:t>
      </w:r>
      <w:r w:rsidR="00922EC1">
        <w:t>_</w:t>
      </w:r>
    </w:p>
    <w:sectPr w:rsidR="002770B1" w:rsidSect="00D20099">
      <w:headerReference w:type="default" r:id="rId9"/>
      <w:footerReference w:type="first" r:id="rId10"/>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A7D33" w14:textId="77777777" w:rsidR="00E85E16" w:rsidRDefault="00E85E16">
      <w:r>
        <w:separator/>
      </w:r>
    </w:p>
  </w:endnote>
  <w:endnote w:type="continuationSeparator" w:id="0">
    <w:p w14:paraId="20D547CA" w14:textId="77777777" w:rsidR="00E85E16" w:rsidRDefault="00E8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8A35B0" w:rsidRPr="004D495C" w14:paraId="353694A9" w14:textId="77777777" w:rsidTr="00CF44F0">
      <w:tc>
        <w:tcPr>
          <w:tcW w:w="1526" w:type="dxa"/>
          <w:tcBorders>
            <w:top w:val="single" w:sz="4" w:space="0" w:color="000000"/>
          </w:tcBorders>
          <w:shd w:val="clear" w:color="auto" w:fill="auto"/>
        </w:tcPr>
        <w:p w14:paraId="6A4528A0" w14:textId="77777777" w:rsidR="008A35B0" w:rsidRPr="004D495C" w:rsidRDefault="008A35B0" w:rsidP="008A35B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34736A" w14:textId="77777777" w:rsidR="008A35B0" w:rsidRPr="004D495C" w:rsidRDefault="008A35B0" w:rsidP="008A35B0">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493C9BEC" w14:textId="4BABF6FE" w:rsidR="008A35B0" w:rsidRPr="00255A4F" w:rsidRDefault="008A35B0" w:rsidP="008A35B0">
          <w:pPr>
            <w:pStyle w:val="FirstFooter"/>
            <w:tabs>
              <w:tab w:val="left" w:pos="2302"/>
            </w:tabs>
            <w:rPr>
              <w:sz w:val="18"/>
              <w:szCs w:val="18"/>
              <w:lang w:val="en-US"/>
            </w:rPr>
          </w:pPr>
          <w:bookmarkStart w:id="182" w:name="OrgName"/>
          <w:bookmarkEnd w:id="182"/>
          <w:r>
            <w:rPr>
              <w:sz w:val="18"/>
              <w:szCs w:val="18"/>
              <w:lang w:val="en-GB"/>
            </w:rPr>
            <w:t>Mr Ahmad Reza Sharafat, Chairman, TDAG Working Group on WTDC Resolutions, Declaration and Thematic Priorities</w:t>
          </w:r>
        </w:p>
      </w:tc>
    </w:tr>
    <w:tr w:rsidR="008A35B0" w:rsidRPr="004D495C" w14:paraId="43FB7B15" w14:textId="77777777" w:rsidTr="00CF44F0">
      <w:tc>
        <w:tcPr>
          <w:tcW w:w="1526" w:type="dxa"/>
          <w:shd w:val="clear" w:color="auto" w:fill="auto"/>
        </w:tcPr>
        <w:p w14:paraId="09F1EEC4" w14:textId="77777777" w:rsidR="008A35B0" w:rsidRPr="004D495C" w:rsidRDefault="008A35B0" w:rsidP="008A35B0">
          <w:pPr>
            <w:pStyle w:val="FirstFooter"/>
            <w:tabs>
              <w:tab w:val="left" w:pos="1559"/>
              <w:tab w:val="left" w:pos="3828"/>
            </w:tabs>
            <w:rPr>
              <w:sz w:val="20"/>
              <w:lang w:val="en-US"/>
            </w:rPr>
          </w:pPr>
        </w:p>
      </w:tc>
      <w:tc>
        <w:tcPr>
          <w:tcW w:w="2410" w:type="dxa"/>
          <w:shd w:val="clear" w:color="auto" w:fill="auto"/>
        </w:tcPr>
        <w:p w14:paraId="216180BD" w14:textId="77777777" w:rsidR="008A35B0" w:rsidRPr="004D495C" w:rsidRDefault="008A35B0" w:rsidP="008A35B0">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34949A98" w14:textId="1F2F5454" w:rsidR="008A35B0" w:rsidRPr="001647C3" w:rsidRDefault="008A35B0" w:rsidP="008A35B0">
          <w:pPr>
            <w:pStyle w:val="FirstFooter"/>
            <w:tabs>
              <w:tab w:val="left" w:pos="2302"/>
            </w:tabs>
            <w:rPr>
              <w:sz w:val="18"/>
              <w:szCs w:val="18"/>
              <w:lang w:val="en-US"/>
            </w:rPr>
          </w:pPr>
          <w:bookmarkStart w:id="183" w:name="PhoneNo"/>
          <w:bookmarkEnd w:id="183"/>
          <w:r>
            <w:rPr>
              <w:sz w:val="18"/>
              <w:szCs w:val="18"/>
            </w:rPr>
            <w:t>+98 912 106 1716 (Iran); +41 76 622 7447 (Switzerland)</w:t>
          </w:r>
        </w:p>
      </w:tc>
    </w:tr>
    <w:tr w:rsidR="008A35B0" w:rsidRPr="004D495C" w14:paraId="613530DD" w14:textId="77777777" w:rsidTr="00CF44F0">
      <w:tc>
        <w:tcPr>
          <w:tcW w:w="1526" w:type="dxa"/>
          <w:shd w:val="clear" w:color="auto" w:fill="auto"/>
        </w:tcPr>
        <w:p w14:paraId="21ADA182" w14:textId="77777777" w:rsidR="008A35B0" w:rsidRPr="004D495C" w:rsidRDefault="008A35B0" w:rsidP="008A35B0">
          <w:pPr>
            <w:pStyle w:val="FirstFooter"/>
            <w:tabs>
              <w:tab w:val="left" w:pos="1559"/>
              <w:tab w:val="left" w:pos="3828"/>
            </w:tabs>
            <w:rPr>
              <w:sz w:val="20"/>
              <w:lang w:val="en-US"/>
            </w:rPr>
          </w:pPr>
        </w:p>
      </w:tc>
      <w:tc>
        <w:tcPr>
          <w:tcW w:w="2410" w:type="dxa"/>
          <w:shd w:val="clear" w:color="auto" w:fill="auto"/>
        </w:tcPr>
        <w:p w14:paraId="1D19B9A4" w14:textId="77777777" w:rsidR="008A35B0" w:rsidRPr="004D495C" w:rsidRDefault="008A35B0" w:rsidP="008A35B0">
          <w:pPr>
            <w:pStyle w:val="FirstFooter"/>
            <w:tabs>
              <w:tab w:val="left" w:pos="2302"/>
            </w:tabs>
            <w:rPr>
              <w:sz w:val="18"/>
              <w:szCs w:val="18"/>
              <w:lang w:val="en-US"/>
            </w:rPr>
          </w:pPr>
          <w:r w:rsidRPr="004D495C">
            <w:rPr>
              <w:sz w:val="18"/>
              <w:szCs w:val="18"/>
              <w:lang w:val="en-US"/>
            </w:rPr>
            <w:t>E-mail:</w:t>
          </w:r>
        </w:p>
      </w:tc>
      <w:bookmarkStart w:id="184" w:name="Email"/>
      <w:bookmarkEnd w:id="184"/>
      <w:tc>
        <w:tcPr>
          <w:tcW w:w="5987" w:type="dxa"/>
          <w:shd w:val="clear" w:color="auto" w:fill="auto"/>
        </w:tcPr>
        <w:p w14:paraId="7EF39201" w14:textId="75C2DD20" w:rsidR="008A35B0" w:rsidRPr="001647C3" w:rsidRDefault="008A35B0" w:rsidP="008A35B0">
          <w:pPr>
            <w:pStyle w:val="FirstFooter"/>
            <w:tabs>
              <w:tab w:val="left" w:pos="2302"/>
            </w:tabs>
            <w:rPr>
              <w:sz w:val="18"/>
              <w:szCs w:val="18"/>
              <w:lang w:val="en-US"/>
            </w:rPr>
          </w:pPr>
          <w:r>
            <w:fldChar w:fldCharType="begin"/>
          </w:r>
          <w:r>
            <w:instrText xml:space="preserve"> HYPERLINK "mailto:ahmad.sharafat@gmail.com" </w:instrText>
          </w:r>
          <w:r>
            <w:fldChar w:fldCharType="separate"/>
          </w:r>
          <w:r>
            <w:rPr>
              <w:rStyle w:val="Hyperlink"/>
              <w:sz w:val="18"/>
              <w:szCs w:val="18"/>
            </w:rPr>
            <w:t>ahmad.sharafat@gmail.com</w:t>
          </w:r>
          <w:r>
            <w:fldChar w:fldCharType="end"/>
          </w:r>
        </w:p>
      </w:tc>
    </w:tr>
  </w:tbl>
  <w:p w14:paraId="50A07BE8" w14:textId="77777777" w:rsidR="00721657" w:rsidRPr="00D15EAE" w:rsidRDefault="00F274DB" w:rsidP="00D15EAE">
    <w:pPr>
      <w:pStyle w:val="Footer"/>
      <w:tabs>
        <w:tab w:val="clear" w:pos="5954"/>
        <w:tab w:val="clear" w:pos="9639"/>
        <w:tab w:val="center" w:pos="5103"/>
      </w:tabs>
      <w:spacing w:before="120"/>
      <w:jc w:val="center"/>
      <w:rPr>
        <w:caps w:val="0"/>
        <w:sz w:val="18"/>
        <w:szCs w:val="22"/>
        <w:lang w:val="en-US"/>
      </w:rPr>
    </w:pPr>
    <w:hyperlink r:id="rId1" w:history="1">
      <w:r w:rsidR="00BA3FCC" w:rsidRPr="00BE53BF">
        <w:rPr>
          <w:rStyle w:val="Hyperlink"/>
          <w:sz w:val="18"/>
          <w:szCs w:val="18"/>
        </w:rPr>
        <w:t>TDAG-WG-</w:t>
      </w:r>
      <w:r w:rsidR="00BA3FCC">
        <w:rPr>
          <w:rStyle w:val="Hyperlink"/>
          <w:sz w:val="18"/>
          <w:szCs w:val="18"/>
        </w:rPr>
        <w:t>RDTP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657A7" w14:textId="77777777" w:rsidR="00E85E16" w:rsidRDefault="00E85E16">
      <w:r>
        <w:t>____________________</w:t>
      </w:r>
    </w:p>
  </w:footnote>
  <w:footnote w:type="continuationSeparator" w:id="0">
    <w:p w14:paraId="4EB1B560" w14:textId="77777777" w:rsidR="00E85E16" w:rsidRDefault="00E85E16">
      <w:r>
        <w:continuationSeparator/>
      </w:r>
    </w:p>
  </w:footnote>
  <w:footnote w:id="1">
    <w:p w14:paraId="2BF82DBC" w14:textId="77777777" w:rsidR="00923A0D" w:rsidRPr="001C2968" w:rsidRDefault="00923A0D" w:rsidP="00923A0D">
      <w:pPr>
        <w:pStyle w:val="FootnoteText"/>
        <w:spacing w:before="0"/>
        <w:ind w:left="0" w:firstLine="0"/>
        <w:rPr>
          <w:ins w:id="14" w:author="Comas Barnes, Maite" w:date="2021-06-08T06:31:00Z"/>
          <w:sz w:val="20"/>
          <w:lang w:val="en-US"/>
        </w:rPr>
      </w:pPr>
      <w:ins w:id="15" w:author="Comas Barnes, Maite" w:date="2021-06-08T06:31:00Z">
        <w:r w:rsidRPr="001C2968">
          <w:rPr>
            <w:rStyle w:val="FootnoteReference"/>
            <w:sz w:val="20"/>
          </w:rPr>
          <w:footnoteRef/>
        </w:r>
        <w:r w:rsidRPr="001C2968">
          <w:rPr>
            <w:sz w:val="20"/>
          </w:rPr>
          <w:t xml:space="preserve"> Vulnerable populations are intended to include women and girls, persons with disabilities and specific needs, older persons, youth, marginalized communities and indigenous people.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0092F" w14:textId="0EC4DE89" w:rsidR="00721657" w:rsidRPr="007F3AE5" w:rsidRDefault="00A525CC" w:rsidP="007F3AE5">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bookmarkStart w:id="180" w:name="DocRef2"/>
    <w:bookmarkEnd w:id="180"/>
    <w:r w:rsidR="00693DD0" w:rsidRPr="00AC25F9">
      <w:rPr>
        <w:sz w:val="22"/>
        <w:szCs w:val="22"/>
        <w:lang w:val="es-ES"/>
      </w:rPr>
      <w:t>TDAG-WG-RDTP</w:t>
    </w:r>
    <w:r w:rsidR="000D0E04">
      <w:rPr>
        <w:sz w:val="22"/>
        <w:szCs w:val="22"/>
        <w:lang w:val="de-CH"/>
      </w:rPr>
      <w:t>/</w:t>
    </w:r>
    <w:bookmarkStart w:id="181" w:name="DocNo2"/>
    <w:bookmarkEnd w:id="181"/>
    <w:r w:rsidR="001835A5">
      <w:rPr>
        <w:sz w:val="22"/>
        <w:szCs w:val="22"/>
        <w:lang w:val="de-CH"/>
      </w:rPr>
      <w:t>DT/12</w:t>
    </w:r>
    <w:r w:rsidR="00693DD0">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B656E3">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E304A"/>
    <w:multiLevelType w:val="hybridMultilevel"/>
    <w:tmpl w:val="6D500E62"/>
    <w:lvl w:ilvl="0" w:tplc="A39AD274">
      <w:start w:val="1"/>
      <w:numFmt w:val="decimal"/>
      <w:lvlText w:val="%1."/>
      <w:lvlJc w:val="left"/>
      <w:pPr>
        <w:ind w:left="720" w:hanging="360"/>
      </w:pPr>
      <w:rPr>
        <w:rFonts w:cstheme="minorHAnsi"/>
        <w:b/>
        <w:color w:val="0070C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D943F9"/>
    <w:multiLevelType w:val="hybridMultilevel"/>
    <w:tmpl w:val="FD009D4C"/>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211A0B2A"/>
    <w:multiLevelType w:val="hybridMultilevel"/>
    <w:tmpl w:val="2B92CDFC"/>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EC6475F"/>
    <w:multiLevelType w:val="hybridMultilevel"/>
    <w:tmpl w:val="8E1EB47E"/>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52F24C5E"/>
    <w:multiLevelType w:val="hybridMultilevel"/>
    <w:tmpl w:val="6D500E62"/>
    <w:lvl w:ilvl="0" w:tplc="A39AD274">
      <w:start w:val="1"/>
      <w:numFmt w:val="decimal"/>
      <w:lvlText w:val="%1."/>
      <w:lvlJc w:val="left"/>
      <w:pPr>
        <w:ind w:left="720" w:hanging="360"/>
      </w:pPr>
      <w:rPr>
        <w:rFonts w:cstheme="minorHAnsi"/>
        <w:b/>
        <w:color w:val="0070C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58F1ED8"/>
    <w:multiLevelType w:val="hybridMultilevel"/>
    <w:tmpl w:val="EFC4F736"/>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7EEB43AA"/>
    <w:multiLevelType w:val="hybridMultilevel"/>
    <w:tmpl w:val="6D500E62"/>
    <w:lvl w:ilvl="0" w:tplc="A39AD274">
      <w:start w:val="1"/>
      <w:numFmt w:val="decimal"/>
      <w:lvlText w:val="%1."/>
      <w:lvlJc w:val="left"/>
      <w:pPr>
        <w:ind w:left="720" w:hanging="360"/>
      </w:pPr>
      <w:rPr>
        <w:rFonts w:cstheme="minorHAnsi"/>
        <w:b/>
        <w:color w:val="0070C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1"/>
  </w:num>
  <w:num w:numId="7">
    <w:abstractNumId w:val="1"/>
  </w:num>
  <w:num w:numId="8">
    <w:abstractNumId w:val="0"/>
  </w:num>
  <w:num w:numId="9">
    <w:abstractNumId w:val="7"/>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D0"/>
    <w:rsid w:val="00002716"/>
    <w:rsid w:val="00005791"/>
    <w:rsid w:val="00010827"/>
    <w:rsid w:val="00015089"/>
    <w:rsid w:val="0002520B"/>
    <w:rsid w:val="00037A9E"/>
    <w:rsid w:val="00037F91"/>
    <w:rsid w:val="000539F1"/>
    <w:rsid w:val="00054747"/>
    <w:rsid w:val="0005521D"/>
    <w:rsid w:val="00055A2A"/>
    <w:rsid w:val="000566A3"/>
    <w:rsid w:val="0006061C"/>
    <w:rsid w:val="000615C1"/>
    <w:rsid w:val="00061675"/>
    <w:rsid w:val="00073308"/>
    <w:rsid w:val="00073D35"/>
    <w:rsid w:val="000743AA"/>
    <w:rsid w:val="0009225C"/>
    <w:rsid w:val="000A0140"/>
    <w:rsid w:val="000A17C4"/>
    <w:rsid w:val="000A36A4"/>
    <w:rsid w:val="000B2352"/>
    <w:rsid w:val="000C7B84"/>
    <w:rsid w:val="000D0E04"/>
    <w:rsid w:val="000D261B"/>
    <w:rsid w:val="000D2A8A"/>
    <w:rsid w:val="000D58A3"/>
    <w:rsid w:val="000E3ED4"/>
    <w:rsid w:val="000E3F9C"/>
    <w:rsid w:val="000F1550"/>
    <w:rsid w:val="000F251B"/>
    <w:rsid w:val="000F5FE8"/>
    <w:rsid w:val="000F6644"/>
    <w:rsid w:val="00100833"/>
    <w:rsid w:val="00102F72"/>
    <w:rsid w:val="00107E85"/>
    <w:rsid w:val="00110337"/>
    <w:rsid w:val="00113EE8"/>
    <w:rsid w:val="0011455A"/>
    <w:rsid w:val="00114A65"/>
    <w:rsid w:val="00133061"/>
    <w:rsid w:val="00141699"/>
    <w:rsid w:val="00147000"/>
    <w:rsid w:val="00163091"/>
    <w:rsid w:val="001645CB"/>
    <w:rsid w:val="001647C3"/>
    <w:rsid w:val="00166305"/>
    <w:rsid w:val="00167545"/>
    <w:rsid w:val="001703C6"/>
    <w:rsid w:val="00172FCD"/>
    <w:rsid w:val="00173781"/>
    <w:rsid w:val="00175ADF"/>
    <w:rsid w:val="00175CAE"/>
    <w:rsid w:val="001828DB"/>
    <w:rsid w:val="001835A5"/>
    <w:rsid w:val="001850FE"/>
    <w:rsid w:val="00185135"/>
    <w:rsid w:val="0019037C"/>
    <w:rsid w:val="001905A9"/>
    <w:rsid w:val="00191273"/>
    <w:rsid w:val="001942A7"/>
    <w:rsid w:val="00195288"/>
    <w:rsid w:val="0019587B"/>
    <w:rsid w:val="001A163D"/>
    <w:rsid w:val="001A441E"/>
    <w:rsid w:val="001A5DBA"/>
    <w:rsid w:val="001A6733"/>
    <w:rsid w:val="001B0D66"/>
    <w:rsid w:val="001B1DAB"/>
    <w:rsid w:val="001B357F"/>
    <w:rsid w:val="001C3444"/>
    <w:rsid w:val="001C3702"/>
    <w:rsid w:val="001C4656"/>
    <w:rsid w:val="001C46BC"/>
    <w:rsid w:val="001F23E6"/>
    <w:rsid w:val="001F4238"/>
    <w:rsid w:val="00200A38"/>
    <w:rsid w:val="00200A46"/>
    <w:rsid w:val="00207E1C"/>
    <w:rsid w:val="00211B6F"/>
    <w:rsid w:val="00217CC3"/>
    <w:rsid w:val="0022098D"/>
    <w:rsid w:val="00220AB6"/>
    <w:rsid w:val="0022120F"/>
    <w:rsid w:val="0022754A"/>
    <w:rsid w:val="00231D64"/>
    <w:rsid w:val="00236560"/>
    <w:rsid w:val="0023662E"/>
    <w:rsid w:val="00245D0F"/>
    <w:rsid w:val="002548C3"/>
    <w:rsid w:val="00255A4F"/>
    <w:rsid w:val="00257ACD"/>
    <w:rsid w:val="00262908"/>
    <w:rsid w:val="002650F4"/>
    <w:rsid w:val="002715FD"/>
    <w:rsid w:val="00275E8F"/>
    <w:rsid w:val="002770B1"/>
    <w:rsid w:val="00285B33"/>
    <w:rsid w:val="00287A3C"/>
    <w:rsid w:val="002A2FC6"/>
    <w:rsid w:val="002A7DEE"/>
    <w:rsid w:val="002C1EC7"/>
    <w:rsid w:val="002C4342"/>
    <w:rsid w:val="002C7EA3"/>
    <w:rsid w:val="002D20AE"/>
    <w:rsid w:val="002D6C61"/>
    <w:rsid w:val="002E2104"/>
    <w:rsid w:val="002E2DAC"/>
    <w:rsid w:val="002E48CE"/>
    <w:rsid w:val="002E6963"/>
    <w:rsid w:val="002E6F8F"/>
    <w:rsid w:val="002F05D8"/>
    <w:rsid w:val="002F2DE0"/>
    <w:rsid w:val="002F5E25"/>
    <w:rsid w:val="0030331E"/>
    <w:rsid w:val="0030353C"/>
    <w:rsid w:val="003125C3"/>
    <w:rsid w:val="00312AE6"/>
    <w:rsid w:val="00317D1A"/>
    <w:rsid w:val="003211FF"/>
    <w:rsid w:val="00327247"/>
    <w:rsid w:val="00327A9D"/>
    <w:rsid w:val="0033130E"/>
    <w:rsid w:val="0033269C"/>
    <w:rsid w:val="00335620"/>
    <w:rsid w:val="0034511B"/>
    <w:rsid w:val="0035516C"/>
    <w:rsid w:val="00355A4C"/>
    <w:rsid w:val="003604FB"/>
    <w:rsid w:val="00360B73"/>
    <w:rsid w:val="003708C3"/>
    <w:rsid w:val="00380B71"/>
    <w:rsid w:val="0038365A"/>
    <w:rsid w:val="0038684B"/>
    <w:rsid w:val="00386A89"/>
    <w:rsid w:val="0039648E"/>
    <w:rsid w:val="003A5AFE"/>
    <w:rsid w:val="003A5D5F"/>
    <w:rsid w:val="003A7FFE"/>
    <w:rsid w:val="003B0A63"/>
    <w:rsid w:val="003B50E1"/>
    <w:rsid w:val="003C1746"/>
    <w:rsid w:val="003C2AA9"/>
    <w:rsid w:val="003C58BF"/>
    <w:rsid w:val="003C58C1"/>
    <w:rsid w:val="003C5F3B"/>
    <w:rsid w:val="003D451D"/>
    <w:rsid w:val="003F2DD8"/>
    <w:rsid w:val="003F3F2D"/>
    <w:rsid w:val="003F50B2"/>
    <w:rsid w:val="00400A1A"/>
    <w:rsid w:val="00400CCF"/>
    <w:rsid w:val="00401BFF"/>
    <w:rsid w:val="00404424"/>
    <w:rsid w:val="004053AC"/>
    <w:rsid w:val="0041156B"/>
    <w:rsid w:val="004122C5"/>
    <w:rsid w:val="00413B78"/>
    <w:rsid w:val="00416DDE"/>
    <w:rsid w:val="0042227A"/>
    <w:rsid w:val="004258F6"/>
    <w:rsid w:val="0044411E"/>
    <w:rsid w:val="00453435"/>
    <w:rsid w:val="00466398"/>
    <w:rsid w:val="0047306D"/>
    <w:rsid w:val="00473791"/>
    <w:rsid w:val="00476E48"/>
    <w:rsid w:val="00476FA9"/>
    <w:rsid w:val="00481DE9"/>
    <w:rsid w:val="0049128B"/>
    <w:rsid w:val="004933BE"/>
    <w:rsid w:val="00493B49"/>
    <w:rsid w:val="00495501"/>
    <w:rsid w:val="004A070A"/>
    <w:rsid w:val="004A320E"/>
    <w:rsid w:val="004A4E9C"/>
    <w:rsid w:val="004B1A3C"/>
    <w:rsid w:val="004B25D2"/>
    <w:rsid w:val="004C35AD"/>
    <w:rsid w:val="004D2CC3"/>
    <w:rsid w:val="004D35CB"/>
    <w:rsid w:val="004E20E5"/>
    <w:rsid w:val="004E64EA"/>
    <w:rsid w:val="004E7828"/>
    <w:rsid w:val="004F01EA"/>
    <w:rsid w:val="004F2C1B"/>
    <w:rsid w:val="004F4030"/>
    <w:rsid w:val="004F46AA"/>
    <w:rsid w:val="004F6A70"/>
    <w:rsid w:val="004F7536"/>
    <w:rsid w:val="004F7E8C"/>
    <w:rsid w:val="00500AD7"/>
    <w:rsid w:val="00502ABF"/>
    <w:rsid w:val="00504DB0"/>
    <w:rsid w:val="00507C35"/>
    <w:rsid w:val="00510735"/>
    <w:rsid w:val="00514D2F"/>
    <w:rsid w:val="00536365"/>
    <w:rsid w:val="00541944"/>
    <w:rsid w:val="0054420E"/>
    <w:rsid w:val="00544D1B"/>
    <w:rsid w:val="00545DC0"/>
    <w:rsid w:val="00545F6C"/>
    <w:rsid w:val="005477D9"/>
    <w:rsid w:val="00555430"/>
    <w:rsid w:val="0055720C"/>
    <w:rsid w:val="005632DD"/>
    <w:rsid w:val="0056423B"/>
    <w:rsid w:val="00567A05"/>
    <w:rsid w:val="00570AE8"/>
    <w:rsid w:val="00573424"/>
    <w:rsid w:val="0057402F"/>
    <w:rsid w:val="005809BD"/>
    <w:rsid w:val="005849D6"/>
    <w:rsid w:val="00585367"/>
    <w:rsid w:val="005871A1"/>
    <w:rsid w:val="0058737E"/>
    <w:rsid w:val="00592518"/>
    <w:rsid w:val="00592E87"/>
    <w:rsid w:val="00594C4D"/>
    <w:rsid w:val="005A33B0"/>
    <w:rsid w:val="005C2DB0"/>
    <w:rsid w:val="005C2DC2"/>
    <w:rsid w:val="005C304A"/>
    <w:rsid w:val="005C3D69"/>
    <w:rsid w:val="005C6281"/>
    <w:rsid w:val="005C7C98"/>
    <w:rsid w:val="005D4272"/>
    <w:rsid w:val="005D55A4"/>
    <w:rsid w:val="005D57C8"/>
    <w:rsid w:val="005D7761"/>
    <w:rsid w:val="005E0278"/>
    <w:rsid w:val="005E090D"/>
    <w:rsid w:val="005E1A2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142A"/>
    <w:rsid w:val="00642E47"/>
    <w:rsid w:val="0064734E"/>
    <w:rsid w:val="00650137"/>
    <w:rsid w:val="006509D7"/>
    <w:rsid w:val="00651CE8"/>
    <w:rsid w:val="0065315F"/>
    <w:rsid w:val="0065521B"/>
    <w:rsid w:val="00671EF6"/>
    <w:rsid w:val="0067205B"/>
    <w:rsid w:val="006748F8"/>
    <w:rsid w:val="00680489"/>
    <w:rsid w:val="0068172F"/>
    <w:rsid w:val="00683C32"/>
    <w:rsid w:val="00683F21"/>
    <w:rsid w:val="00690BB2"/>
    <w:rsid w:val="00693D09"/>
    <w:rsid w:val="00693DD0"/>
    <w:rsid w:val="006A6549"/>
    <w:rsid w:val="006A7710"/>
    <w:rsid w:val="006A7A61"/>
    <w:rsid w:val="006B1E59"/>
    <w:rsid w:val="006B2FFB"/>
    <w:rsid w:val="006C10A2"/>
    <w:rsid w:val="006C1F18"/>
    <w:rsid w:val="006D40D5"/>
    <w:rsid w:val="006F009A"/>
    <w:rsid w:val="006F3D93"/>
    <w:rsid w:val="007019B1"/>
    <w:rsid w:val="00706464"/>
    <w:rsid w:val="00721132"/>
    <w:rsid w:val="00721657"/>
    <w:rsid w:val="007279A8"/>
    <w:rsid w:val="00727B1A"/>
    <w:rsid w:val="00741337"/>
    <w:rsid w:val="00752258"/>
    <w:rsid w:val="007529E1"/>
    <w:rsid w:val="00762880"/>
    <w:rsid w:val="00762AD6"/>
    <w:rsid w:val="00762E02"/>
    <w:rsid w:val="007703DE"/>
    <w:rsid w:val="00772290"/>
    <w:rsid w:val="00777265"/>
    <w:rsid w:val="00777588"/>
    <w:rsid w:val="007805E7"/>
    <w:rsid w:val="0078222A"/>
    <w:rsid w:val="00787D48"/>
    <w:rsid w:val="00795294"/>
    <w:rsid w:val="007A4E50"/>
    <w:rsid w:val="007A5F1F"/>
    <w:rsid w:val="007B18A7"/>
    <w:rsid w:val="007B250E"/>
    <w:rsid w:val="007C27FC"/>
    <w:rsid w:val="007C51FF"/>
    <w:rsid w:val="007D50E4"/>
    <w:rsid w:val="007E2DC5"/>
    <w:rsid w:val="007F1CC7"/>
    <w:rsid w:val="007F3AE5"/>
    <w:rsid w:val="007F51D2"/>
    <w:rsid w:val="008027AC"/>
    <w:rsid w:val="008028CE"/>
    <w:rsid w:val="0080332E"/>
    <w:rsid w:val="00812883"/>
    <w:rsid w:val="008141E0"/>
    <w:rsid w:val="00816EE1"/>
    <w:rsid w:val="00816F88"/>
    <w:rsid w:val="00822323"/>
    <w:rsid w:val="00825321"/>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5B0"/>
    <w:rsid w:val="008A3F93"/>
    <w:rsid w:val="008A491A"/>
    <w:rsid w:val="008A6236"/>
    <w:rsid w:val="008A6E1C"/>
    <w:rsid w:val="008A72FD"/>
    <w:rsid w:val="008B2EDF"/>
    <w:rsid w:val="008B53D1"/>
    <w:rsid w:val="008B54CB"/>
    <w:rsid w:val="008B5A3D"/>
    <w:rsid w:val="008C4010"/>
    <w:rsid w:val="008C4FDF"/>
    <w:rsid w:val="008C6B1F"/>
    <w:rsid w:val="008D5E4F"/>
    <w:rsid w:val="008F14F5"/>
    <w:rsid w:val="008F71C1"/>
    <w:rsid w:val="00902D41"/>
    <w:rsid w:val="00902F49"/>
    <w:rsid w:val="00914004"/>
    <w:rsid w:val="00914279"/>
    <w:rsid w:val="00922EC1"/>
    <w:rsid w:val="00923A0D"/>
    <w:rsid w:val="009301F1"/>
    <w:rsid w:val="009307DF"/>
    <w:rsid w:val="009359B8"/>
    <w:rsid w:val="00935FF0"/>
    <w:rsid w:val="009431F8"/>
    <w:rsid w:val="00947A35"/>
    <w:rsid w:val="00951F4F"/>
    <w:rsid w:val="0096201B"/>
    <w:rsid w:val="00962081"/>
    <w:rsid w:val="00962B5F"/>
    <w:rsid w:val="00966CB5"/>
    <w:rsid w:val="00975786"/>
    <w:rsid w:val="00977AF0"/>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DCA"/>
    <w:rsid w:val="00A8762A"/>
    <w:rsid w:val="00A9392C"/>
    <w:rsid w:val="00A9462B"/>
    <w:rsid w:val="00A97D59"/>
    <w:rsid w:val="00AA3E09"/>
    <w:rsid w:val="00AA4BEF"/>
    <w:rsid w:val="00AA78A7"/>
    <w:rsid w:val="00AB1659"/>
    <w:rsid w:val="00AB4962"/>
    <w:rsid w:val="00AB734E"/>
    <w:rsid w:val="00AB740F"/>
    <w:rsid w:val="00AC25F9"/>
    <w:rsid w:val="00AC6F14"/>
    <w:rsid w:val="00AC7221"/>
    <w:rsid w:val="00AD5BA3"/>
    <w:rsid w:val="00AE5185"/>
    <w:rsid w:val="00AE5961"/>
    <w:rsid w:val="00AF0745"/>
    <w:rsid w:val="00AF349B"/>
    <w:rsid w:val="00AF4971"/>
    <w:rsid w:val="00AF5276"/>
    <w:rsid w:val="00AF7C86"/>
    <w:rsid w:val="00B01046"/>
    <w:rsid w:val="00B058EB"/>
    <w:rsid w:val="00B15F49"/>
    <w:rsid w:val="00B310F9"/>
    <w:rsid w:val="00B32321"/>
    <w:rsid w:val="00B37866"/>
    <w:rsid w:val="00B412FB"/>
    <w:rsid w:val="00B41305"/>
    <w:rsid w:val="00B41EFD"/>
    <w:rsid w:val="00B4576B"/>
    <w:rsid w:val="00B46350"/>
    <w:rsid w:val="00B46DF3"/>
    <w:rsid w:val="00B65079"/>
    <w:rsid w:val="00B656E3"/>
    <w:rsid w:val="00B66D2C"/>
    <w:rsid w:val="00B66E8F"/>
    <w:rsid w:val="00B80157"/>
    <w:rsid w:val="00B83D5E"/>
    <w:rsid w:val="00B8460A"/>
    <w:rsid w:val="00B8650D"/>
    <w:rsid w:val="00B879B4"/>
    <w:rsid w:val="00B90F07"/>
    <w:rsid w:val="00B97BB9"/>
    <w:rsid w:val="00BA0009"/>
    <w:rsid w:val="00BA3FCC"/>
    <w:rsid w:val="00BB1863"/>
    <w:rsid w:val="00BB25EE"/>
    <w:rsid w:val="00BB363A"/>
    <w:rsid w:val="00BC1033"/>
    <w:rsid w:val="00BC10A0"/>
    <w:rsid w:val="00BC7BA2"/>
    <w:rsid w:val="00BD426B"/>
    <w:rsid w:val="00BD4FC6"/>
    <w:rsid w:val="00BD7452"/>
    <w:rsid w:val="00BD79F0"/>
    <w:rsid w:val="00BE2B4D"/>
    <w:rsid w:val="00C015F8"/>
    <w:rsid w:val="00C07E26"/>
    <w:rsid w:val="00C1011C"/>
    <w:rsid w:val="00C12F94"/>
    <w:rsid w:val="00C177C5"/>
    <w:rsid w:val="00C34EC3"/>
    <w:rsid w:val="00C400BD"/>
    <w:rsid w:val="00C4038C"/>
    <w:rsid w:val="00C40E6B"/>
    <w:rsid w:val="00C42BA2"/>
    <w:rsid w:val="00C44066"/>
    <w:rsid w:val="00C44E13"/>
    <w:rsid w:val="00C6084C"/>
    <w:rsid w:val="00C60A41"/>
    <w:rsid w:val="00C62DE8"/>
    <w:rsid w:val="00C62DFB"/>
    <w:rsid w:val="00C630E6"/>
    <w:rsid w:val="00C63812"/>
    <w:rsid w:val="00C64AF3"/>
    <w:rsid w:val="00C66F4D"/>
    <w:rsid w:val="00C67BB5"/>
    <w:rsid w:val="00C72713"/>
    <w:rsid w:val="00C848EF"/>
    <w:rsid w:val="00C86600"/>
    <w:rsid w:val="00C87271"/>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5460"/>
    <w:rsid w:val="00CF72E5"/>
    <w:rsid w:val="00D013EE"/>
    <w:rsid w:val="00D01F54"/>
    <w:rsid w:val="00D040F7"/>
    <w:rsid w:val="00D04A76"/>
    <w:rsid w:val="00D10FC7"/>
    <w:rsid w:val="00D1519F"/>
    <w:rsid w:val="00D15EAE"/>
    <w:rsid w:val="00D20099"/>
    <w:rsid w:val="00D20E99"/>
    <w:rsid w:val="00D21C83"/>
    <w:rsid w:val="00D2398D"/>
    <w:rsid w:val="00D35BDD"/>
    <w:rsid w:val="00D60378"/>
    <w:rsid w:val="00D62FA7"/>
    <w:rsid w:val="00D63006"/>
    <w:rsid w:val="00D72301"/>
    <w:rsid w:val="00D911DE"/>
    <w:rsid w:val="00D91B97"/>
    <w:rsid w:val="00D93ACC"/>
    <w:rsid w:val="00D93C08"/>
    <w:rsid w:val="00D95DAC"/>
    <w:rsid w:val="00D96347"/>
    <w:rsid w:val="00DA0B53"/>
    <w:rsid w:val="00DA552A"/>
    <w:rsid w:val="00DB1171"/>
    <w:rsid w:val="00DB1519"/>
    <w:rsid w:val="00DB2840"/>
    <w:rsid w:val="00DB2EEF"/>
    <w:rsid w:val="00DB6BCB"/>
    <w:rsid w:val="00DC1BD3"/>
    <w:rsid w:val="00DC2C1A"/>
    <w:rsid w:val="00DD66B4"/>
    <w:rsid w:val="00DE1972"/>
    <w:rsid w:val="00DE27AB"/>
    <w:rsid w:val="00DF2AB3"/>
    <w:rsid w:val="00DF35E2"/>
    <w:rsid w:val="00DF7250"/>
    <w:rsid w:val="00E00CAA"/>
    <w:rsid w:val="00E03EBF"/>
    <w:rsid w:val="00E05209"/>
    <w:rsid w:val="00E11BCF"/>
    <w:rsid w:val="00E16710"/>
    <w:rsid w:val="00E2258E"/>
    <w:rsid w:val="00E22AF9"/>
    <w:rsid w:val="00E260C2"/>
    <w:rsid w:val="00E272AF"/>
    <w:rsid w:val="00E32596"/>
    <w:rsid w:val="00E368F7"/>
    <w:rsid w:val="00E36EB8"/>
    <w:rsid w:val="00E37FB8"/>
    <w:rsid w:val="00E40B07"/>
    <w:rsid w:val="00E42326"/>
    <w:rsid w:val="00E43544"/>
    <w:rsid w:val="00E44D89"/>
    <w:rsid w:val="00E477EA"/>
    <w:rsid w:val="00E5090A"/>
    <w:rsid w:val="00E55807"/>
    <w:rsid w:val="00E63B14"/>
    <w:rsid w:val="00E65CA0"/>
    <w:rsid w:val="00E70D9F"/>
    <w:rsid w:val="00E83810"/>
    <w:rsid w:val="00E85131"/>
    <w:rsid w:val="00E85E16"/>
    <w:rsid w:val="00E86355"/>
    <w:rsid w:val="00E86933"/>
    <w:rsid w:val="00E9605B"/>
    <w:rsid w:val="00E97298"/>
    <w:rsid w:val="00E97753"/>
    <w:rsid w:val="00EA7DE7"/>
    <w:rsid w:val="00EB6939"/>
    <w:rsid w:val="00EB7715"/>
    <w:rsid w:val="00EB7A8A"/>
    <w:rsid w:val="00EC454C"/>
    <w:rsid w:val="00EE0CA8"/>
    <w:rsid w:val="00EE3A64"/>
    <w:rsid w:val="00EE50E5"/>
    <w:rsid w:val="00EF01CF"/>
    <w:rsid w:val="00EF2879"/>
    <w:rsid w:val="00F03590"/>
    <w:rsid w:val="00F03622"/>
    <w:rsid w:val="00F077FD"/>
    <w:rsid w:val="00F124FF"/>
    <w:rsid w:val="00F204F3"/>
    <w:rsid w:val="00F218AB"/>
    <w:rsid w:val="00F238B3"/>
    <w:rsid w:val="00F24FED"/>
    <w:rsid w:val="00F25586"/>
    <w:rsid w:val="00F2651D"/>
    <w:rsid w:val="00F27362"/>
    <w:rsid w:val="00F274DB"/>
    <w:rsid w:val="00F31498"/>
    <w:rsid w:val="00F32971"/>
    <w:rsid w:val="00F32FEF"/>
    <w:rsid w:val="00F41B1C"/>
    <w:rsid w:val="00F42E13"/>
    <w:rsid w:val="00F42F1C"/>
    <w:rsid w:val="00F43B44"/>
    <w:rsid w:val="00F440E5"/>
    <w:rsid w:val="00F448F6"/>
    <w:rsid w:val="00F52741"/>
    <w:rsid w:val="00F53D8A"/>
    <w:rsid w:val="00F54E35"/>
    <w:rsid w:val="00F60820"/>
    <w:rsid w:val="00F626F7"/>
    <w:rsid w:val="00F65935"/>
    <w:rsid w:val="00F736F9"/>
    <w:rsid w:val="00F73833"/>
    <w:rsid w:val="00F9211C"/>
    <w:rsid w:val="00F93831"/>
    <w:rsid w:val="00FA095D"/>
    <w:rsid w:val="00FA6C8B"/>
    <w:rsid w:val="00FA6CDA"/>
    <w:rsid w:val="00FA7C89"/>
    <w:rsid w:val="00FB4139"/>
    <w:rsid w:val="00FB476E"/>
    <w:rsid w:val="00FC0D90"/>
    <w:rsid w:val="00FC0FB4"/>
    <w:rsid w:val="00FC7D8C"/>
    <w:rsid w:val="00FD3980"/>
    <w:rsid w:val="00FD431E"/>
    <w:rsid w:val="00FD5A2C"/>
    <w:rsid w:val="00FE0D47"/>
    <w:rsid w:val="00FE1D5C"/>
    <w:rsid w:val="00FE2F8B"/>
    <w:rsid w:val="00FE3669"/>
    <w:rsid w:val="00FE5204"/>
    <w:rsid w:val="00FF0408"/>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0C4A3C"/>
  <w15:docId w15:val="{7C7FAEE0-D677-4CEC-BBFA-3C07431F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styleId="UnresolvedMention">
    <w:name w:val="Unresolved Mention"/>
    <w:basedOn w:val="DefaultParagraphFont"/>
    <w:uiPriority w:val="99"/>
    <w:semiHidden/>
    <w:unhideWhenUsed/>
    <w:rsid w:val="004F01EA"/>
    <w:rPr>
      <w:color w:val="605E5C"/>
      <w:shd w:val="clear" w:color="auto" w:fill="E1DFDD"/>
    </w:rPr>
  </w:style>
  <w:style w:type="character" w:customStyle="1" w:styleId="ListParagraphChar">
    <w:name w:val="List Paragraph Char"/>
    <w:aliases w:val="Recommendation Char,List Paragraph11 Char"/>
    <w:link w:val="ListParagraph"/>
    <w:uiPriority w:val="34"/>
    <w:locked/>
    <w:rsid w:val="008A35B0"/>
    <w:rPr>
      <w:rFonts w:asciiTheme="minorHAnsi" w:hAnsiTheme="minorHAnsi"/>
      <w:sz w:val="24"/>
      <w:lang w:val="en-GB" w:eastAsia="en-US"/>
    </w:rPr>
  </w:style>
  <w:style w:type="character" w:customStyle="1" w:styleId="normaltextrun">
    <w:name w:val="normaltextrun"/>
    <w:basedOn w:val="DefaultParagraphFont"/>
    <w:rsid w:val="008A35B0"/>
  </w:style>
  <w:style w:type="character" w:customStyle="1" w:styleId="FootnoteTextChar">
    <w:name w:val="Footnote Text Char"/>
    <w:basedOn w:val="DefaultParagraphFont"/>
    <w:link w:val="FootnoteText"/>
    <w:rsid w:val="00AD5BA3"/>
    <w:rPr>
      <w:rFonts w:asciiTheme="minorHAnsi" w:hAnsiTheme="minorHAnsi"/>
      <w:sz w:val="24"/>
      <w:lang w:val="en-GB" w:eastAsia="en-US"/>
    </w:rPr>
  </w:style>
  <w:style w:type="paragraph" w:styleId="BalloonText">
    <w:name w:val="Balloon Text"/>
    <w:basedOn w:val="Normal"/>
    <w:link w:val="BalloonTextChar"/>
    <w:semiHidden/>
    <w:unhideWhenUsed/>
    <w:rsid w:val="001835A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835A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62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TDAG/Pages/TDAG_WG_WTDC.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1\WG-RDTP\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6D27-57D1-4A7B-BEE6-7B9ECBDF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PE_TDAG20.dotm</Template>
  <TotalTime>62</TotalTime>
  <Pages>9</Pages>
  <Words>1736</Words>
  <Characters>14928</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BDT-nd</cp:lastModifiedBy>
  <cp:revision>81</cp:revision>
  <cp:lastPrinted>2014-11-04T09:22:00Z</cp:lastPrinted>
  <dcterms:created xsi:type="dcterms:W3CDTF">2021-06-08T04:00:00Z</dcterms:created>
  <dcterms:modified xsi:type="dcterms:W3CDTF">2021-06-23T11:09:00Z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